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0B5F2" w14:textId="77777777" w:rsidR="006735C0" w:rsidRPr="003457C0" w:rsidRDefault="006735C0" w:rsidP="006735C0">
      <w:pPr>
        <w:spacing w:after="0" w:line="240" w:lineRule="auto"/>
        <w:jc w:val="right"/>
        <w:rPr>
          <w:rFonts w:ascii="Times New Roman" w:eastAsia="Calibri" w:hAnsi="Times New Roman" w:cs="Times New Roman"/>
          <w:color w:val="000000"/>
          <w:sz w:val="24"/>
          <w:szCs w:val="24"/>
          <w:lang w:val="ro-RO"/>
        </w:rPr>
      </w:pPr>
      <w:bookmarkStart w:id="0" w:name="_GoBack"/>
      <w:bookmarkEnd w:id="0"/>
      <w:r w:rsidRPr="003457C0">
        <w:rPr>
          <w:rFonts w:ascii="Times New Roman" w:eastAsia="Calibri" w:hAnsi="Times New Roman" w:cs="Times New Roman"/>
          <w:color w:val="000000"/>
          <w:sz w:val="24"/>
          <w:szCs w:val="24"/>
          <w:lang w:val="ro-RO"/>
        </w:rPr>
        <w:t>Proiect</w:t>
      </w:r>
    </w:p>
    <w:p w14:paraId="5AE0E80B" w14:textId="70FC5B1C" w:rsidR="00AB7027" w:rsidRPr="003457C0" w:rsidRDefault="00AB7027" w:rsidP="00670C04">
      <w:pPr>
        <w:spacing w:after="0" w:line="240" w:lineRule="auto"/>
        <w:jc w:val="center"/>
        <w:rPr>
          <w:rFonts w:ascii="Times New Roman" w:eastAsia="Calibri" w:hAnsi="Times New Roman" w:cs="Times New Roman"/>
          <w:b/>
          <w:color w:val="000000"/>
          <w:sz w:val="24"/>
          <w:szCs w:val="24"/>
          <w:lang w:val="ro-RO"/>
        </w:rPr>
      </w:pPr>
      <w:r w:rsidRPr="003457C0">
        <w:rPr>
          <w:rFonts w:ascii="Times New Roman" w:eastAsia="Calibri" w:hAnsi="Times New Roman" w:cs="Times New Roman"/>
          <w:b/>
          <w:color w:val="000000"/>
          <w:sz w:val="24"/>
          <w:szCs w:val="24"/>
          <w:lang w:val="ro-RO"/>
        </w:rPr>
        <w:t xml:space="preserve">Planul de </w:t>
      </w:r>
      <w:r w:rsidR="00054C79" w:rsidRPr="003457C0">
        <w:rPr>
          <w:rFonts w:ascii="Times New Roman" w:eastAsia="Calibri" w:hAnsi="Times New Roman" w:cs="Times New Roman"/>
          <w:b/>
          <w:color w:val="000000"/>
          <w:sz w:val="24"/>
          <w:szCs w:val="24"/>
          <w:lang w:val="ro-RO"/>
        </w:rPr>
        <w:t>acțiuni</w:t>
      </w:r>
      <w:r w:rsidRPr="003457C0">
        <w:rPr>
          <w:rFonts w:ascii="Times New Roman" w:eastAsia="Calibri" w:hAnsi="Times New Roman" w:cs="Times New Roman"/>
          <w:b/>
          <w:color w:val="000000"/>
          <w:sz w:val="24"/>
          <w:szCs w:val="24"/>
          <w:lang w:val="ro-RO"/>
        </w:rPr>
        <w:t xml:space="preserve"> </w:t>
      </w:r>
      <w:r w:rsidR="00054C79" w:rsidRPr="003457C0">
        <w:rPr>
          <w:rFonts w:ascii="Times New Roman" w:eastAsia="Calibri" w:hAnsi="Times New Roman" w:cs="Times New Roman"/>
          <w:b/>
          <w:color w:val="000000"/>
          <w:sz w:val="24"/>
          <w:szCs w:val="24"/>
          <w:lang w:val="ro-RO"/>
        </w:rPr>
        <w:t>anticorupție</w:t>
      </w:r>
      <w:r w:rsidRPr="003457C0">
        <w:rPr>
          <w:rFonts w:ascii="Times New Roman" w:eastAsia="Calibri" w:hAnsi="Times New Roman" w:cs="Times New Roman"/>
          <w:b/>
          <w:color w:val="000000"/>
          <w:sz w:val="24"/>
          <w:szCs w:val="24"/>
          <w:lang w:val="ro-RO"/>
        </w:rPr>
        <w:t xml:space="preserve"> </w:t>
      </w:r>
    </w:p>
    <w:p w14:paraId="0132D3C1" w14:textId="21F82E90" w:rsidR="00670C04" w:rsidRPr="003457C0" w:rsidRDefault="00AB7027" w:rsidP="00670C04">
      <w:pPr>
        <w:spacing w:after="0" w:line="240" w:lineRule="auto"/>
        <w:jc w:val="center"/>
        <w:rPr>
          <w:rFonts w:ascii="Times New Roman" w:eastAsia="Calibri" w:hAnsi="Times New Roman" w:cs="Times New Roman"/>
          <w:b/>
          <w:color w:val="000000"/>
          <w:sz w:val="24"/>
          <w:szCs w:val="24"/>
          <w:lang w:val="ro-RO"/>
        </w:rPr>
      </w:pPr>
      <w:r w:rsidRPr="003457C0">
        <w:rPr>
          <w:rFonts w:ascii="Times New Roman" w:eastAsia="Calibri" w:hAnsi="Times New Roman" w:cs="Times New Roman"/>
          <w:b/>
          <w:color w:val="000000"/>
          <w:sz w:val="24"/>
          <w:szCs w:val="24"/>
          <w:lang w:val="ro-RO"/>
        </w:rPr>
        <w:t xml:space="preserve">în domeniul </w:t>
      </w:r>
      <w:r w:rsidR="00054C79" w:rsidRPr="003457C0">
        <w:rPr>
          <w:rFonts w:ascii="Times New Roman" w:eastAsia="Calibri" w:hAnsi="Times New Roman" w:cs="Times New Roman"/>
          <w:b/>
          <w:color w:val="000000"/>
          <w:sz w:val="24"/>
          <w:szCs w:val="24"/>
          <w:lang w:val="ro-RO"/>
        </w:rPr>
        <w:t>sănătății</w:t>
      </w:r>
      <w:r w:rsidRPr="003457C0">
        <w:rPr>
          <w:rFonts w:ascii="Times New Roman" w:eastAsia="Calibri" w:hAnsi="Times New Roman" w:cs="Times New Roman"/>
          <w:b/>
          <w:color w:val="000000"/>
          <w:sz w:val="24"/>
          <w:szCs w:val="24"/>
          <w:lang w:val="ro-RO"/>
        </w:rPr>
        <w:t xml:space="preserve"> şi asigurării obligatorii de </w:t>
      </w:r>
      <w:r w:rsidR="00054C79" w:rsidRPr="003457C0">
        <w:rPr>
          <w:rFonts w:ascii="Times New Roman" w:eastAsia="Calibri" w:hAnsi="Times New Roman" w:cs="Times New Roman"/>
          <w:b/>
          <w:color w:val="000000"/>
          <w:sz w:val="24"/>
          <w:szCs w:val="24"/>
          <w:lang w:val="ro-RO"/>
        </w:rPr>
        <w:t>asisten</w:t>
      </w:r>
      <w:r w:rsidR="008937EF">
        <w:rPr>
          <w:rFonts w:ascii="Times New Roman" w:eastAsia="Calibri" w:hAnsi="Times New Roman" w:cs="Times New Roman"/>
          <w:b/>
          <w:color w:val="000000"/>
          <w:sz w:val="24"/>
          <w:szCs w:val="24"/>
          <w:lang w:val="ro-RO"/>
        </w:rPr>
        <w:t>ță</w:t>
      </w:r>
      <w:r w:rsidRPr="003457C0">
        <w:rPr>
          <w:rFonts w:ascii="Times New Roman" w:eastAsia="Calibri" w:hAnsi="Times New Roman" w:cs="Times New Roman"/>
          <w:b/>
          <w:color w:val="000000"/>
          <w:sz w:val="24"/>
          <w:szCs w:val="24"/>
          <w:lang w:val="ro-RO"/>
        </w:rPr>
        <w:t xml:space="preserve"> medicală pentru anii 2018-2020</w:t>
      </w:r>
    </w:p>
    <w:p w14:paraId="15F239DB" w14:textId="77777777" w:rsidR="00670C04" w:rsidRPr="003457C0" w:rsidRDefault="00670C04" w:rsidP="00670C04">
      <w:pPr>
        <w:spacing w:after="0" w:line="240" w:lineRule="auto"/>
        <w:jc w:val="center"/>
        <w:rPr>
          <w:rFonts w:ascii="Times New Roman" w:eastAsia="Calibri" w:hAnsi="Times New Roman" w:cs="Times New Roman"/>
          <w:b/>
          <w:color w:val="000000"/>
          <w:sz w:val="24"/>
          <w:szCs w:val="24"/>
          <w:lang w:val="ro-RO"/>
        </w:rPr>
      </w:pPr>
    </w:p>
    <w:p w14:paraId="08A23685" w14:textId="77777777" w:rsidR="00670C04" w:rsidRPr="003457C0" w:rsidRDefault="00670C04" w:rsidP="006735C0">
      <w:pPr>
        <w:numPr>
          <w:ilvl w:val="0"/>
          <w:numId w:val="31"/>
        </w:numPr>
        <w:spacing w:before="120" w:after="0" w:line="240" w:lineRule="auto"/>
        <w:ind w:hanging="654"/>
        <w:rPr>
          <w:rFonts w:ascii="Times New Roman" w:eastAsia="Calibri" w:hAnsi="Times New Roman" w:cs="Times New Roman"/>
          <w:b/>
          <w:sz w:val="24"/>
          <w:szCs w:val="24"/>
          <w:lang w:val="ro-RO"/>
        </w:rPr>
      </w:pPr>
      <w:r w:rsidRPr="003457C0">
        <w:rPr>
          <w:rFonts w:ascii="Times New Roman" w:eastAsia="Calibri" w:hAnsi="Times New Roman" w:cs="Times New Roman"/>
          <w:b/>
          <w:sz w:val="24"/>
          <w:szCs w:val="24"/>
          <w:lang w:val="ro-RO"/>
        </w:rPr>
        <w:t>Descrierea problemelor</w:t>
      </w:r>
    </w:p>
    <w:p w14:paraId="52122E85" w14:textId="783AF6B6" w:rsidR="00670C04" w:rsidRPr="003457C0" w:rsidRDefault="00670C04" w:rsidP="003C2DC5">
      <w:pPr>
        <w:spacing w:before="120" w:after="0" w:line="240" w:lineRule="auto"/>
        <w:ind w:firstLine="709"/>
        <w:jc w:val="both"/>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În sectorul sănătății corupția servește intereselor private ale unor lucrători medicali și persoane cu funcții administrative prin lezarea </w:t>
      </w:r>
      <w:r w:rsidR="00AB7027" w:rsidRPr="003457C0">
        <w:rPr>
          <w:rFonts w:ascii="Times New Roman" w:eastAsia="Calibri" w:hAnsi="Times New Roman" w:cs="Times New Roman"/>
          <w:sz w:val="24"/>
          <w:szCs w:val="24"/>
          <w:lang w:val="ro-RO"/>
        </w:rPr>
        <w:t xml:space="preserve">dreptului </w:t>
      </w:r>
      <w:r w:rsidRPr="003457C0">
        <w:rPr>
          <w:rFonts w:ascii="Times New Roman" w:eastAsia="Calibri" w:hAnsi="Times New Roman" w:cs="Times New Roman"/>
          <w:sz w:val="24"/>
          <w:szCs w:val="24"/>
          <w:lang w:val="ro-RO"/>
        </w:rPr>
        <w:t xml:space="preserve">cetățenilor la </w:t>
      </w:r>
      <w:r w:rsidR="007C680E" w:rsidRPr="003457C0">
        <w:rPr>
          <w:rFonts w:ascii="Times New Roman" w:eastAsia="Calibri" w:hAnsi="Times New Roman" w:cs="Times New Roman"/>
          <w:sz w:val="24"/>
          <w:szCs w:val="24"/>
          <w:lang w:val="ro-RO"/>
        </w:rPr>
        <w:t>servic</w:t>
      </w:r>
      <w:r w:rsidR="008937EF">
        <w:rPr>
          <w:rFonts w:ascii="Times New Roman" w:eastAsia="Calibri" w:hAnsi="Times New Roman" w:cs="Times New Roman"/>
          <w:sz w:val="24"/>
          <w:szCs w:val="24"/>
          <w:lang w:val="ro-RO"/>
        </w:rPr>
        <w:t>i</w:t>
      </w:r>
      <w:r w:rsidR="007C680E" w:rsidRPr="003457C0">
        <w:rPr>
          <w:rFonts w:ascii="Times New Roman" w:eastAsia="Calibri" w:hAnsi="Times New Roman" w:cs="Times New Roman"/>
          <w:sz w:val="24"/>
          <w:szCs w:val="24"/>
          <w:lang w:val="ro-RO"/>
        </w:rPr>
        <w:t xml:space="preserve">i de </w:t>
      </w:r>
      <w:r w:rsidRPr="003457C0">
        <w:rPr>
          <w:rFonts w:ascii="Times New Roman" w:eastAsia="Calibri" w:hAnsi="Times New Roman" w:cs="Times New Roman"/>
          <w:sz w:val="24"/>
          <w:szCs w:val="24"/>
          <w:lang w:val="ro-RO"/>
        </w:rPr>
        <w:t xml:space="preserve">sănătate, accesul la serviciile medicale necesare, </w:t>
      </w:r>
      <w:r w:rsidR="007C680E" w:rsidRPr="003457C0">
        <w:rPr>
          <w:rFonts w:ascii="Times New Roman" w:eastAsia="Calibri" w:hAnsi="Times New Roman" w:cs="Times New Roman"/>
          <w:sz w:val="24"/>
          <w:szCs w:val="24"/>
          <w:lang w:val="ro-RO"/>
        </w:rPr>
        <w:t xml:space="preserve">utilizarea mai puțin eficientă a resurselor financiare publice. </w:t>
      </w:r>
    </w:p>
    <w:p w14:paraId="1E8F8E3B" w14:textId="77777777" w:rsidR="00670C04" w:rsidRPr="003457C0" w:rsidRDefault="00670C04" w:rsidP="003C2DC5">
      <w:pPr>
        <w:spacing w:before="120" w:after="0" w:line="240" w:lineRule="auto"/>
        <w:ind w:firstLine="709"/>
        <w:jc w:val="both"/>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Riscurile </w:t>
      </w:r>
      <w:r w:rsidR="00AB7027" w:rsidRPr="003457C0">
        <w:rPr>
          <w:rFonts w:ascii="Times New Roman" w:eastAsia="Calibri" w:hAnsi="Times New Roman" w:cs="Times New Roman"/>
          <w:sz w:val="24"/>
          <w:szCs w:val="24"/>
          <w:lang w:val="ro-RO"/>
        </w:rPr>
        <w:t>specifice</w:t>
      </w:r>
      <w:r w:rsidRPr="003457C0">
        <w:rPr>
          <w:rFonts w:ascii="Times New Roman" w:eastAsia="Calibri" w:hAnsi="Times New Roman" w:cs="Times New Roman"/>
          <w:sz w:val="24"/>
          <w:szCs w:val="24"/>
          <w:lang w:val="ro-RO"/>
        </w:rPr>
        <w:t xml:space="preserve"> acțiunilor de corupție în sistemul sănătății </w:t>
      </w:r>
      <w:r w:rsidR="00AB7027" w:rsidRPr="003457C0">
        <w:rPr>
          <w:rFonts w:ascii="Times New Roman" w:eastAsia="Calibri" w:hAnsi="Times New Roman" w:cs="Times New Roman"/>
          <w:sz w:val="24"/>
          <w:szCs w:val="24"/>
          <w:lang w:val="ro-RO"/>
        </w:rPr>
        <w:t>sunt</w:t>
      </w:r>
      <w:r w:rsidRPr="003457C0">
        <w:rPr>
          <w:rFonts w:ascii="Times New Roman" w:eastAsia="Calibri" w:hAnsi="Times New Roman" w:cs="Times New Roman"/>
          <w:sz w:val="24"/>
          <w:szCs w:val="24"/>
          <w:lang w:val="ro-RO"/>
        </w:rPr>
        <w:t xml:space="preserve"> </w:t>
      </w:r>
      <w:r w:rsidR="00AB7027" w:rsidRPr="003457C0">
        <w:rPr>
          <w:rFonts w:ascii="Times New Roman" w:eastAsia="Calibri" w:hAnsi="Times New Roman" w:cs="Times New Roman"/>
          <w:sz w:val="24"/>
          <w:szCs w:val="24"/>
          <w:lang w:val="ro-RO"/>
        </w:rPr>
        <w:t>prezente la următoarele niveluri:</w:t>
      </w:r>
      <w:r w:rsidRPr="003457C0">
        <w:rPr>
          <w:rFonts w:ascii="Times New Roman" w:eastAsia="Calibri" w:hAnsi="Times New Roman" w:cs="Times New Roman"/>
          <w:sz w:val="24"/>
          <w:szCs w:val="24"/>
          <w:lang w:val="ro-RO"/>
        </w:rPr>
        <w:t xml:space="preserve"> </w:t>
      </w:r>
    </w:p>
    <w:p w14:paraId="19FA3926" w14:textId="66108EF3" w:rsidR="003C2DC5" w:rsidRPr="003457C0" w:rsidRDefault="00670C04" w:rsidP="003C2DC5">
      <w:pPr>
        <w:pStyle w:val="a4"/>
        <w:numPr>
          <w:ilvl w:val="0"/>
          <w:numId w:val="32"/>
        </w:numPr>
        <w:spacing w:after="0" w:line="240" w:lineRule="auto"/>
        <w:ind w:left="0" w:firstLine="426"/>
        <w:jc w:val="both"/>
        <w:rPr>
          <w:rFonts w:ascii="Times New Roman" w:hAnsi="Times New Roman"/>
          <w:sz w:val="24"/>
          <w:szCs w:val="24"/>
          <w:lang w:val="ro-RO"/>
        </w:rPr>
      </w:pPr>
      <w:r w:rsidRPr="003457C0">
        <w:rPr>
          <w:rFonts w:ascii="Times New Roman" w:hAnsi="Times New Roman"/>
          <w:b/>
          <w:sz w:val="24"/>
          <w:szCs w:val="24"/>
          <w:lang w:val="ro-RO"/>
        </w:rPr>
        <w:t>la nivel de sistem</w:t>
      </w:r>
      <w:r w:rsidRPr="003457C0">
        <w:rPr>
          <w:rFonts w:ascii="Times New Roman" w:hAnsi="Times New Roman"/>
          <w:sz w:val="24"/>
          <w:szCs w:val="24"/>
          <w:lang w:val="ro-RO"/>
        </w:rPr>
        <w:t xml:space="preserve">, lacune în reglementare, monitorizare sau lipsă de proceduri, mecanisme </w:t>
      </w:r>
      <w:r w:rsidR="00AB7027" w:rsidRPr="003457C0">
        <w:rPr>
          <w:rFonts w:ascii="Times New Roman" w:hAnsi="Times New Roman"/>
          <w:sz w:val="24"/>
          <w:szCs w:val="24"/>
          <w:lang w:val="ro-RO"/>
        </w:rPr>
        <w:t xml:space="preserve">și instrumente </w:t>
      </w:r>
      <w:r w:rsidRPr="003457C0">
        <w:rPr>
          <w:rFonts w:ascii="Times New Roman" w:hAnsi="Times New Roman"/>
          <w:sz w:val="24"/>
          <w:szCs w:val="24"/>
          <w:lang w:val="ro-RO"/>
        </w:rPr>
        <w:t xml:space="preserve">de aplicare a prevederilor unor legi etc.; </w:t>
      </w:r>
    </w:p>
    <w:p w14:paraId="49A94823" w14:textId="490CB3A4" w:rsidR="0052566F" w:rsidRDefault="00670C04" w:rsidP="0052566F">
      <w:pPr>
        <w:pStyle w:val="a4"/>
        <w:numPr>
          <w:ilvl w:val="0"/>
          <w:numId w:val="32"/>
        </w:numPr>
        <w:spacing w:after="0" w:line="240" w:lineRule="auto"/>
        <w:ind w:left="0" w:firstLine="426"/>
        <w:jc w:val="both"/>
        <w:rPr>
          <w:rFonts w:ascii="Times New Roman" w:hAnsi="Times New Roman"/>
          <w:sz w:val="24"/>
          <w:szCs w:val="24"/>
          <w:lang w:val="ro-RO"/>
        </w:rPr>
      </w:pPr>
      <w:r w:rsidRPr="003457C0">
        <w:rPr>
          <w:rFonts w:ascii="Times New Roman" w:hAnsi="Times New Roman"/>
          <w:b/>
          <w:sz w:val="24"/>
          <w:szCs w:val="24"/>
          <w:lang w:val="ro-RO"/>
        </w:rPr>
        <w:t>la nivel de management instituțional</w:t>
      </w:r>
      <w:r w:rsidRPr="003457C0">
        <w:rPr>
          <w:rFonts w:ascii="Times New Roman" w:hAnsi="Times New Roman"/>
          <w:sz w:val="24"/>
          <w:szCs w:val="24"/>
          <w:lang w:val="ro-RO"/>
        </w:rPr>
        <w:t>, organizare insuficientă și/sau frauduloasă în ceea ce privește procesul de prestare a serviciilor și gestionare a resurselor</w:t>
      </w:r>
      <w:r w:rsidR="00B44A49" w:rsidRPr="003457C0">
        <w:rPr>
          <w:rFonts w:ascii="Times New Roman" w:hAnsi="Times New Roman"/>
          <w:sz w:val="24"/>
          <w:szCs w:val="24"/>
          <w:lang w:val="ro-RO"/>
        </w:rPr>
        <w:t xml:space="preserve"> în cadrul instituției</w:t>
      </w:r>
      <w:r w:rsidRPr="003457C0">
        <w:rPr>
          <w:rFonts w:ascii="Times New Roman" w:hAnsi="Times New Roman"/>
          <w:sz w:val="24"/>
          <w:szCs w:val="24"/>
          <w:lang w:val="ro-RO"/>
        </w:rPr>
        <w:t>, lipsă de reglementări și proceduri interne/instituționale;</w:t>
      </w:r>
    </w:p>
    <w:p w14:paraId="345AB1E7" w14:textId="4F0E5284" w:rsidR="00670C04" w:rsidRPr="0052566F" w:rsidRDefault="00670C04" w:rsidP="0052566F">
      <w:pPr>
        <w:pStyle w:val="a4"/>
        <w:numPr>
          <w:ilvl w:val="0"/>
          <w:numId w:val="32"/>
        </w:numPr>
        <w:spacing w:after="0" w:line="240" w:lineRule="auto"/>
        <w:ind w:left="0" w:firstLine="426"/>
        <w:jc w:val="both"/>
        <w:rPr>
          <w:rFonts w:ascii="Times New Roman" w:hAnsi="Times New Roman"/>
          <w:sz w:val="24"/>
          <w:szCs w:val="24"/>
          <w:lang w:val="ro-RO"/>
        </w:rPr>
      </w:pPr>
      <w:r w:rsidRPr="0052566F">
        <w:rPr>
          <w:rFonts w:ascii="Times New Roman" w:hAnsi="Times New Roman"/>
          <w:b/>
          <w:sz w:val="24"/>
          <w:szCs w:val="24"/>
          <w:lang w:val="ro-RO"/>
        </w:rPr>
        <w:t>la nivel de relații interumane, profesionale</w:t>
      </w:r>
      <w:r w:rsidRPr="0052566F">
        <w:rPr>
          <w:rFonts w:ascii="Times New Roman" w:hAnsi="Times New Roman"/>
          <w:sz w:val="24"/>
          <w:szCs w:val="24"/>
          <w:lang w:val="ro-RO"/>
        </w:rPr>
        <w:t xml:space="preserve"> relații neetice și/sau conflicte de interese între lucrătorii medicali, medici</w:t>
      </w:r>
      <w:r w:rsidR="00B44A49" w:rsidRPr="0052566F">
        <w:rPr>
          <w:rFonts w:ascii="Times New Roman" w:hAnsi="Times New Roman"/>
          <w:sz w:val="24"/>
          <w:szCs w:val="24"/>
          <w:lang w:val="ro-RO"/>
        </w:rPr>
        <w:t xml:space="preserve"> </w:t>
      </w:r>
      <w:r w:rsidRPr="0052566F">
        <w:rPr>
          <w:rFonts w:ascii="Times New Roman" w:hAnsi="Times New Roman"/>
          <w:sz w:val="24"/>
          <w:szCs w:val="24"/>
          <w:lang w:val="ro-RO"/>
        </w:rPr>
        <w:t>-</w:t>
      </w:r>
      <w:r w:rsidR="00B44A49" w:rsidRPr="0052566F">
        <w:rPr>
          <w:rFonts w:ascii="Times New Roman" w:hAnsi="Times New Roman"/>
          <w:sz w:val="24"/>
          <w:szCs w:val="24"/>
          <w:lang w:val="ro-RO"/>
        </w:rPr>
        <w:t xml:space="preserve"> </w:t>
      </w:r>
      <w:r w:rsidRPr="0052566F">
        <w:rPr>
          <w:rFonts w:ascii="Times New Roman" w:hAnsi="Times New Roman"/>
          <w:sz w:val="24"/>
          <w:szCs w:val="24"/>
          <w:lang w:val="ro-RO"/>
        </w:rPr>
        <w:t>companii farmaceutice, medici – instituții private și relații neetice la nivel de lucrător medical – pacienți.</w:t>
      </w:r>
    </w:p>
    <w:p w14:paraId="1667C3C9" w14:textId="77777777" w:rsidR="00670C04" w:rsidRPr="003457C0" w:rsidRDefault="00AB7027" w:rsidP="0052566F">
      <w:pPr>
        <w:spacing w:before="360" w:after="0" w:line="240" w:lineRule="auto"/>
        <w:ind w:left="425"/>
        <w:jc w:val="both"/>
        <w:rPr>
          <w:rFonts w:ascii="Times New Roman" w:eastAsia="Calibri" w:hAnsi="Times New Roman" w:cs="Times New Roman"/>
          <w:b/>
          <w:sz w:val="24"/>
          <w:szCs w:val="24"/>
          <w:u w:val="single"/>
          <w:lang w:val="ro-RO"/>
        </w:rPr>
      </w:pPr>
      <w:r w:rsidRPr="003457C0">
        <w:rPr>
          <w:rFonts w:ascii="Times New Roman" w:eastAsia="Calibri" w:hAnsi="Times New Roman" w:cs="Times New Roman"/>
          <w:b/>
          <w:sz w:val="24"/>
          <w:szCs w:val="24"/>
          <w:u w:val="single"/>
          <w:lang w:val="ro-RO"/>
        </w:rPr>
        <w:t>Cauzele p</w:t>
      </w:r>
      <w:r w:rsidR="00670C04" w:rsidRPr="003457C0">
        <w:rPr>
          <w:rFonts w:ascii="Times New Roman" w:eastAsia="Calibri" w:hAnsi="Times New Roman" w:cs="Times New Roman"/>
          <w:b/>
          <w:sz w:val="24"/>
          <w:szCs w:val="24"/>
          <w:u w:val="single"/>
          <w:lang w:val="ro-RO"/>
        </w:rPr>
        <w:t>robleme</w:t>
      </w:r>
      <w:r w:rsidRPr="003457C0">
        <w:rPr>
          <w:rFonts w:ascii="Times New Roman" w:eastAsia="Calibri" w:hAnsi="Times New Roman" w:cs="Times New Roman"/>
          <w:b/>
          <w:sz w:val="24"/>
          <w:szCs w:val="24"/>
          <w:u w:val="single"/>
          <w:lang w:val="ro-RO"/>
        </w:rPr>
        <w:t>i</w:t>
      </w:r>
      <w:r w:rsidR="00670C04" w:rsidRPr="003457C0">
        <w:rPr>
          <w:rFonts w:ascii="Times New Roman" w:eastAsia="Calibri" w:hAnsi="Times New Roman" w:cs="Times New Roman"/>
          <w:b/>
          <w:sz w:val="24"/>
          <w:szCs w:val="24"/>
          <w:u w:val="single"/>
          <w:lang w:val="ro-RO"/>
        </w:rPr>
        <w:t xml:space="preserve"> </w:t>
      </w:r>
    </w:p>
    <w:p w14:paraId="25CEB9D5" w14:textId="5273C853" w:rsidR="00670C04" w:rsidRPr="0099371D" w:rsidRDefault="00670C04" w:rsidP="00585D4D">
      <w:pPr>
        <w:numPr>
          <w:ilvl w:val="0"/>
          <w:numId w:val="33"/>
        </w:numPr>
        <w:tabs>
          <w:tab w:val="left" w:pos="851"/>
        </w:tabs>
        <w:spacing w:before="240" w:after="0" w:line="240" w:lineRule="auto"/>
        <w:ind w:left="0" w:firstLine="709"/>
        <w:jc w:val="both"/>
        <w:rPr>
          <w:rFonts w:ascii="Times New Roman" w:eastAsia="Calibri" w:hAnsi="Times New Roman" w:cs="Times New Roman"/>
          <w:sz w:val="24"/>
          <w:szCs w:val="24"/>
          <w:lang w:val="ro-RO"/>
        </w:rPr>
      </w:pPr>
      <w:r w:rsidRPr="003457C0">
        <w:rPr>
          <w:rFonts w:ascii="Times New Roman" w:eastAsia="Times New Roman" w:hAnsi="Times New Roman" w:cs="Times New Roman"/>
          <w:b/>
          <w:color w:val="000000"/>
          <w:sz w:val="24"/>
          <w:szCs w:val="24"/>
          <w:shd w:val="clear" w:color="auto" w:fill="FFFFFF"/>
          <w:lang w:val="ro-RO"/>
        </w:rPr>
        <w:t xml:space="preserve">Lipsa transparenței sau transparență redusă. </w:t>
      </w:r>
      <w:r w:rsidRPr="003457C0">
        <w:rPr>
          <w:rFonts w:ascii="Times New Roman" w:eastAsia="Times New Roman" w:hAnsi="Times New Roman" w:cs="Times New Roman"/>
          <w:color w:val="000000"/>
          <w:sz w:val="24"/>
          <w:szCs w:val="24"/>
          <w:shd w:val="clear" w:color="auto" w:fill="FFFFFF"/>
          <w:lang w:val="ro-RO"/>
        </w:rPr>
        <w:t xml:space="preserve">Se </w:t>
      </w:r>
      <w:r w:rsidR="00B44A49" w:rsidRPr="003457C0">
        <w:rPr>
          <w:rFonts w:ascii="Times New Roman" w:eastAsia="Times New Roman" w:hAnsi="Times New Roman" w:cs="Times New Roman"/>
          <w:color w:val="000000"/>
          <w:sz w:val="24"/>
          <w:szCs w:val="24"/>
          <w:shd w:val="clear" w:color="auto" w:fill="FFFFFF"/>
          <w:lang w:val="ro-RO"/>
        </w:rPr>
        <w:t>constantă</w:t>
      </w:r>
      <w:r w:rsidRPr="003457C0">
        <w:rPr>
          <w:rFonts w:ascii="Times New Roman" w:eastAsia="Times New Roman" w:hAnsi="Times New Roman" w:cs="Times New Roman"/>
          <w:color w:val="000000"/>
          <w:sz w:val="24"/>
          <w:szCs w:val="24"/>
          <w:shd w:val="clear" w:color="auto" w:fill="FFFFFF"/>
          <w:lang w:val="ro-RO"/>
        </w:rPr>
        <w:t xml:space="preserve"> o transparență redusă a deciziilor și documentelor emise, precum și în</w:t>
      </w:r>
      <w:r w:rsidRPr="003457C0">
        <w:rPr>
          <w:rFonts w:ascii="Times New Roman" w:eastAsia="Times New Roman" w:hAnsi="Times New Roman" w:cs="Times New Roman"/>
          <w:b/>
          <w:color w:val="000000"/>
          <w:sz w:val="24"/>
          <w:szCs w:val="24"/>
          <w:shd w:val="clear" w:color="auto" w:fill="FFFFFF"/>
          <w:lang w:val="ro-RO"/>
        </w:rPr>
        <w:t xml:space="preserve"> </w:t>
      </w:r>
      <w:r w:rsidRPr="003457C0">
        <w:rPr>
          <w:rFonts w:ascii="Times New Roman" w:eastAsia="Times New Roman" w:hAnsi="Times New Roman" w:cs="Times New Roman"/>
          <w:color w:val="000000"/>
          <w:sz w:val="24"/>
          <w:szCs w:val="24"/>
          <w:shd w:val="clear" w:color="auto" w:fill="FFFFFF"/>
          <w:lang w:val="ro-RO"/>
        </w:rPr>
        <w:t xml:space="preserve">gestionarea finanțelor și activității economice a instituțiilor medicale; lipsa transparenței în </w:t>
      </w:r>
      <w:r w:rsidRPr="003457C0">
        <w:rPr>
          <w:rFonts w:ascii="Times New Roman" w:eastAsia="Times New Roman" w:hAnsi="Times New Roman" w:cs="Times New Roman"/>
          <w:sz w:val="24"/>
          <w:szCs w:val="24"/>
          <w:lang w:val="ro-RO"/>
        </w:rPr>
        <w:t xml:space="preserve">stabilirea costurilor serviciilor medicale. </w:t>
      </w:r>
      <w:r w:rsidRPr="003457C0">
        <w:rPr>
          <w:rFonts w:ascii="Times New Roman" w:hAnsi="Times New Roman" w:cs="Times New Roman"/>
          <w:sz w:val="24"/>
          <w:szCs w:val="24"/>
          <w:lang w:val="ro-RO"/>
        </w:rPr>
        <w:t xml:space="preserve">În cadrul </w:t>
      </w:r>
      <w:r w:rsidR="00B44A49" w:rsidRPr="003457C0">
        <w:rPr>
          <w:rFonts w:ascii="Times New Roman" w:hAnsi="Times New Roman" w:cs="Times New Roman"/>
          <w:sz w:val="24"/>
          <w:szCs w:val="24"/>
          <w:lang w:val="ro-RO"/>
        </w:rPr>
        <w:t>F</w:t>
      </w:r>
      <w:r w:rsidRPr="003457C0">
        <w:rPr>
          <w:rFonts w:ascii="Times New Roman" w:hAnsi="Times New Roman" w:cs="Times New Roman"/>
          <w:sz w:val="24"/>
          <w:szCs w:val="24"/>
          <w:lang w:val="ro-RO"/>
        </w:rPr>
        <w:t>AOAM</w:t>
      </w:r>
      <w:r w:rsidR="008937EF">
        <w:rPr>
          <w:rFonts w:ascii="Times New Roman" w:hAnsi="Times New Roman" w:cs="Times New Roman"/>
          <w:sz w:val="24"/>
          <w:szCs w:val="24"/>
          <w:lang w:val="ro-RO"/>
        </w:rPr>
        <w:t xml:space="preserve"> (Fondurile Asigurării Obligatorii de Asistență Medicală)</w:t>
      </w:r>
      <w:r w:rsidRPr="003457C0">
        <w:rPr>
          <w:rFonts w:ascii="Times New Roman" w:hAnsi="Times New Roman" w:cs="Times New Roman"/>
          <w:sz w:val="24"/>
          <w:szCs w:val="24"/>
          <w:lang w:val="ro-RO"/>
        </w:rPr>
        <w:t xml:space="preserve"> se atestă o </w:t>
      </w:r>
      <w:r w:rsidR="00A60BF8" w:rsidRPr="003457C0">
        <w:rPr>
          <w:rFonts w:ascii="Times New Roman" w:hAnsi="Times New Roman" w:cs="Times New Roman"/>
          <w:sz w:val="24"/>
          <w:szCs w:val="24"/>
          <w:lang w:val="ro-RO"/>
        </w:rPr>
        <w:t>transparență</w:t>
      </w:r>
      <w:r w:rsidRPr="003457C0">
        <w:rPr>
          <w:rFonts w:ascii="Times New Roman" w:hAnsi="Times New Roman" w:cs="Times New Roman"/>
          <w:sz w:val="24"/>
          <w:szCs w:val="24"/>
          <w:lang w:val="ro-RO"/>
        </w:rPr>
        <w:t xml:space="preserve"> redusă a procesului de contractare a prestatorilor de servicii medicale şi farmaceutice. </w:t>
      </w:r>
      <w:r w:rsidRPr="003457C0">
        <w:rPr>
          <w:rFonts w:ascii="Times New Roman" w:eastAsia="Times New Roman" w:hAnsi="Times New Roman" w:cs="Times New Roman"/>
          <w:color w:val="000000"/>
          <w:sz w:val="24"/>
          <w:szCs w:val="24"/>
          <w:lang w:val="ro-RO"/>
        </w:rPr>
        <w:t xml:space="preserve">Nu este asigurată transparența </w:t>
      </w:r>
      <w:r w:rsidR="00B44A49" w:rsidRPr="003457C0">
        <w:rPr>
          <w:rFonts w:ascii="Times New Roman" w:eastAsia="Times New Roman" w:hAnsi="Times New Roman" w:cs="Times New Roman"/>
          <w:color w:val="000000"/>
          <w:sz w:val="24"/>
          <w:szCs w:val="24"/>
          <w:lang w:val="ro-RO"/>
        </w:rPr>
        <w:t xml:space="preserve">formării </w:t>
      </w:r>
      <w:r w:rsidRPr="003457C0">
        <w:rPr>
          <w:rFonts w:ascii="Times New Roman" w:eastAsia="Times New Roman" w:hAnsi="Times New Roman" w:cs="Times New Roman"/>
          <w:color w:val="000000"/>
          <w:sz w:val="24"/>
          <w:szCs w:val="24"/>
          <w:lang w:val="ro-RO"/>
        </w:rPr>
        <w:t xml:space="preserve">prețurilor de achiziție </w:t>
      </w:r>
      <w:r w:rsidR="00B44A49" w:rsidRPr="003457C0">
        <w:rPr>
          <w:rFonts w:ascii="Times New Roman" w:eastAsia="Times New Roman" w:hAnsi="Times New Roman" w:cs="Times New Roman"/>
          <w:color w:val="000000"/>
          <w:sz w:val="24"/>
          <w:szCs w:val="24"/>
          <w:lang w:val="ro-RO"/>
        </w:rPr>
        <w:t xml:space="preserve">a bunurilor </w:t>
      </w:r>
      <w:r w:rsidRPr="003457C0">
        <w:rPr>
          <w:rFonts w:ascii="Times New Roman" w:eastAsia="Times New Roman" w:hAnsi="Times New Roman" w:cs="Times New Roman"/>
          <w:color w:val="000000"/>
          <w:sz w:val="24"/>
          <w:szCs w:val="24"/>
          <w:lang w:val="ro-RO"/>
        </w:rPr>
        <w:t xml:space="preserve">și </w:t>
      </w:r>
      <w:r w:rsidR="00B44A49" w:rsidRPr="003457C0">
        <w:rPr>
          <w:rFonts w:ascii="Times New Roman" w:eastAsia="Times New Roman" w:hAnsi="Times New Roman" w:cs="Times New Roman"/>
          <w:color w:val="000000"/>
          <w:sz w:val="24"/>
          <w:szCs w:val="24"/>
          <w:lang w:val="ro-RO"/>
        </w:rPr>
        <w:t>celor</w:t>
      </w:r>
      <w:r w:rsidRPr="003457C0">
        <w:rPr>
          <w:rFonts w:ascii="Times New Roman" w:eastAsia="Times New Roman" w:hAnsi="Times New Roman" w:cs="Times New Roman"/>
          <w:color w:val="000000"/>
          <w:sz w:val="24"/>
          <w:szCs w:val="24"/>
          <w:lang w:val="ro-RO"/>
        </w:rPr>
        <w:t xml:space="preserve"> în domeniul farmaceutic. Se constată </w:t>
      </w:r>
      <w:r w:rsidRPr="003457C0">
        <w:rPr>
          <w:rFonts w:ascii="Times New Roman" w:eastAsia="Calibri" w:hAnsi="Times New Roman" w:cs="Times New Roman"/>
          <w:sz w:val="24"/>
          <w:szCs w:val="24"/>
          <w:lang w:val="ro-RO"/>
        </w:rPr>
        <w:t xml:space="preserve">neclaritate în metodologia creării prețurilor achitate din </w:t>
      </w:r>
      <w:r w:rsidR="006E155A" w:rsidRPr="003457C0">
        <w:rPr>
          <w:rFonts w:ascii="Times New Roman" w:eastAsia="Calibri" w:hAnsi="Times New Roman" w:cs="Times New Roman"/>
          <w:sz w:val="24"/>
          <w:szCs w:val="24"/>
          <w:lang w:val="ro-RO"/>
        </w:rPr>
        <w:t xml:space="preserve">mijloace publice </w:t>
      </w:r>
      <w:r w:rsidRPr="003457C0">
        <w:rPr>
          <w:rFonts w:ascii="Times New Roman" w:eastAsia="Calibri" w:hAnsi="Times New Roman" w:cs="Times New Roman"/>
          <w:sz w:val="24"/>
          <w:szCs w:val="24"/>
          <w:lang w:val="ro-RO"/>
        </w:rPr>
        <w:t xml:space="preserve">către </w:t>
      </w:r>
      <w:r w:rsidR="00AA105F" w:rsidRPr="003457C0">
        <w:rPr>
          <w:rFonts w:ascii="Times New Roman" w:eastAsia="Calibri" w:hAnsi="Times New Roman" w:cs="Times New Roman"/>
          <w:sz w:val="24"/>
          <w:szCs w:val="24"/>
          <w:lang w:val="ro-RO"/>
        </w:rPr>
        <w:t>Parteneriat Public Privat (PPP)</w:t>
      </w:r>
      <w:r w:rsidRPr="003457C0">
        <w:rPr>
          <w:rFonts w:ascii="Times New Roman" w:eastAsia="Calibri" w:hAnsi="Times New Roman" w:cs="Times New Roman"/>
          <w:sz w:val="24"/>
          <w:szCs w:val="24"/>
          <w:lang w:val="ro-RO"/>
        </w:rPr>
        <w:t xml:space="preserve">. </w:t>
      </w:r>
      <w:r w:rsidR="00585D4D">
        <w:rPr>
          <w:rFonts w:ascii="Times New Roman" w:eastAsia="Calibri" w:hAnsi="Times New Roman" w:cs="Times New Roman"/>
          <w:sz w:val="24"/>
          <w:szCs w:val="24"/>
          <w:lang w:val="ro-RO"/>
        </w:rPr>
        <w:t xml:space="preserve">Frecvent, în procesul de elaborare a documentelor de politici și actelor normative, nu sunt implicate instituțiile/structurile din afara sistemului, doar cele direct subordonate, iar de propunerile </w:t>
      </w:r>
      <w:r w:rsidR="00585D4D" w:rsidRPr="00585D4D">
        <w:rPr>
          <w:rFonts w:ascii="Times New Roman" w:eastAsia="Calibri" w:hAnsi="Times New Roman" w:cs="Times New Roman"/>
          <w:sz w:val="24"/>
          <w:szCs w:val="24"/>
          <w:lang w:val="ro-RO"/>
        </w:rPr>
        <w:t>venite din spațiul public</w:t>
      </w:r>
      <w:r w:rsidR="00585D4D">
        <w:rPr>
          <w:rFonts w:ascii="Times New Roman" w:eastAsia="Calibri" w:hAnsi="Times New Roman" w:cs="Times New Roman"/>
          <w:sz w:val="24"/>
          <w:szCs w:val="24"/>
          <w:lang w:val="ro-RO"/>
        </w:rPr>
        <w:t xml:space="preserve"> </w:t>
      </w:r>
      <w:r w:rsidRPr="003457C0">
        <w:rPr>
          <w:rFonts w:ascii="Times New Roman" w:hAnsi="Times New Roman" w:cs="Times New Roman"/>
          <w:sz w:val="24"/>
          <w:szCs w:val="24"/>
          <w:lang w:val="ro-RO"/>
        </w:rPr>
        <w:t xml:space="preserve">nu se </w:t>
      </w:r>
      <w:r w:rsidR="00DD1712" w:rsidRPr="003457C0">
        <w:rPr>
          <w:rFonts w:ascii="Times New Roman" w:hAnsi="Times New Roman" w:cs="Times New Roman"/>
          <w:sz w:val="24"/>
          <w:szCs w:val="24"/>
          <w:lang w:val="ro-RO"/>
        </w:rPr>
        <w:t>ține</w:t>
      </w:r>
      <w:r w:rsidRPr="003457C0">
        <w:rPr>
          <w:rFonts w:ascii="Times New Roman" w:hAnsi="Times New Roman" w:cs="Times New Roman"/>
          <w:sz w:val="24"/>
          <w:szCs w:val="24"/>
          <w:lang w:val="ro-RO"/>
        </w:rPr>
        <w:t xml:space="preserve"> cont</w:t>
      </w:r>
      <w:r w:rsidR="00585D4D">
        <w:rPr>
          <w:rFonts w:ascii="Times New Roman" w:hAnsi="Times New Roman" w:cs="Times New Roman"/>
          <w:sz w:val="24"/>
          <w:szCs w:val="24"/>
          <w:lang w:val="ro-RO"/>
        </w:rPr>
        <w:t>.</w:t>
      </w:r>
      <w:r w:rsidRPr="003457C0">
        <w:rPr>
          <w:rFonts w:ascii="Times New Roman" w:hAnsi="Times New Roman" w:cs="Times New Roman"/>
          <w:sz w:val="24"/>
          <w:szCs w:val="24"/>
          <w:lang w:val="ro-RO"/>
        </w:rPr>
        <w:t xml:space="preserve"> </w:t>
      </w:r>
      <w:r w:rsidR="00A82EE4" w:rsidRPr="003457C0">
        <w:rPr>
          <w:rFonts w:ascii="Times New Roman" w:hAnsi="Times New Roman" w:cs="Times New Roman"/>
          <w:sz w:val="24"/>
          <w:szCs w:val="24"/>
          <w:lang w:val="ro-RO"/>
        </w:rPr>
        <w:t xml:space="preserve">Deseori, </w:t>
      </w:r>
      <w:r w:rsidR="00DD1712" w:rsidRPr="003457C0">
        <w:rPr>
          <w:rFonts w:ascii="Times New Roman" w:eastAsia="Times New Roman" w:hAnsi="Times New Roman" w:cs="Times New Roman"/>
          <w:color w:val="000000"/>
          <w:sz w:val="24"/>
          <w:szCs w:val="24"/>
          <w:shd w:val="clear" w:color="auto" w:fill="FFFFFF"/>
          <w:lang w:val="ro-RO"/>
        </w:rPr>
        <w:t>reformele</w:t>
      </w:r>
      <w:r w:rsidRPr="003457C0">
        <w:rPr>
          <w:rFonts w:ascii="Times New Roman" w:eastAsia="Times New Roman" w:hAnsi="Times New Roman" w:cs="Times New Roman"/>
          <w:color w:val="000000"/>
          <w:sz w:val="24"/>
          <w:szCs w:val="24"/>
          <w:shd w:val="clear" w:color="auto" w:fill="FFFFFF"/>
          <w:lang w:val="ro-RO"/>
        </w:rPr>
        <w:t xml:space="preserve"> anunțate se </w:t>
      </w:r>
      <w:r w:rsidR="00A82EE4" w:rsidRPr="003457C0">
        <w:rPr>
          <w:rFonts w:ascii="Times New Roman" w:eastAsia="Times New Roman" w:hAnsi="Times New Roman" w:cs="Times New Roman"/>
          <w:color w:val="000000"/>
          <w:sz w:val="24"/>
          <w:szCs w:val="24"/>
          <w:shd w:val="clear" w:color="auto" w:fill="FFFFFF"/>
          <w:lang w:val="ro-RO"/>
        </w:rPr>
        <w:t>produc</w:t>
      </w:r>
      <w:r w:rsidRPr="003457C0">
        <w:rPr>
          <w:rFonts w:ascii="Times New Roman" w:eastAsia="Times New Roman" w:hAnsi="Times New Roman" w:cs="Times New Roman"/>
          <w:color w:val="000000"/>
          <w:sz w:val="24"/>
          <w:szCs w:val="24"/>
          <w:shd w:val="clear" w:color="auto" w:fill="FFFFFF"/>
          <w:lang w:val="ro-RO"/>
        </w:rPr>
        <w:t xml:space="preserve"> fără consultații largi, </w:t>
      </w:r>
      <w:r w:rsidR="00A82EE4" w:rsidRPr="003457C0">
        <w:rPr>
          <w:rFonts w:ascii="Times New Roman" w:eastAsia="Times New Roman" w:hAnsi="Times New Roman" w:cs="Times New Roman"/>
          <w:color w:val="000000"/>
          <w:sz w:val="24"/>
          <w:szCs w:val="24"/>
          <w:shd w:val="clear" w:color="auto" w:fill="FFFFFF"/>
          <w:lang w:val="ro-RO"/>
        </w:rPr>
        <w:t xml:space="preserve">iar </w:t>
      </w:r>
      <w:r w:rsidRPr="003457C0">
        <w:rPr>
          <w:rFonts w:ascii="Times New Roman" w:eastAsia="Times New Roman" w:hAnsi="Times New Roman" w:cs="Times New Roman"/>
          <w:color w:val="000000"/>
          <w:sz w:val="24"/>
          <w:szCs w:val="24"/>
          <w:shd w:val="clear" w:color="auto" w:fill="FFFFFF"/>
          <w:lang w:val="ro-RO"/>
        </w:rPr>
        <w:t xml:space="preserve">deciziile nu sunt întotdeauna </w:t>
      </w:r>
      <w:r w:rsidR="00DD1712" w:rsidRPr="003457C0">
        <w:rPr>
          <w:rFonts w:ascii="Times New Roman" w:eastAsia="Times New Roman" w:hAnsi="Times New Roman" w:cs="Times New Roman"/>
          <w:color w:val="000000"/>
          <w:sz w:val="24"/>
          <w:szCs w:val="24"/>
          <w:shd w:val="clear" w:color="auto" w:fill="FFFFFF"/>
          <w:lang w:val="ro-RO"/>
        </w:rPr>
        <w:t>fundamentate</w:t>
      </w:r>
      <w:r w:rsidRPr="003457C0">
        <w:rPr>
          <w:rFonts w:ascii="Times New Roman" w:eastAsia="Times New Roman" w:hAnsi="Times New Roman" w:cs="Times New Roman"/>
          <w:color w:val="000000"/>
          <w:sz w:val="24"/>
          <w:szCs w:val="24"/>
          <w:shd w:val="clear" w:color="auto" w:fill="FFFFFF"/>
          <w:lang w:val="ro-RO"/>
        </w:rPr>
        <w:t xml:space="preserve"> </w:t>
      </w:r>
      <w:r w:rsidR="00A82EE4" w:rsidRPr="003457C0">
        <w:rPr>
          <w:rFonts w:ascii="Times New Roman" w:eastAsia="Times New Roman" w:hAnsi="Times New Roman" w:cs="Times New Roman"/>
          <w:color w:val="000000"/>
          <w:sz w:val="24"/>
          <w:szCs w:val="24"/>
          <w:shd w:val="clear" w:color="auto" w:fill="FFFFFF"/>
          <w:lang w:val="ro-RO"/>
        </w:rPr>
        <w:t>de</w:t>
      </w:r>
      <w:r w:rsidRPr="003457C0">
        <w:rPr>
          <w:rFonts w:ascii="Times New Roman" w:eastAsia="Times New Roman" w:hAnsi="Times New Roman" w:cs="Times New Roman"/>
          <w:color w:val="000000"/>
          <w:sz w:val="24"/>
          <w:szCs w:val="24"/>
          <w:shd w:val="clear" w:color="auto" w:fill="FFFFFF"/>
          <w:lang w:val="ro-RO"/>
        </w:rPr>
        <w:t xml:space="preserve"> </w:t>
      </w:r>
      <w:r w:rsidR="00A82EE4" w:rsidRPr="003457C0">
        <w:rPr>
          <w:rFonts w:ascii="Times New Roman" w:eastAsia="Times New Roman" w:hAnsi="Times New Roman" w:cs="Times New Roman"/>
          <w:color w:val="000000"/>
          <w:sz w:val="24"/>
          <w:szCs w:val="24"/>
          <w:shd w:val="clear" w:color="auto" w:fill="FFFFFF"/>
          <w:lang w:val="ro-RO"/>
        </w:rPr>
        <w:t>evidențe</w:t>
      </w:r>
      <w:r w:rsidRPr="003457C0">
        <w:rPr>
          <w:rFonts w:ascii="Times New Roman" w:eastAsia="Times New Roman" w:hAnsi="Times New Roman" w:cs="Times New Roman"/>
          <w:color w:val="000000"/>
          <w:sz w:val="24"/>
          <w:szCs w:val="24"/>
          <w:shd w:val="clear" w:color="auto" w:fill="FFFFFF"/>
          <w:lang w:val="ro-RO"/>
        </w:rPr>
        <w:t xml:space="preserve">. </w:t>
      </w:r>
    </w:p>
    <w:p w14:paraId="65A02EA0" w14:textId="0DB535AB" w:rsidR="00046759" w:rsidRDefault="0099371D" w:rsidP="00046759">
      <w:pPr>
        <w:tabs>
          <w:tab w:val="left" w:pos="851"/>
        </w:tabs>
        <w:spacing w:before="240" w:after="0" w:line="240" w:lineRule="auto"/>
        <w:ind w:firstLine="709"/>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Nu este </w:t>
      </w:r>
      <w:r w:rsidR="00915A23">
        <w:rPr>
          <w:rFonts w:ascii="Times New Roman" w:eastAsia="Calibri" w:hAnsi="Times New Roman" w:cs="Times New Roman"/>
          <w:sz w:val="24"/>
          <w:szCs w:val="24"/>
          <w:lang w:val="ro-RO"/>
        </w:rPr>
        <w:t xml:space="preserve">dezvoltat și aplicat </w:t>
      </w:r>
      <w:r>
        <w:rPr>
          <w:rFonts w:ascii="Times New Roman" w:eastAsia="Calibri" w:hAnsi="Times New Roman" w:cs="Times New Roman"/>
          <w:sz w:val="24"/>
          <w:szCs w:val="24"/>
          <w:lang w:val="ro-RO"/>
        </w:rPr>
        <w:t xml:space="preserve">un sistem funcțional </w:t>
      </w:r>
      <w:r w:rsidRPr="0099371D">
        <w:rPr>
          <w:rFonts w:ascii="Times New Roman" w:eastAsia="Calibri" w:hAnsi="Times New Roman" w:cs="Times New Roman"/>
          <w:sz w:val="24"/>
          <w:szCs w:val="24"/>
          <w:lang w:val="ro-RO"/>
        </w:rPr>
        <w:t>transparent de monitorizare</w:t>
      </w:r>
      <w:r w:rsidR="00915A23">
        <w:rPr>
          <w:rFonts w:ascii="Times New Roman" w:eastAsia="Calibri" w:hAnsi="Times New Roman" w:cs="Times New Roman"/>
          <w:sz w:val="24"/>
          <w:szCs w:val="24"/>
          <w:lang w:val="ro-RO"/>
        </w:rPr>
        <w:t xml:space="preserve"> a </w:t>
      </w:r>
      <w:r w:rsidRPr="0099371D">
        <w:rPr>
          <w:rFonts w:ascii="Times New Roman" w:eastAsia="Calibri" w:hAnsi="Times New Roman" w:cs="Times New Roman"/>
          <w:sz w:val="24"/>
          <w:szCs w:val="24"/>
          <w:lang w:val="ro-RO"/>
        </w:rPr>
        <w:t>realiz</w:t>
      </w:r>
      <w:r w:rsidR="00046759">
        <w:rPr>
          <w:rFonts w:ascii="Times New Roman" w:eastAsia="Calibri" w:hAnsi="Times New Roman" w:cs="Times New Roman"/>
          <w:sz w:val="24"/>
          <w:szCs w:val="24"/>
          <w:lang w:val="ro-RO"/>
        </w:rPr>
        <w:t xml:space="preserve">ării </w:t>
      </w:r>
      <w:r w:rsidRPr="0099371D">
        <w:rPr>
          <w:rFonts w:ascii="Times New Roman" w:eastAsia="Calibri" w:hAnsi="Times New Roman" w:cs="Times New Roman"/>
          <w:sz w:val="24"/>
          <w:szCs w:val="24"/>
          <w:lang w:val="ro-RO"/>
        </w:rPr>
        <w:t xml:space="preserve">contractelor de achiziții publice pentru medicamente </w:t>
      </w:r>
      <w:r w:rsidR="00046759">
        <w:rPr>
          <w:rFonts w:ascii="Times New Roman" w:eastAsia="Calibri" w:hAnsi="Times New Roman" w:cs="Times New Roman"/>
          <w:sz w:val="24"/>
          <w:szCs w:val="24"/>
          <w:lang w:val="ro-RO"/>
        </w:rPr>
        <w:t>ș</w:t>
      </w:r>
      <w:r w:rsidRPr="0099371D">
        <w:rPr>
          <w:rFonts w:ascii="Times New Roman" w:eastAsia="Calibri" w:hAnsi="Times New Roman" w:cs="Times New Roman"/>
          <w:sz w:val="24"/>
          <w:szCs w:val="24"/>
          <w:lang w:val="ro-RO"/>
        </w:rPr>
        <w:t>i dispozitive medicale. Rezultatele tenderelor nu sunt sistematic publicate pe pagina oficial</w:t>
      </w:r>
      <w:r w:rsidR="008937EF">
        <w:rPr>
          <w:rFonts w:ascii="Times New Roman" w:eastAsia="Calibri" w:hAnsi="Times New Roman" w:cs="Times New Roman"/>
          <w:sz w:val="24"/>
          <w:szCs w:val="24"/>
          <w:lang w:val="ro-RO"/>
        </w:rPr>
        <w:t>ă</w:t>
      </w:r>
      <w:r w:rsidRPr="0099371D">
        <w:rPr>
          <w:rFonts w:ascii="Times New Roman" w:eastAsia="Calibri" w:hAnsi="Times New Roman" w:cs="Times New Roman"/>
          <w:sz w:val="24"/>
          <w:szCs w:val="24"/>
          <w:lang w:val="ro-RO"/>
        </w:rPr>
        <w:t xml:space="preserve"> a autorității publice responsabile în format standard (denumire internațională, doza, forma farmaceutic</w:t>
      </w:r>
      <w:r w:rsidR="008937EF">
        <w:rPr>
          <w:rFonts w:ascii="Times New Roman" w:eastAsia="Calibri" w:hAnsi="Times New Roman" w:cs="Times New Roman"/>
          <w:sz w:val="24"/>
          <w:szCs w:val="24"/>
          <w:lang w:val="ro-RO"/>
        </w:rPr>
        <w:t>ă</w:t>
      </w:r>
      <w:r w:rsidRPr="0099371D">
        <w:rPr>
          <w:rFonts w:ascii="Times New Roman" w:eastAsia="Calibri" w:hAnsi="Times New Roman" w:cs="Times New Roman"/>
          <w:sz w:val="24"/>
          <w:szCs w:val="24"/>
          <w:lang w:val="ro-RO"/>
        </w:rPr>
        <w:t xml:space="preserve">, preț unitar, preț ambalaj cu </w:t>
      </w:r>
      <w:r w:rsidR="00046759">
        <w:rPr>
          <w:rFonts w:ascii="Times New Roman" w:eastAsia="Calibri" w:hAnsi="Times New Roman" w:cs="Times New Roman"/>
          <w:sz w:val="24"/>
          <w:szCs w:val="24"/>
          <w:lang w:val="ro-RO"/>
        </w:rPr>
        <w:t>ș</w:t>
      </w:r>
      <w:r w:rsidRPr="0099371D">
        <w:rPr>
          <w:rFonts w:ascii="Times New Roman" w:eastAsia="Calibri" w:hAnsi="Times New Roman" w:cs="Times New Roman"/>
          <w:sz w:val="24"/>
          <w:szCs w:val="24"/>
          <w:lang w:val="ro-RO"/>
        </w:rPr>
        <w:t>i fără TVA, producător/</w:t>
      </w:r>
      <w:r w:rsidR="008937EF">
        <w:rPr>
          <w:rFonts w:ascii="Times New Roman" w:eastAsia="Calibri" w:hAnsi="Times New Roman" w:cs="Times New Roman"/>
          <w:sz w:val="24"/>
          <w:szCs w:val="24"/>
          <w:lang w:val="ro-RO"/>
        </w:rPr>
        <w:t>ț</w:t>
      </w:r>
      <w:r w:rsidRPr="0099371D">
        <w:rPr>
          <w:rFonts w:ascii="Times New Roman" w:eastAsia="Calibri" w:hAnsi="Times New Roman" w:cs="Times New Roman"/>
          <w:sz w:val="24"/>
          <w:szCs w:val="24"/>
          <w:lang w:val="ro-RO"/>
        </w:rPr>
        <w:t xml:space="preserve">ara, furnizor, </w:t>
      </w:r>
      <w:r w:rsidR="00046759">
        <w:rPr>
          <w:rFonts w:ascii="Times New Roman" w:eastAsia="Calibri" w:hAnsi="Times New Roman" w:cs="Times New Roman"/>
          <w:sz w:val="24"/>
          <w:szCs w:val="24"/>
          <w:lang w:val="ro-RO"/>
        </w:rPr>
        <w:t>c</w:t>
      </w:r>
      <w:r w:rsidR="00046759" w:rsidRPr="00046759">
        <w:rPr>
          <w:rFonts w:ascii="Times New Roman" w:eastAsia="Calibri" w:hAnsi="Times New Roman" w:cs="Times New Roman"/>
          <w:sz w:val="24"/>
          <w:szCs w:val="24"/>
          <w:lang w:val="ro-RO"/>
        </w:rPr>
        <w:t xml:space="preserve">ondițiile de livrare codificate </w:t>
      </w:r>
      <w:r w:rsidRPr="0099371D">
        <w:rPr>
          <w:rFonts w:ascii="Times New Roman" w:eastAsia="Calibri" w:hAnsi="Times New Roman" w:cs="Times New Roman"/>
          <w:sz w:val="24"/>
          <w:szCs w:val="24"/>
          <w:lang w:val="ro-RO"/>
        </w:rPr>
        <w:t>incoterms etc.) pentru toate licitațiile</w:t>
      </w:r>
      <w:r w:rsidR="0052566F">
        <w:rPr>
          <w:rFonts w:ascii="Times New Roman" w:eastAsia="Calibri" w:hAnsi="Times New Roman" w:cs="Times New Roman"/>
          <w:sz w:val="24"/>
          <w:szCs w:val="24"/>
          <w:lang w:val="ro-RO"/>
        </w:rPr>
        <w:t>,</w:t>
      </w:r>
      <w:r w:rsidRPr="0099371D">
        <w:rPr>
          <w:rFonts w:ascii="Times New Roman" w:eastAsia="Calibri" w:hAnsi="Times New Roman" w:cs="Times New Roman"/>
          <w:sz w:val="24"/>
          <w:szCs w:val="24"/>
          <w:lang w:val="ro-RO"/>
        </w:rPr>
        <w:t xml:space="preserve"> indiferent de solicitant </w:t>
      </w:r>
      <w:r w:rsidR="00046759">
        <w:rPr>
          <w:rFonts w:ascii="Times New Roman" w:eastAsia="Calibri" w:hAnsi="Times New Roman" w:cs="Times New Roman"/>
          <w:sz w:val="24"/>
          <w:szCs w:val="24"/>
          <w:lang w:val="ro-RO"/>
        </w:rPr>
        <w:t>ș</w:t>
      </w:r>
      <w:r w:rsidRPr="0099371D">
        <w:rPr>
          <w:rFonts w:ascii="Times New Roman" w:eastAsia="Calibri" w:hAnsi="Times New Roman" w:cs="Times New Roman"/>
          <w:sz w:val="24"/>
          <w:szCs w:val="24"/>
          <w:lang w:val="ro-RO"/>
        </w:rPr>
        <w:t xml:space="preserve">i sursa de finanțare. </w:t>
      </w:r>
      <w:r w:rsidR="00046759">
        <w:rPr>
          <w:rFonts w:ascii="Times New Roman" w:eastAsia="Calibri" w:hAnsi="Times New Roman" w:cs="Times New Roman"/>
          <w:sz w:val="24"/>
          <w:szCs w:val="24"/>
          <w:lang w:val="ro-RO"/>
        </w:rPr>
        <w:t>I</w:t>
      </w:r>
      <w:r w:rsidRPr="0099371D">
        <w:rPr>
          <w:rFonts w:ascii="Times New Roman" w:eastAsia="Calibri" w:hAnsi="Times New Roman" w:cs="Times New Roman"/>
          <w:sz w:val="24"/>
          <w:szCs w:val="24"/>
          <w:lang w:val="ro-RO"/>
        </w:rPr>
        <w:t xml:space="preserve">nformațiile publice </w:t>
      </w:r>
      <w:r w:rsidR="00046759">
        <w:rPr>
          <w:rFonts w:ascii="Times New Roman" w:eastAsia="Calibri" w:hAnsi="Times New Roman" w:cs="Times New Roman"/>
          <w:sz w:val="24"/>
          <w:szCs w:val="24"/>
          <w:lang w:val="ro-RO"/>
        </w:rPr>
        <w:t>referitoare la p</w:t>
      </w:r>
      <w:r w:rsidRPr="0099371D">
        <w:rPr>
          <w:rFonts w:ascii="Times New Roman" w:eastAsia="Calibri" w:hAnsi="Times New Roman" w:cs="Times New Roman"/>
          <w:sz w:val="24"/>
          <w:szCs w:val="24"/>
          <w:lang w:val="ro-RO"/>
        </w:rPr>
        <w:t>rocedura de autorizare a medicamentelor</w:t>
      </w:r>
      <w:r w:rsidR="00046759">
        <w:rPr>
          <w:rFonts w:ascii="Times New Roman" w:eastAsia="Calibri" w:hAnsi="Times New Roman" w:cs="Times New Roman"/>
          <w:sz w:val="24"/>
          <w:szCs w:val="24"/>
          <w:lang w:val="ro-RO"/>
        </w:rPr>
        <w:t xml:space="preserve"> sunt foarte modeste și nestructurate</w:t>
      </w:r>
      <w:r w:rsidRPr="0099371D">
        <w:rPr>
          <w:rFonts w:ascii="Times New Roman" w:eastAsia="Calibri" w:hAnsi="Times New Roman" w:cs="Times New Roman"/>
          <w:sz w:val="24"/>
          <w:szCs w:val="24"/>
          <w:lang w:val="ro-RO"/>
        </w:rPr>
        <w:t>. Lipsesc informații</w:t>
      </w:r>
      <w:r w:rsidR="00046759">
        <w:rPr>
          <w:rFonts w:ascii="Times New Roman" w:eastAsia="Calibri" w:hAnsi="Times New Roman" w:cs="Times New Roman"/>
          <w:sz w:val="24"/>
          <w:szCs w:val="24"/>
          <w:lang w:val="ro-RO"/>
        </w:rPr>
        <w:t>le</w:t>
      </w:r>
      <w:r w:rsidRPr="0099371D">
        <w:rPr>
          <w:rFonts w:ascii="Times New Roman" w:eastAsia="Calibri" w:hAnsi="Times New Roman" w:cs="Times New Roman"/>
          <w:sz w:val="24"/>
          <w:szCs w:val="24"/>
          <w:lang w:val="ro-RO"/>
        </w:rPr>
        <w:t xml:space="preserve"> publice despre ședințele </w:t>
      </w:r>
      <w:r w:rsidR="00046759">
        <w:rPr>
          <w:rFonts w:ascii="Times New Roman" w:eastAsia="Calibri" w:hAnsi="Times New Roman" w:cs="Times New Roman"/>
          <w:sz w:val="24"/>
          <w:szCs w:val="24"/>
          <w:lang w:val="ro-RO"/>
        </w:rPr>
        <w:t>ș</w:t>
      </w:r>
      <w:r w:rsidRPr="0099371D">
        <w:rPr>
          <w:rFonts w:ascii="Times New Roman" w:eastAsia="Calibri" w:hAnsi="Times New Roman" w:cs="Times New Roman"/>
          <w:sz w:val="24"/>
          <w:szCs w:val="24"/>
          <w:lang w:val="ro-RO"/>
        </w:rPr>
        <w:t xml:space="preserve">i deciziile Comisiei medicamentului (agenda </w:t>
      </w:r>
      <w:r w:rsidR="00046759">
        <w:rPr>
          <w:rFonts w:ascii="Times New Roman" w:eastAsia="Calibri" w:hAnsi="Times New Roman" w:cs="Times New Roman"/>
          <w:sz w:val="24"/>
          <w:szCs w:val="24"/>
          <w:lang w:val="ro-RO"/>
        </w:rPr>
        <w:t>ș</w:t>
      </w:r>
      <w:r w:rsidRPr="0099371D">
        <w:rPr>
          <w:rFonts w:ascii="Times New Roman" w:eastAsia="Calibri" w:hAnsi="Times New Roman" w:cs="Times New Roman"/>
          <w:sz w:val="24"/>
          <w:szCs w:val="24"/>
          <w:lang w:val="ro-RO"/>
        </w:rPr>
        <w:t xml:space="preserve">i procesele verbale), nu sunt publicate declarațiile conflictelor de interese ale membrilor </w:t>
      </w:r>
      <w:r w:rsidR="0052566F">
        <w:rPr>
          <w:rFonts w:ascii="Times New Roman" w:eastAsia="Calibri" w:hAnsi="Times New Roman" w:cs="Times New Roman"/>
          <w:sz w:val="24"/>
          <w:szCs w:val="24"/>
          <w:lang w:val="ro-RO"/>
        </w:rPr>
        <w:t>C</w:t>
      </w:r>
      <w:r w:rsidRPr="0099371D">
        <w:rPr>
          <w:rFonts w:ascii="Times New Roman" w:eastAsia="Calibri" w:hAnsi="Times New Roman" w:cs="Times New Roman"/>
          <w:sz w:val="24"/>
          <w:szCs w:val="24"/>
          <w:lang w:val="ro-RO"/>
        </w:rPr>
        <w:t>omisiei medicamentului.</w:t>
      </w:r>
      <w:r w:rsidR="00046759" w:rsidRPr="00046759">
        <w:rPr>
          <w:rFonts w:ascii="Times New Roman" w:eastAsia="Calibri" w:hAnsi="Times New Roman" w:cs="Times New Roman"/>
          <w:sz w:val="24"/>
          <w:szCs w:val="24"/>
          <w:lang w:val="ro-RO"/>
        </w:rPr>
        <w:t xml:space="preserve"> </w:t>
      </w:r>
    </w:p>
    <w:p w14:paraId="4EB9861B" w14:textId="7D40F72C" w:rsidR="00046759" w:rsidRDefault="00046759" w:rsidP="00046759">
      <w:pPr>
        <w:tabs>
          <w:tab w:val="left" w:pos="851"/>
        </w:tabs>
        <w:spacing w:before="240" w:after="0" w:line="240" w:lineRule="auto"/>
        <w:ind w:firstLine="709"/>
        <w:jc w:val="both"/>
        <w:rPr>
          <w:rFonts w:ascii="Times New Roman" w:eastAsia="Calibri" w:hAnsi="Times New Roman" w:cs="Times New Roman"/>
          <w:sz w:val="24"/>
          <w:szCs w:val="24"/>
          <w:lang w:val="ro-RO"/>
        </w:rPr>
      </w:pPr>
      <w:r w:rsidRPr="0099371D">
        <w:rPr>
          <w:rFonts w:ascii="Times New Roman" w:eastAsia="Calibri" w:hAnsi="Times New Roman" w:cs="Times New Roman"/>
          <w:sz w:val="24"/>
          <w:szCs w:val="24"/>
          <w:lang w:val="ro-RO"/>
        </w:rPr>
        <w:t xml:space="preserve">Nu există un sistem </w:t>
      </w:r>
      <w:r>
        <w:rPr>
          <w:rFonts w:ascii="Times New Roman" w:eastAsia="Calibri" w:hAnsi="Times New Roman" w:cs="Times New Roman"/>
          <w:sz w:val="24"/>
          <w:szCs w:val="24"/>
          <w:lang w:val="ro-RO"/>
        </w:rPr>
        <w:t>de</w:t>
      </w:r>
      <w:r w:rsidRPr="0099371D">
        <w:rPr>
          <w:rFonts w:ascii="Times New Roman" w:eastAsia="Calibri" w:hAnsi="Times New Roman" w:cs="Times New Roman"/>
          <w:sz w:val="24"/>
          <w:szCs w:val="24"/>
          <w:lang w:val="ro-RO"/>
        </w:rPr>
        <w:t xml:space="preserve"> compar</w:t>
      </w:r>
      <w:r>
        <w:rPr>
          <w:rFonts w:ascii="Times New Roman" w:eastAsia="Calibri" w:hAnsi="Times New Roman" w:cs="Times New Roman"/>
          <w:sz w:val="24"/>
          <w:szCs w:val="24"/>
          <w:lang w:val="ro-RO"/>
        </w:rPr>
        <w:t>ar</w:t>
      </w:r>
      <w:r w:rsidRPr="0099371D">
        <w:rPr>
          <w:rFonts w:ascii="Times New Roman" w:eastAsia="Calibri" w:hAnsi="Times New Roman" w:cs="Times New Roman"/>
          <w:sz w:val="24"/>
          <w:szCs w:val="24"/>
          <w:lang w:val="ro-RO"/>
        </w:rPr>
        <w:t xml:space="preserve">e </w:t>
      </w:r>
      <w:r>
        <w:rPr>
          <w:rFonts w:ascii="Times New Roman" w:eastAsia="Calibri" w:hAnsi="Times New Roman" w:cs="Times New Roman"/>
          <w:sz w:val="24"/>
          <w:szCs w:val="24"/>
          <w:lang w:val="ro-RO"/>
        </w:rPr>
        <w:t xml:space="preserve">a </w:t>
      </w:r>
      <w:r w:rsidRPr="0099371D">
        <w:rPr>
          <w:rFonts w:ascii="Times New Roman" w:eastAsia="Calibri" w:hAnsi="Times New Roman" w:cs="Times New Roman"/>
          <w:sz w:val="24"/>
          <w:szCs w:val="24"/>
          <w:lang w:val="ro-RO"/>
        </w:rPr>
        <w:t>prețuril</w:t>
      </w:r>
      <w:r>
        <w:rPr>
          <w:rFonts w:ascii="Times New Roman" w:eastAsia="Calibri" w:hAnsi="Times New Roman" w:cs="Times New Roman"/>
          <w:sz w:val="24"/>
          <w:szCs w:val="24"/>
          <w:lang w:val="ro-RO"/>
        </w:rPr>
        <w:t>or</w:t>
      </w:r>
      <w:r w:rsidRPr="0099371D">
        <w:rPr>
          <w:rFonts w:ascii="Times New Roman" w:eastAsia="Calibri" w:hAnsi="Times New Roman" w:cs="Times New Roman"/>
          <w:sz w:val="24"/>
          <w:szCs w:val="24"/>
          <w:lang w:val="ro-RO"/>
        </w:rPr>
        <w:t xml:space="preserve"> medicamentelor procurate d</w:t>
      </w:r>
      <w:r>
        <w:rPr>
          <w:rFonts w:ascii="Times New Roman" w:eastAsia="Calibri" w:hAnsi="Times New Roman" w:cs="Times New Roman"/>
          <w:sz w:val="24"/>
          <w:szCs w:val="24"/>
          <w:lang w:val="ro-RO"/>
        </w:rPr>
        <w:t>in</w:t>
      </w:r>
      <w:r w:rsidRPr="0099371D">
        <w:rPr>
          <w:rFonts w:ascii="Times New Roman" w:eastAsia="Calibri" w:hAnsi="Times New Roman" w:cs="Times New Roman"/>
          <w:sz w:val="24"/>
          <w:szCs w:val="24"/>
          <w:lang w:val="ro-RO"/>
        </w:rPr>
        <w:t xml:space="preserve"> banii publici în cadrul sistemului de achiziții publice cu prețurile pentru aceleași Denumiri Comune Internaționale înregistrate de sursele internaționale de referință (</w:t>
      </w:r>
      <w:r w:rsidRPr="00915A23">
        <w:rPr>
          <w:rFonts w:ascii="Times New Roman" w:eastAsia="Calibri" w:hAnsi="Times New Roman" w:cs="Times New Roman"/>
          <w:sz w:val="24"/>
          <w:szCs w:val="24"/>
          <w:lang w:val="ro-RO"/>
        </w:rPr>
        <w:t xml:space="preserve">Ghidul internațional pentru indicatorii prețurilor la </w:t>
      </w:r>
      <w:r>
        <w:rPr>
          <w:rFonts w:ascii="Times New Roman" w:eastAsia="Calibri" w:hAnsi="Times New Roman" w:cs="Times New Roman"/>
          <w:sz w:val="24"/>
          <w:szCs w:val="24"/>
          <w:lang w:val="ro-RO"/>
        </w:rPr>
        <w:t>medicamente</w:t>
      </w:r>
      <w:r w:rsidRPr="00915A23">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w:t>
      </w:r>
      <w:r w:rsidRPr="00915A23">
        <w:rPr>
          <w:rFonts w:ascii="Times New Roman" w:eastAsia="Calibri" w:hAnsi="Times New Roman" w:cs="Times New Roman"/>
          <w:sz w:val="24"/>
          <w:szCs w:val="24"/>
          <w:lang w:val="ro-RO"/>
        </w:rPr>
        <w:t>International Drug Price Indicator Guide</w:t>
      </w:r>
      <w:r>
        <w:rPr>
          <w:rFonts w:ascii="Times New Roman" w:eastAsia="Calibri" w:hAnsi="Times New Roman" w:cs="Times New Roman"/>
          <w:sz w:val="24"/>
          <w:szCs w:val="24"/>
          <w:lang w:val="ro-RO"/>
        </w:rPr>
        <w:t>)</w:t>
      </w:r>
      <w:r w:rsidRPr="00915A23">
        <w:rPr>
          <w:rFonts w:ascii="Times New Roman" w:eastAsia="Calibri" w:hAnsi="Times New Roman" w:cs="Times New Roman"/>
          <w:sz w:val="24"/>
          <w:szCs w:val="24"/>
          <w:lang w:val="ro-RO"/>
        </w:rPr>
        <w:t xml:space="preserve"> </w:t>
      </w:r>
      <w:r w:rsidRPr="0099371D">
        <w:rPr>
          <w:rFonts w:ascii="Times New Roman" w:eastAsia="Calibri" w:hAnsi="Times New Roman" w:cs="Times New Roman"/>
          <w:sz w:val="24"/>
          <w:szCs w:val="24"/>
          <w:lang w:val="ro-RO"/>
        </w:rPr>
        <w:t xml:space="preserve">al </w:t>
      </w:r>
      <w:r w:rsidRPr="00915A23">
        <w:rPr>
          <w:rFonts w:ascii="Times New Roman" w:eastAsia="Calibri" w:hAnsi="Times New Roman" w:cs="Times New Roman"/>
          <w:sz w:val="24"/>
          <w:szCs w:val="24"/>
          <w:lang w:val="ro-RO"/>
        </w:rPr>
        <w:t>Management Sciences for Health’s Center for Pharmaceutical Management</w:t>
      </w:r>
      <w:r>
        <w:rPr>
          <w:rFonts w:ascii="Times New Roman" w:eastAsia="Calibri" w:hAnsi="Times New Roman" w:cs="Times New Roman"/>
          <w:sz w:val="24"/>
          <w:szCs w:val="24"/>
          <w:lang w:val="ro-RO"/>
        </w:rPr>
        <w:t xml:space="preserve"> (MSH)</w:t>
      </w:r>
      <w:r w:rsidRPr="0099371D">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p>
    <w:p w14:paraId="06BBE29F" w14:textId="0D147EA5" w:rsidR="00D05D62" w:rsidRPr="003457C0" w:rsidRDefault="00D05D62" w:rsidP="003C2DC5">
      <w:pPr>
        <w:numPr>
          <w:ilvl w:val="0"/>
          <w:numId w:val="33"/>
        </w:numPr>
        <w:tabs>
          <w:tab w:val="left" w:pos="851"/>
        </w:tabs>
        <w:spacing w:before="240" w:after="0" w:line="240" w:lineRule="auto"/>
        <w:ind w:left="0" w:firstLine="709"/>
        <w:jc w:val="both"/>
        <w:rPr>
          <w:rFonts w:ascii="Times New Roman" w:eastAsia="Calibri" w:hAnsi="Times New Roman" w:cs="Times New Roman"/>
          <w:sz w:val="24"/>
          <w:szCs w:val="24"/>
          <w:lang w:val="ro-RO"/>
        </w:rPr>
      </w:pPr>
      <w:r w:rsidRPr="003457C0">
        <w:rPr>
          <w:rFonts w:ascii="Times New Roman" w:eastAsia="Times New Roman" w:hAnsi="Times New Roman" w:cs="Times New Roman"/>
          <w:b/>
          <w:sz w:val="24"/>
          <w:szCs w:val="24"/>
          <w:lang w:val="ro-RO"/>
        </w:rPr>
        <w:t>Situațiile de instabilitate politică și bugetară ce duc la întârzierea calendarului bugetar nu sunt prevăzute în documentele strategice ale M</w:t>
      </w:r>
      <w:r w:rsidR="008937EF">
        <w:rPr>
          <w:rFonts w:ascii="Times New Roman" w:eastAsia="Times New Roman" w:hAnsi="Times New Roman" w:cs="Times New Roman"/>
          <w:b/>
          <w:sz w:val="24"/>
          <w:szCs w:val="24"/>
          <w:lang w:val="ro-RO"/>
        </w:rPr>
        <w:t xml:space="preserve">inisterului </w:t>
      </w:r>
      <w:r w:rsidRPr="003457C0">
        <w:rPr>
          <w:rFonts w:ascii="Times New Roman" w:eastAsia="Times New Roman" w:hAnsi="Times New Roman" w:cs="Times New Roman"/>
          <w:b/>
          <w:sz w:val="24"/>
          <w:szCs w:val="24"/>
          <w:lang w:val="ro-RO"/>
        </w:rPr>
        <w:t>S</w:t>
      </w:r>
      <w:r w:rsidR="008937EF">
        <w:rPr>
          <w:rFonts w:ascii="Times New Roman" w:eastAsia="Times New Roman" w:hAnsi="Times New Roman" w:cs="Times New Roman"/>
          <w:b/>
          <w:sz w:val="24"/>
          <w:szCs w:val="24"/>
          <w:lang w:val="ro-RO"/>
        </w:rPr>
        <w:t>ănătății, Muncii și Protecției Sociale</w:t>
      </w:r>
      <w:r w:rsidRPr="003457C0">
        <w:rPr>
          <w:rFonts w:ascii="Times New Roman" w:eastAsia="Times New Roman" w:hAnsi="Times New Roman" w:cs="Times New Roman"/>
          <w:b/>
          <w:sz w:val="24"/>
          <w:szCs w:val="24"/>
          <w:lang w:val="ro-RO"/>
        </w:rPr>
        <w:t xml:space="preserve"> și </w:t>
      </w:r>
      <w:r w:rsidR="008937EF">
        <w:rPr>
          <w:rFonts w:ascii="Times New Roman" w:eastAsia="Calibri" w:hAnsi="Times New Roman" w:cs="Times New Roman"/>
          <w:b/>
          <w:sz w:val="24"/>
          <w:szCs w:val="24"/>
          <w:lang w:val="ro-RO"/>
        </w:rPr>
        <w:lastRenderedPageBreak/>
        <w:t>Companiei Naționale</w:t>
      </w:r>
      <w:r w:rsidR="008937EF" w:rsidRPr="003457C0">
        <w:rPr>
          <w:rFonts w:ascii="Times New Roman" w:eastAsia="Calibri" w:hAnsi="Times New Roman" w:cs="Times New Roman"/>
          <w:b/>
          <w:sz w:val="24"/>
          <w:szCs w:val="24"/>
          <w:lang w:val="ro-RO"/>
        </w:rPr>
        <w:t xml:space="preserve"> de Asigurări în Medicină</w:t>
      </w:r>
      <w:r w:rsidRPr="003457C0">
        <w:rPr>
          <w:rFonts w:ascii="Times New Roman" w:eastAsia="Times New Roman" w:hAnsi="Times New Roman" w:cs="Times New Roman"/>
          <w:sz w:val="24"/>
          <w:szCs w:val="24"/>
          <w:lang w:val="ro-RO"/>
        </w:rPr>
        <w:t xml:space="preserve">, astfel </w:t>
      </w:r>
      <w:r w:rsidRPr="003457C0">
        <w:rPr>
          <w:rFonts w:ascii="Times New Roman" w:eastAsia="Calibri" w:hAnsi="Times New Roman" w:cs="Times New Roman"/>
          <w:sz w:val="24"/>
          <w:szCs w:val="24"/>
          <w:lang w:val="ro-RO"/>
        </w:rPr>
        <w:t>se constată l</w:t>
      </w:r>
      <w:r w:rsidRPr="003457C0">
        <w:rPr>
          <w:rFonts w:ascii="Times New Roman" w:eastAsia="Times New Roman" w:hAnsi="Times New Roman" w:cs="Times New Roman"/>
          <w:sz w:val="24"/>
          <w:szCs w:val="24"/>
          <w:lang w:val="ro-RO"/>
        </w:rPr>
        <w:t>ipsa unor proceduri de gestiune a crizelor bugetare</w:t>
      </w:r>
      <w:r w:rsidRPr="003457C0">
        <w:rPr>
          <w:rFonts w:ascii="Times New Roman" w:eastAsia="Times New Roman" w:hAnsi="Times New Roman" w:cs="Times New Roman"/>
          <w:b/>
          <w:sz w:val="24"/>
          <w:szCs w:val="24"/>
          <w:lang w:val="ro-RO"/>
        </w:rPr>
        <w:t>.</w:t>
      </w:r>
      <w:r w:rsidRPr="003457C0">
        <w:rPr>
          <w:rFonts w:ascii="Times New Roman" w:eastAsia="Times New Roman" w:hAnsi="Times New Roman" w:cs="Times New Roman"/>
          <w:sz w:val="24"/>
          <w:szCs w:val="24"/>
          <w:lang w:val="ro-RO"/>
        </w:rPr>
        <w:t xml:space="preserve"> Lipsa de finanțare și aprovizionare a </w:t>
      </w:r>
      <w:r w:rsidR="000D3B7F" w:rsidRPr="003457C0">
        <w:rPr>
          <w:rFonts w:ascii="Times New Roman" w:eastAsia="Times New Roman" w:hAnsi="Times New Roman" w:cs="Times New Roman"/>
          <w:sz w:val="24"/>
          <w:szCs w:val="24"/>
          <w:lang w:val="ro-RO"/>
        </w:rPr>
        <w:t>I</w:t>
      </w:r>
      <w:r w:rsidR="000D3B7F">
        <w:rPr>
          <w:rFonts w:ascii="Times New Roman" w:eastAsia="Times New Roman" w:hAnsi="Times New Roman" w:cs="Times New Roman"/>
          <w:sz w:val="24"/>
          <w:szCs w:val="24"/>
          <w:lang w:val="ro-RO"/>
        </w:rPr>
        <w:t>nstituțiilor</w:t>
      </w:r>
      <w:r w:rsidR="008937EF">
        <w:rPr>
          <w:rFonts w:ascii="Times New Roman" w:eastAsia="Times New Roman" w:hAnsi="Times New Roman" w:cs="Times New Roman"/>
          <w:sz w:val="24"/>
          <w:szCs w:val="24"/>
          <w:lang w:val="ro-RO"/>
        </w:rPr>
        <w:t xml:space="preserve"> </w:t>
      </w:r>
      <w:r w:rsidRPr="003457C0">
        <w:rPr>
          <w:rFonts w:ascii="Times New Roman" w:eastAsia="Times New Roman" w:hAnsi="Times New Roman" w:cs="Times New Roman"/>
          <w:sz w:val="24"/>
          <w:szCs w:val="24"/>
          <w:lang w:val="ro-RO"/>
        </w:rPr>
        <w:t>M</w:t>
      </w:r>
      <w:r w:rsidR="008937EF">
        <w:rPr>
          <w:rFonts w:ascii="Times New Roman" w:eastAsia="Times New Roman" w:hAnsi="Times New Roman" w:cs="Times New Roman"/>
          <w:sz w:val="24"/>
          <w:szCs w:val="24"/>
          <w:lang w:val="ro-RO"/>
        </w:rPr>
        <w:t>edico-</w:t>
      </w:r>
      <w:r w:rsidRPr="003457C0">
        <w:rPr>
          <w:rFonts w:ascii="Times New Roman" w:eastAsia="Times New Roman" w:hAnsi="Times New Roman" w:cs="Times New Roman"/>
          <w:sz w:val="24"/>
          <w:szCs w:val="24"/>
          <w:lang w:val="ro-RO"/>
        </w:rPr>
        <w:t>S</w:t>
      </w:r>
      <w:r w:rsidR="008937EF">
        <w:rPr>
          <w:rFonts w:ascii="Times New Roman" w:eastAsia="Times New Roman" w:hAnsi="Times New Roman" w:cs="Times New Roman"/>
          <w:sz w:val="24"/>
          <w:szCs w:val="24"/>
          <w:lang w:val="ro-RO"/>
        </w:rPr>
        <w:t xml:space="preserve">anitare </w:t>
      </w:r>
      <w:r w:rsidRPr="003457C0">
        <w:rPr>
          <w:rFonts w:ascii="Times New Roman" w:eastAsia="Times New Roman" w:hAnsi="Times New Roman" w:cs="Times New Roman"/>
          <w:sz w:val="24"/>
          <w:szCs w:val="24"/>
          <w:lang w:val="ro-RO"/>
        </w:rPr>
        <w:t>P</w:t>
      </w:r>
      <w:r w:rsidR="008937EF">
        <w:rPr>
          <w:rFonts w:ascii="Times New Roman" w:eastAsia="Times New Roman" w:hAnsi="Times New Roman" w:cs="Times New Roman"/>
          <w:sz w:val="24"/>
          <w:szCs w:val="24"/>
          <w:lang w:val="ro-RO"/>
        </w:rPr>
        <w:t>ublice (IMSP)</w:t>
      </w:r>
      <w:r w:rsidRPr="003457C0">
        <w:rPr>
          <w:rFonts w:ascii="Times New Roman" w:eastAsia="Times New Roman" w:hAnsi="Times New Roman" w:cs="Times New Roman"/>
          <w:sz w:val="24"/>
          <w:szCs w:val="24"/>
          <w:lang w:val="ro-RO"/>
        </w:rPr>
        <w:t xml:space="preserve"> duce la impunerea plăților din partea pacienților și incapacitatea instituțiilor de a furniza servicii medicale calitative.</w:t>
      </w:r>
    </w:p>
    <w:p w14:paraId="70F190C0" w14:textId="4BE6A4CB" w:rsidR="00D05D62" w:rsidRPr="003457C0" w:rsidRDefault="00D05D62" w:rsidP="002D260B">
      <w:pPr>
        <w:numPr>
          <w:ilvl w:val="0"/>
          <w:numId w:val="33"/>
        </w:numPr>
        <w:tabs>
          <w:tab w:val="left" w:pos="851"/>
        </w:tabs>
        <w:spacing w:before="240" w:after="0" w:line="240" w:lineRule="auto"/>
        <w:ind w:left="0" w:firstLine="709"/>
        <w:jc w:val="both"/>
        <w:rPr>
          <w:rFonts w:ascii="Times New Roman" w:eastAsia="Calibri" w:hAnsi="Times New Roman" w:cs="Times New Roman"/>
          <w:sz w:val="24"/>
          <w:szCs w:val="24"/>
          <w:lang w:val="ro-RO"/>
        </w:rPr>
      </w:pPr>
      <w:r w:rsidRPr="003457C0">
        <w:rPr>
          <w:rFonts w:ascii="Times New Roman" w:eastAsia="Calibri" w:hAnsi="Times New Roman" w:cs="Times New Roman"/>
          <w:b/>
          <w:sz w:val="24"/>
          <w:szCs w:val="24"/>
          <w:lang w:val="ro-RO"/>
        </w:rPr>
        <w:t>Conlucrare neconstructivă dintre instituțiile medicale și Compania Națională de Asigurări în Medicină.</w:t>
      </w:r>
      <w:r w:rsidRPr="003457C0">
        <w:rPr>
          <w:rFonts w:ascii="Times New Roman" w:eastAsia="Calibri" w:hAnsi="Times New Roman" w:cs="Times New Roman"/>
          <w:sz w:val="24"/>
          <w:szCs w:val="24"/>
          <w:lang w:val="ro-RO"/>
        </w:rPr>
        <w:t xml:space="preserve"> </w:t>
      </w:r>
      <w:r w:rsidR="002D260B" w:rsidRPr="002D260B">
        <w:rPr>
          <w:rFonts w:ascii="Times New Roman" w:eastAsia="Calibri" w:hAnsi="Times New Roman" w:cs="Times New Roman"/>
          <w:sz w:val="24"/>
          <w:szCs w:val="24"/>
          <w:lang w:val="ro-RO"/>
        </w:rPr>
        <w:t>Compania Națională de Asigurări în Medicină</w:t>
      </w:r>
      <w:r w:rsidRPr="003457C0">
        <w:rPr>
          <w:rFonts w:ascii="Times New Roman" w:eastAsia="Calibri" w:hAnsi="Times New Roman" w:cs="Times New Roman"/>
          <w:sz w:val="24"/>
          <w:szCs w:val="24"/>
          <w:lang w:val="ro-RO"/>
        </w:rPr>
        <w:t xml:space="preserve"> este rigidă în </w:t>
      </w:r>
      <w:r w:rsidR="003C2DC5" w:rsidRPr="003457C0">
        <w:rPr>
          <w:rFonts w:ascii="Times New Roman" w:eastAsia="Calibri" w:hAnsi="Times New Roman" w:cs="Times New Roman"/>
          <w:sz w:val="24"/>
          <w:szCs w:val="24"/>
          <w:lang w:val="ro-RO"/>
        </w:rPr>
        <w:t xml:space="preserve">contractarea </w:t>
      </w:r>
      <w:r w:rsidRPr="003457C0">
        <w:rPr>
          <w:rFonts w:ascii="Times New Roman" w:eastAsia="Calibri" w:hAnsi="Times New Roman" w:cs="Times New Roman"/>
          <w:sz w:val="24"/>
          <w:szCs w:val="24"/>
          <w:lang w:val="ro-RO"/>
        </w:rPr>
        <w:t xml:space="preserve">instituțiile medicale, stabilește condiții neflexibile, de multe ori în defavoarea instituțiilor, ceea ce face ca acestea să găsească modalități ilegale de soluționare a unor dificultăți de finanțare. Procesul de contractare a volumului serviciilor medicale nu este documentat de către CNAM prin întocmirea proceselor-verbale ale negocierilor privind stabilirea indicatorilor specifici (tariful și complexitatea serviciului medical), ceea ce inițiază suspecții asupra conformității și transparenței contractării serviciilor medicale de către </w:t>
      </w:r>
      <w:r w:rsidR="002D260B" w:rsidRPr="002D260B">
        <w:rPr>
          <w:rFonts w:ascii="Times New Roman" w:eastAsia="Calibri" w:hAnsi="Times New Roman" w:cs="Times New Roman"/>
          <w:sz w:val="24"/>
          <w:szCs w:val="24"/>
          <w:lang w:val="ro-RO"/>
        </w:rPr>
        <w:t>Compania Națională de Asigurări în Medicină</w:t>
      </w:r>
      <w:r w:rsidRPr="003457C0">
        <w:rPr>
          <w:rFonts w:ascii="Times New Roman" w:eastAsia="Calibri" w:hAnsi="Times New Roman" w:cs="Times New Roman"/>
          <w:sz w:val="24"/>
          <w:szCs w:val="24"/>
          <w:lang w:val="ro-RO"/>
        </w:rPr>
        <w:t>.</w:t>
      </w:r>
    </w:p>
    <w:p w14:paraId="7E4B0F48" w14:textId="5651CDBB" w:rsidR="006A5712" w:rsidRPr="003457C0" w:rsidRDefault="006A5712" w:rsidP="003C2DC5">
      <w:pPr>
        <w:numPr>
          <w:ilvl w:val="0"/>
          <w:numId w:val="33"/>
        </w:numPr>
        <w:shd w:val="clear" w:color="auto" w:fill="FFFFFF"/>
        <w:spacing w:before="120" w:after="0" w:line="240" w:lineRule="auto"/>
        <w:ind w:left="0" w:firstLine="709"/>
        <w:jc w:val="both"/>
        <w:rPr>
          <w:rFonts w:ascii="Times New Roman" w:eastAsia="Times New Roman" w:hAnsi="Times New Roman" w:cs="Times New Roman"/>
          <w:sz w:val="24"/>
          <w:szCs w:val="24"/>
          <w:lang w:val="ro-RO"/>
        </w:rPr>
      </w:pPr>
      <w:r w:rsidRPr="003457C0">
        <w:rPr>
          <w:rFonts w:ascii="Times New Roman" w:eastAsia="Calibri" w:hAnsi="Times New Roman" w:cs="Times New Roman"/>
          <w:b/>
          <w:sz w:val="24"/>
          <w:szCs w:val="24"/>
          <w:lang w:val="ro-RO"/>
        </w:rPr>
        <w:t>Lipsa unui sistem de monitorizare a integrității instituțiilor și angajaților sistemului sănătății.</w:t>
      </w:r>
      <w:r w:rsidRPr="003457C0">
        <w:rPr>
          <w:rFonts w:ascii="Times New Roman" w:eastAsia="Calibri" w:hAnsi="Times New Roman" w:cs="Times New Roman"/>
          <w:sz w:val="24"/>
          <w:szCs w:val="24"/>
          <w:lang w:val="ro-RO"/>
        </w:rPr>
        <w:t xml:space="preserve"> Nu au fost dezvoltate instrumente de aplicare a </w:t>
      </w:r>
      <w:r w:rsidR="003C2DC5" w:rsidRPr="003457C0">
        <w:rPr>
          <w:rFonts w:ascii="Times New Roman" w:eastAsia="Calibri" w:hAnsi="Times New Roman" w:cs="Times New Roman"/>
          <w:i/>
          <w:sz w:val="24"/>
          <w:szCs w:val="24"/>
          <w:lang w:val="ro-RO"/>
        </w:rPr>
        <w:t>Codului deontologic al lucrătorului medical</w:t>
      </w:r>
      <w:r w:rsidR="003C2DC5" w:rsidRPr="003457C0">
        <w:rPr>
          <w:rStyle w:val="af2"/>
          <w:rFonts w:ascii="Times New Roman" w:eastAsia="Calibri" w:hAnsi="Times New Roman" w:cs="Times New Roman"/>
          <w:i/>
          <w:sz w:val="24"/>
          <w:szCs w:val="24"/>
          <w:lang w:val="ro-RO"/>
        </w:rPr>
        <w:footnoteReference w:id="1"/>
      </w:r>
      <w:r w:rsidR="003C2DC5" w:rsidRPr="003457C0">
        <w:rPr>
          <w:rFonts w:ascii="Times New Roman" w:eastAsia="Calibri" w:hAnsi="Times New Roman" w:cs="Times New Roman"/>
          <w:i/>
          <w:sz w:val="24"/>
          <w:szCs w:val="24"/>
          <w:lang w:val="ro-RO"/>
        </w:rPr>
        <w:t xml:space="preserve"> şi al farmacistului </w:t>
      </w:r>
      <w:r w:rsidRPr="003457C0">
        <w:rPr>
          <w:rFonts w:ascii="Times New Roman" w:eastAsia="Calibri" w:hAnsi="Times New Roman" w:cs="Times New Roman"/>
          <w:sz w:val="24"/>
          <w:szCs w:val="24"/>
          <w:lang w:val="ro-RO"/>
        </w:rPr>
        <w:t xml:space="preserve">și nu sunt clar definite structurile și modalitatea de </w:t>
      </w:r>
      <w:r w:rsidR="003C2DC5" w:rsidRPr="003457C0">
        <w:rPr>
          <w:rFonts w:ascii="Times New Roman" w:eastAsia="Calibri" w:hAnsi="Times New Roman" w:cs="Times New Roman"/>
          <w:sz w:val="24"/>
          <w:szCs w:val="24"/>
          <w:lang w:val="ro-RO"/>
        </w:rPr>
        <w:t>monitorizarea</w:t>
      </w:r>
      <w:r w:rsidRPr="003457C0">
        <w:rPr>
          <w:rFonts w:ascii="Times New Roman" w:eastAsia="Calibri" w:hAnsi="Times New Roman" w:cs="Times New Roman"/>
          <w:sz w:val="24"/>
          <w:szCs w:val="24"/>
          <w:lang w:val="ro-RO"/>
        </w:rPr>
        <w:t xml:space="preserve"> a prevederilor acestui Cod (cine și cum). Din moment ce nu există structură (comisie/structură disciplinară) care să monitorizeze acest domeniu, acesta este lăsat doar pe seama managerilor instituțiilor, care până la urmă este ignorat sau realizat formal, prin acțiuni fictive sau neeficiente. Comitetele de Etică instituționale nu au o reglementare clară a rolului lor în instituții. Se constată lipsa unor proceduri imparțiale de monitorizare a satisfacției pacientului.</w:t>
      </w:r>
      <w:r w:rsidRPr="003457C0">
        <w:rPr>
          <w:rFonts w:ascii="Times New Roman" w:eastAsia="Calibri" w:hAnsi="Times New Roman" w:cs="Times New Roman"/>
          <w:b/>
          <w:sz w:val="24"/>
          <w:szCs w:val="24"/>
          <w:lang w:val="ro-RO"/>
        </w:rPr>
        <w:t xml:space="preserve"> </w:t>
      </w:r>
      <w:r w:rsidRPr="003457C0">
        <w:rPr>
          <w:rFonts w:ascii="Times New Roman" w:eastAsia="Calibri" w:hAnsi="Times New Roman" w:cs="Times New Roman"/>
          <w:sz w:val="24"/>
          <w:szCs w:val="24"/>
          <w:lang w:val="ro-RO"/>
        </w:rPr>
        <w:t xml:space="preserve">Evaluarea gradului de satisfacție a pacienților este subiectivă, este efectuată în condiții în care se poate presupune influențarea respondenților. Nu este bine asigurată informarea beneficiarilor cu privire la modalitatea de a-și manifesta nemulțămirea. </w:t>
      </w:r>
      <w:r w:rsidRPr="003457C0">
        <w:rPr>
          <w:rFonts w:ascii="Times New Roman" w:eastAsia="Times New Roman" w:hAnsi="Times New Roman" w:cs="Times New Roman"/>
          <w:sz w:val="24"/>
          <w:szCs w:val="24"/>
          <w:lang w:val="ro-RO"/>
        </w:rPr>
        <w:t>Astfel, nu pot fi întotdeauna monitorizate actele de corupție, cum ar fi: c</w:t>
      </w:r>
      <w:r w:rsidRPr="003457C0">
        <w:rPr>
          <w:rFonts w:ascii="Times New Roman" w:eastAsia="Calibri" w:hAnsi="Times New Roman" w:cs="Times New Roman"/>
          <w:sz w:val="24"/>
          <w:szCs w:val="24"/>
          <w:lang w:val="ro-RO"/>
        </w:rPr>
        <w:t>ondiționarea actului medical, plățile informale solicitate de la pacient, extorcare de bani de la pacient prin</w:t>
      </w:r>
      <w:r w:rsidRPr="003457C0">
        <w:rPr>
          <w:rFonts w:ascii="Times New Roman" w:eastAsia="Times New Roman" w:hAnsi="Times New Roman" w:cs="Times New Roman"/>
          <w:b/>
          <w:sz w:val="24"/>
          <w:szCs w:val="24"/>
          <w:lang w:val="ro-RO"/>
        </w:rPr>
        <w:t xml:space="preserve"> </w:t>
      </w:r>
      <w:r w:rsidRPr="003457C0">
        <w:rPr>
          <w:rFonts w:ascii="Times New Roman" w:eastAsia="Times New Roman" w:hAnsi="Times New Roman" w:cs="Times New Roman"/>
          <w:sz w:val="24"/>
          <w:szCs w:val="24"/>
          <w:lang w:val="ro-RO"/>
        </w:rPr>
        <w:t>tratamentele excesive și neargumentate, intervenții neargumentate etc</w:t>
      </w:r>
      <w:r w:rsidRPr="003457C0">
        <w:rPr>
          <w:rFonts w:ascii="Times New Roman" w:eastAsia="Calibri" w:hAnsi="Times New Roman" w:cs="Times New Roman"/>
          <w:sz w:val="24"/>
          <w:szCs w:val="24"/>
          <w:lang w:val="ro-RO"/>
        </w:rPr>
        <w:t xml:space="preserve">. </w:t>
      </w:r>
    </w:p>
    <w:p w14:paraId="20962EF9" w14:textId="1613EE9A" w:rsidR="006A5712" w:rsidRPr="003457C0" w:rsidRDefault="006A5712" w:rsidP="002D260B">
      <w:pPr>
        <w:numPr>
          <w:ilvl w:val="0"/>
          <w:numId w:val="33"/>
        </w:numPr>
        <w:tabs>
          <w:tab w:val="left" w:pos="851"/>
        </w:tabs>
        <w:spacing w:before="120" w:after="0" w:line="240" w:lineRule="auto"/>
        <w:ind w:left="0" w:firstLine="709"/>
        <w:jc w:val="both"/>
        <w:rPr>
          <w:rFonts w:ascii="Times New Roman" w:eastAsia="Calibri" w:hAnsi="Times New Roman" w:cs="Times New Roman"/>
          <w:sz w:val="24"/>
          <w:szCs w:val="24"/>
          <w:lang w:val="ro-RO"/>
        </w:rPr>
      </w:pPr>
      <w:r w:rsidRPr="003457C0">
        <w:rPr>
          <w:rFonts w:ascii="Times New Roman" w:eastAsia="Calibri" w:hAnsi="Times New Roman" w:cs="Times New Roman"/>
          <w:b/>
          <w:sz w:val="24"/>
          <w:szCs w:val="24"/>
          <w:lang w:val="ro-RO"/>
        </w:rPr>
        <w:t>Procesul de evaluare și acreditare a instituțiilor medicale</w:t>
      </w:r>
      <w:r w:rsidRPr="003457C0">
        <w:rPr>
          <w:rFonts w:ascii="Times New Roman" w:eastAsia="Calibri" w:hAnsi="Times New Roman" w:cs="Times New Roman"/>
          <w:sz w:val="24"/>
          <w:szCs w:val="24"/>
          <w:lang w:val="ro-RO"/>
        </w:rPr>
        <w:t xml:space="preserve"> </w:t>
      </w:r>
      <w:r w:rsidRPr="003457C0">
        <w:rPr>
          <w:rFonts w:ascii="Times New Roman" w:eastAsia="Calibri" w:hAnsi="Times New Roman" w:cs="Times New Roman"/>
          <w:b/>
          <w:sz w:val="24"/>
          <w:szCs w:val="24"/>
          <w:lang w:val="ro-RO"/>
        </w:rPr>
        <w:t>este unul imparțial și cu posibilități de corupție.</w:t>
      </w:r>
      <w:r w:rsidRPr="003457C0">
        <w:rPr>
          <w:rFonts w:ascii="Times New Roman" w:eastAsia="Calibri" w:hAnsi="Times New Roman" w:cs="Times New Roman"/>
          <w:sz w:val="24"/>
          <w:szCs w:val="24"/>
          <w:lang w:val="ro-RO"/>
        </w:rPr>
        <w:t xml:space="preserve"> Evaluarea se face de către Agenția Națională pentru Sănătate Publică și</w:t>
      </w:r>
      <w:r w:rsidRPr="003457C0">
        <w:rPr>
          <w:rFonts w:ascii="Times New Roman" w:eastAsia="Calibri" w:hAnsi="Times New Roman" w:cs="Times New Roman"/>
          <w:b/>
          <w:sz w:val="24"/>
          <w:szCs w:val="24"/>
          <w:lang w:val="ro-RO"/>
        </w:rPr>
        <w:t xml:space="preserve"> </w:t>
      </w:r>
      <w:r w:rsidRPr="003457C0">
        <w:rPr>
          <w:rFonts w:ascii="Times New Roman" w:eastAsia="Calibri" w:hAnsi="Times New Roman" w:cs="Times New Roman"/>
          <w:sz w:val="24"/>
          <w:szCs w:val="24"/>
          <w:lang w:val="ro-RO"/>
        </w:rPr>
        <w:t xml:space="preserve">pare a fi de multe ori formală și superficială. Dacă e să facem o comparație cu evaluările și acreditările instituțiilor medicale efectuate de Agenții internaționale specializate în managementul calității (acreditarea JCI a spitalului Medpark - </w:t>
      </w:r>
      <w:hyperlink r:id="rId9" w:history="1">
        <w:r w:rsidRPr="003457C0">
          <w:rPr>
            <w:rFonts w:ascii="Times New Roman" w:eastAsia="Calibri" w:hAnsi="Times New Roman" w:cs="Times New Roman"/>
            <w:color w:val="0563C1"/>
            <w:sz w:val="24"/>
            <w:szCs w:val="24"/>
            <w:u w:val="single"/>
            <w:lang w:val="ro-RO"/>
          </w:rPr>
          <w:t>http://www.jointcommissioninternational.org</w:t>
        </w:r>
      </w:hyperlink>
      <w:r w:rsidRPr="003457C0">
        <w:rPr>
          <w:rFonts w:ascii="Times New Roman" w:eastAsia="Calibri" w:hAnsi="Times New Roman" w:cs="Times New Roman"/>
          <w:sz w:val="24"/>
          <w:szCs w:val="24"/>
          <w:lang w:val="ro-RO"/>
        </w:rPr>
        <w:t>), un proces de evaluare durează până la o lună. Evaluarea IMSP în RM durează 2-3 zile. Sunt raportate cazuri de către diferiți medici că atunci când instituția trebuie să fie supus</w:t>
      </w:r>
      <w:r w:rsidR="008937EF">
        <w:rPr>
          <w:rFonts w:ascii="Times New Roman" w:eastAsia="Calibri" w:hAnsi="Times New Roman" w:cs="Times New Roman"/>
          <w:sz w:val="24"/>
          <w:szCs w:val="24"/>
          <w:lang w:val="ro-RO"/>
        </w:rPr>
        <w:t>ă</w:t>
      </w:r>
      <w:r w:rsidRPr="003457C0">
        <w:rPr>
          <w:rFonts w:ascii="Times New Roman" w:eastAsia="Calibri" w:hAnsi="Times New Roman" w:cs="Times New Roman"/>
          <w:sz w:val="24"/>
          <w:szCs w:val="24"/>
          <w:lang w:val="ro-RO"/>
        </w:rPr>
        <w:t xml:space="preserve"> procedurii de acreditare (o dată la 5 ani) managerul cere fiecărui angajat o anumită sumă de bani pentru a fi strânsă o sumă unică pe instituție și plătită pentru acreditare. Totodată, sunt cazuri de finanțare a instituțiilor medicale de către </w:t>
      </w:r>
      <w:r w:rsidR="002D260B" w:rsidRPr="002D260B">
        <w:rPr>
          <w:rFonts w:ascii="Times New Roman" w:eastAsia="Calibri" w:hAnsi="Times New Roman" w:cs="Times New Roman"/>
          <w:sz w:val="24"/>
          <w:szCs w:val="24"/>
          <w:lang w:val="ro-RO"/>
        </w:rPr>
        <w:t>Compania Națională de Asigurări în Medicină</w:t>
      </w:r>
      <w:r w:rsidRPr="003457C0">
        <w:rPr>
          <w:rFonts w:ascii="Times New Roman" w:eastAsia="Calibri" w:hAnsi="Times New Roman" w:cs="Times New Roman"/>
          <w:sz w:val="24"/>
          <w:szCs w:val="24"/>
          <w:lang w:val="ro-RO"/>
        </w:rPr>
        <w:t xml:space="preserve"> fără ca acestea să dețină certificatul de acreditate.</w:t>
      </w:r>
    </w:p>
    <w:p w14:paraId="3C94DD00" w14:textId="77777777" w:rsidR="00F55ABC" w:rsidRPr="003457C0" w:rsidRDefault="00670C04" w:rsidP="003C2DC5">
      <w:pPr>
        <w:numPr>
          <w:ilvl w:val="0"/>
          <w:numId w:val="33"/>
        </w:numPr>
        <w:tabs>
          <w:tab w:val="left" w:pos="851"/>
        </w:tabs>
        <w:spacing w:before="120" w:after="0" w:line="240" w:lineRule="auto"/>
        <w:ind w:left="0" w:firstLine="709"/>
        <w:jc w:val="both"/>
        <w:rPr>
          <w:rFonts w:ascii="Times New Roman" w:eastAsia="Calibri" w:hAnsi="Times New Roman" w:cs="Times New Roman"/>
          <w:sz w:val="24"/>
          <w:szCs w:val="24"/>
          <w:lang w:val="ro-RO"/>
        </w:rPr>
      </w:pPr>
      <w:r w:rsidRPr="003457C0">
        <w:rPr>
          <w:rFonts w:ascii="Times New Roman" w:eastAsia="Calibri" w:hAnsi="Times New Roman" w:cs="Times New Roman"/>
          <w:b/>
          <w:sz w:val="24"/>
          <w:szCs w:val="24"/>
          <w:lang w:val="ro-RO"/>
        </w:rPr>
        <w:t>Nu se respectă principiul angajării în bază de merit și integritate profesională</w:t>
      </w:r>
      <w:r w:rsidRPr="003457C0">
        <w:rPr>
          <w:rFonts w:ascii="Times New Roman" w:eastAsia="Calibri" w:hAnsi="Times New Roman" w:cs="Times New Roman"/>
          <w:sz w:val="24"/>
          <w:szCs w:val="24"/>
          <w:lang w:val="ro-RO"/>
        </w:rPr>
        <w:t xml:space="preserve">. Angajările în anumite funcții, în special în posturi de conducere, se realizează </w:t>
      </w:r>
      <w:r w:rsidRPr="003457C0">
        <w:rPr>
          <w:rFonts w:ascii="Times New Roman" w:eastAsia="Calibri" w:hAnsi="Times New Roman" w:cs="Times New Roman"/>
          <w:i/>
          <w:sz w:val="24"/>
          <w:szCs w:val="24"/>
          <w:lang w:val="ro-RO"/>
        </w:rPr>
        <w:t>după criteriu politic</w:t>
      </w:r>
      <w:r w:rsidRPr="003457C0">
        <w:rPr>
          <w:rFonts w:ascii="Times New Roman" w:eastAsia="Calibri" w:hAnsi="Times New Roman" w:cs="Times New Roman"/>
          <w:b/>
          <w:sz w:val="24"/>
          <w:szCs w:val="24"/>
          <w:lang w:val="ro-RO"/>
        </w:rPr>
        <w:t xml:space="preserve"> </w:t>
      </w:r>
      <w:r w:rsidRPr="003457C0">
        <w:rPr>
          <w:rFonts w:ascii="Times New Roman" w:eastAsia="Calibri" w:hAnsi="Times New Roman" w:cs="Times New Roman"/>
          <w:sz w:val="24"/>
          <w:szCs w:val="24"/>
          <w:lang w:val="ro-RO"/>
        </w:rPr>
        <w:t xml:space="preserve">(apartenență de partid). În același timp, apartenența de partid înseamnă plată de cotizații și contribuții, ceea ce face condiționare directă pentru ocuparea unui post managerial. </w:t>
      </w:r>
      <w:r w:rsidR="00A82EE4" w:rsidRPr="003457C0">
        <w:rPr>
          <w:rFonts w:ascii="Times New Roman" w:eastAsia="Calibri" w:hAnsi="Times New Roman" w:cs="Times New Roman"/>
          <w:sz w:val="24"/>
          <w:szCs w:val="24"/>
          <w:lang w:val="ro-RO"/>
        </w:rPr>
        <w:t>Este prezent</w:t>
      </w:r>
      <w:r w:rsidRPr="003457C0">
        <w:rPr>
          <w:rFonts w:ascii="Times New Roman" w:eastAsia="Calibri" w:hAnsi="Times New Roman" w:cs="Times New Roman"/>
          <w:sz w:val="24"/>
          <w:szCs w:val="24"/>
          <w:lang w:val="ro-RO"/>
        </w:rPr>
        <w:t xml:space="preserve"> </w:t>
      </w:r>
      <w:r w:rsidRPr="003457C0">
        <w:rPr>
          <w:rFonts w:ascii="Times New Roman" w:eastAsia="Calibri" w:hAnsi="Times New Roman" w:cs="Times New Roman"/>
          <w:i/>
          <w:sz w:val="24"/>
          <w:szCs w:val="24"/>
          <w:lang w:val="ro-RO"/>
        </w:rPr>
        <w:t>nepotism</w:t>
      </w:r>
      <w:r w:rsidR="00A82EE4" w:rsidRPr="003457C0">
        <w:rPr>
          <w:rFonts w:ascii="Times New Roman" w:eastAsia="Calibri" w:hAnsi="Times New Roman" w:cs="Times New Roman"/>
          <w:i/>
          <w:sz w:val="24"/>
          <w:szCs w:val="24"/>
          <w:lang w:val="ro-RO"/>
        </w:rPr>
        <w:t>ul</w:t>
      </w:r>
      <w:r w:rsidRPr="003457C0">
        <w:rPr>
          <w:rFonts w:ascii="Times New Roman" w:eastAsia="Calibri" w:hAnsi="Times New Roman" w:cs="Times New Roman"/>
          <w:i/>
          <w:sz w:val="24"/>
          <w:szCs w:val="24"/>
          <w:lang w:val="ro-RO"/>
        </w:rPr>
        <w:t xml:space="preserve"> </w:t>
      </w:r>
      <w:r w:rsidR="00A82EE4" w:rsidRPr="003457C0">
        <w:rPr>
          <w:rFonts w:ascii="Times New Roman" w:eastAsia="Calibri" w:hAnsi="Times New Roman" w:cs="Times New Roman"/>
          <w:i/>
          <w:sz w:val="24"/>
          <w:szCs w:val="24"/>
          <w:lang w:val="ro-RO"/>
        </w:rPr>
        <w:t>la</w:t>
      </w:r>
      <w:r w:rsidRPr="003457C0">
        <w:rPr>
          <w:rFonts w:ascii="Times New Roman" w:eastAsia="Calibri" w:hAnsi="Times New Roman" w:cs="Times New Roman"/>
          <w:i/>
          <w:sz w:val="24"/>
          <w:szCs w:val="24"/>
          <w:lang w:val="ro-RO"/>
        </w:rPr>
        <w:t xml:space="preserve"> angajare și promovare</w:t>
      </w:r>
      <w:r w:rsidRPr="003457C0">
        <w:rPr>
          <w:rFonts w:ascii="Times New Roman" w:eastAsia="Calibri" w:hAnsi="Times New Roman" w:cs="Times New Roman"/>
          <w:sz w:val="24"/>
          <w:szCs w:val="24"/>
          <w:lang w:val="ro-RO"/>
        </w:rPr>
        <w:t xml:space="preserve"> (nerespectarea Legii nr. 82/2017 art. 12 – </w:t>
      </w:r>
      <w:r w:rsidRPr="003457C0">
        <w:rPr>
          <w:rFonts w:ascii="Times New Roman" w:eastAsia="Calibri" w:hAnsi="Times New Roman" w:cs="Times New Roman"/>
          <w:i/>
          <w:sz w:val="24"/>
          <w:szCs w:val="24"/>
          <w:lang w:val="ro-RO"/>
        </w:rPr>
        <w:t>restricții în ierarhie</w:t>
      </w:r>
      <w:r w:rsidRPr="003457C0">
        <w:rPr>
          <w:rFonts w:ascii="Times New Roman" w:eastAsia="Calibri" w:hAnsi="Times New Roman" w:cs="Times New Roman"/>
          <w:sz w:val="24"/>
          <w:szCs w:val="24"/>
          <w:lang w:val="ro-RO"/>
        </w:rPr>
        <w:t xml:space="preserve">). Sunt promovate persoane în </w:t>
      </w:r>
      <w:r w:rsidR="00A82EE4" w:rsidRPr="003457C0">
        <w:rPr>
          <w:rFonts w:ascii="Times New Roman" w:eastAsia="Calibri" w:hAnsi="Times New Roman" w:cs="Times New Roman"/>
          <w:sz w:val="24"/>
          <w:szCs w:val="24"/>
          <w:lang w:val="ro-RO"/>
        </w:rPr>
        <w:t>relație</w:t>
      </w:r>
      <w:r w:rsidRPr="003457C0">
        <w:rPr>
          <w:rFonts w:ascii="Times New Roman" w:eastAsia="Calibri" w:hAnsi="Times New Roman" w:cs="Times New Roman"/>
          <w:sz w:val="24"/>
          <w:szCs w:val="24"/>
          <w:lang w:val="ro-RO"/>
        </w:rPr>
        <w:t xml:space="preserve"> de rudenie cu managerul (soț/soție, copii, nepoți, cumetri etc.). </w:t>
      </w:r>
    </w:p>
    <w:p w14:paraId="35EF1AF9" w14:textId="7845609D" w:rsidR="00F55ABC" w:rsidRDefault="00F55ABC" w:rsidP="003C2DC5">
      <w:pPr>
        <w:numPr>
          <w:ilvl w:val="0"/>
          <w:numId w:val="33"/>
        </w:numPr>
        <w:tabs>
          <w:tab w:val="left" w:pos="851"/>
        </w:tabs>
        <w:spacing w:before="120" w:after="0" w:line="240" w:lineRule="auto"/>
        <w:ind w:left="0" w:firstLine="709"/>
        <w:jc w:val="both"/>
        <w:rPr>
          <w:rFonts w:ascii="Times New Roman" w:eastAsia="Calibri" w:hAnsi="Times New Roman" w:cs="Times New Roman"/>
          <w:sz w:val="24"/>
          <w:szCs w:val="24"/>
          <w:lang w:val="ro-RO"/>
        </w:rPr>
      </w:pPr>
      <w:r w:rsidRPr="003457C0">
        <w:rPr>
          <w:rFonts w:ascii="Times New Roman" w:eastAsia="Calibri" w:hAnsi="Times New Roman" w:cs="Times New Roman"/>
          <w:b/>
          <w:sz w:val="24"/>
          <w:szCs w:val="24"/>
          <w:lang w:val="ro-RO"/>
        </w:rPr>
        <w:t xml:space="preserve">Nu sunt clare mecanismele/instrumentele de declarare și monitorizate a conflictelor de interese. </w:t>
      </w:r>
      <w:r w:rsidRPr="003457C0">
        <w:rPr>
          <w:rFonts w:ascii="Times New Roman" w:eastAsia="Calibri" w:hAnsi="Times New Roman" w:cs="Times New Roman"/>
          <w:sz w:val="24"/>
          <w:szCs w:val="24"/>
          <w:lang w:val="ro-RO"/>
        </w:rPr>
        <w:t>Sunt menționate</w:t>
      </w:r>
      <w:r w:rsidRPr="003457C0">
        <w:rPr>
          <w:rFonts w:ascii="Times New Roman" w:eastAsia="Calibri" w:hAnsi="Times New Roman" w:cs="Times New Roman"/>
          <w:b/>
          <w:sz w:val="24"/>
          <w:szCs w:val="24"/>
          <w:lang w:val="ro-RO"/>
        </w:rPr>
        <w:t xml:space="preserve"> </w:t>
      </w:r>
      <w:r w:rsidRPr="003457C0">
        <w:rPr>
          <w:rFonts w:ascii="Times New Roman" w:eastAsia="Calibri" w:hAnsi="Times New Roman" w:cs="Times New Roman"/>
          <w:sz w:val="24"/>
          <w:szCs w:val="24"/>
          <w:lang w:val="ro-RO"/>
        </w:rPr>
        <w:t xml:space="preserve">cazuri când medicul este angajat concomitent în sectorul public și cel privat și refuză intenționat prestarea unor servicii pacientului în instituția publică, direcționându-l la cabinetul său privat. Sau, cazul când există o legătură directă și interese financiare dintre un medic și un cabinet privat de investigații (ex.: USG) sau laborator privat, care oferă anumite bonusuri pentru numărul de pacienți îndreptați la investigații. </w:t>
      </w:r>
    </w:p>
    <w:p w14:paraId="2E097E09" w14:textId="6724982C" w:rsidR="00046759" w:rsidRDefault="00046759" w:rsidP="002D57C2">
      <w:pPr>
        <w:tabs>
          <w:tab w:val="left" w:pos="851"/>
        </w:tabs>
        <w:spacing w:before="120" w:after="0" w:line="240" w:lineRule="auto"/>
        <w:ind w:firstLine="709"/>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N</w:t>
      </w:r>
      <w:r w:rsidRPr="00046759">
        <w:rPr>
          <w:rFonts w:ascii="Times New Roman" w:eastAsia="Calibri" w:hAnsi="Times New Roman" w:cs="Times New Roman"/>
          <w:sz w:val="24"/>
          <w:szCs w:val="24"/>
          <w:lang w:val="ro-RO"/>
        </w:rPr>
        <w:t>u sunt publicate declarațiile conflictelor de interese ale membrilor comisiei medicamentului</w:t>
      </w:r>
      <w:r>
        <w:rPr>
          <w:rFonts w:ascii="Times New Roman" w:eastAsia="Calibri" w:hAnsi="Times New Roman" w:cs="Times New Roman"/>
          <w:sz w:val="24"/>
          <w:szCs w:val="24"/>
          <w:lang w:val="ro-RO"/>
        </w:rPr>
        <w:t xml:space="preserve">, </w:t>
      </w:r>
      <w:r w:rsidRPr="00046759">
        <w:rPr>
          <w:rFonts w:ascii="Times New Roman" w:eastAsia="Calibri" w:hAnsi="Times New Roman" w:cs="Times New Roman"/>
          <w:sz w:val="24"/>
          <w:szCs w:val="24"/>
          <w:lang w:val="ro-RO"/>
        </w:rPr>
        <w:t>listele experților antrenați în evaluarea dosarelor</w:t>
      </w:r>
      <w:r>
        <w:rPr>
          <w:rFonts w:ascii="Times New Roman" w:eastAsia="Calibri" w:hAnsi="Times New Roman" w:cs="Times New Roman"/>
          <w:sz w:val="24"/>
          <w:szCs w:val="24"/>
          <w:lang w:val="ro-RO"/>
        </w:rPr>
        <w:t xml:space="preserve"> și</w:t>
      </w:r>
      <w:r w:rsidRPr="00046759">
        <w:rPr>
          <w:rFonts w:ascii="Times New Roman" w:eastAsia="Calibri" w:hAnsi="Times New Roman" w:cs="Times New Roman"/>
          <w:sz w:val="24"/>
          <w:szCs w:val="24"/>
          <w:lang w:val="ro-RO"/>
        </w:rPr>
        <w:t xml:space="preserve"> CV-urile. Nu sunt publicate rapoartele de evaluare a dosarelor pentru medicamentelor autorizate</w:t>
      </w:r>
      <w:r>
        <w:rPr>
          <w:rFonts w:ascii="Times New Roman" w:eastAsia="Calibri" w:hAnsi="Times New Roman" w:cs="Times New Roman"/>
          <w:sz w:val="24"/>
          <w:szCs w:val="24"/>
          <w:lang w:val="ro-RO"/>
        </w:rPr>
        <w:t>.</w:t>
      </w:r>
    </w:p>
    <w:p w14:paraId="18985BB4" w14:textId="284B3C0B" w:rsidR="002D57C2" w:rsidRPr="003457C0" w:rsidRDefault="002D57C2" w:rsidP="002D57C2">
      <w:pPr>
        <w:tabs>
          <w:tab w:val="left" w:pos="851"/>
        </w:tabs>
        <w:spacing w:before="120" w:after="0" w:line="240" w:lineRule="auto"/>
        <w:ind w:firstLine="709"/>
        <w:jc w:val="both"/>
        <w:rPr>
          <w:rFonts w:ascii="Times New Roman" w:eastAsia="Calibri" w:hAnsi="Times New Roman" w:cs="Times New Roman"/>
          <w:sz w:val="24"/>
          <w:szCs w:val="24"/>
          <w:lang w:val="ro-RO"/>
        </w:rPr>
      </w:pPr>
      <w:r w:rsidRPr="002D57C2">
        <w:rPr>
          <w:rFonts w:ascii="Times New Roman" w:eastAsia="Calibri" w:hAnsi="Times New Roman" w:cs="Times New Roman"/>
          <w:sz w:val="24"/>
          <w:szCs w:val="24"/>
          <w:lang w:val="ro-RO"/>
        </w:rPr>
        <w:t xml:space="preserve">În domeniul farmaceutic nu sunt clare normele legale </w:t>
      </w:r>
      <w:r>
        <w:rPr>
          <w:rFonts w:ascii="Times New Roman" w:eastAsia="Calibri" w:hAnsi="Times New Roman" w:cs="Times New Roman"/>
          <w:sz w:val="24"/>
          <w:szCs w:val="24"/>
          <w:lang w:val="ro-RO"/>
        </w:rPr>
        <w:t>ce</w:t>
      </w:r>
      <w:r w:rsidRPr="002D57C2">
        <w:rPr>
          <w:rFonts w:ascii="Times New Roman" w:eastAsia="Calibri" w:hAnsi="Times New Roman" w:cs="Times New Roman"/>
          <w:sz w:val="24"/>
          <w:szCs w:val="24"/>
          <w:lang w:val="ro-RO"/>
        </w:rPr>
        <w:t xml:space="preserve"> reglemente</w:t>
      </w:r>
      <w:r w:rsidR="004310CE">
        <w:rPr>
          <w:rFonts w:ascii="Times New Roman" w:eastAsia="Calibri" w:hAnsi="Times New Roman" w:cs="Times New Roman"/>
          <w:sz w:val="24"/>
          <w:szCs w:val="24"/>
          <w:lang w:val="ro-RO"/>
        </w:rPr>
        <w:t>a</w:t>
      </w:r>
      <w:r w:rsidRPr="002D57C2">
        <w:rPr>
          <w:rFonts w:ascii="Times New Roman" w:eastAsia="Calibri" w:hAnsi="Times New Roman" w:cs="Times New Roman"/>
          <w:sz w:val="24"/>
          <w:szCs w:val="24"/>
          <w:lang w:val="ro-RO"/>
        </w:rPr>
        <w:t>z</w:t>
      </w:r>
      <w:r w:rsidR="004310CE">
        <w:rPr>
          <w:rFonts w:ascii="Times New Roman" w:eastAsia="Calibri" w:hAnsi="Times New Roman" w:cs="Times New Roman"/>
          <w:sz w:val="24"/>
          <w:szCs w:val="24"/>
          <w:lang w:val="ro-RO"/>
        </w:rPr>
        <w:t>ă</w:t>
      </w:r>
      <w:r w:rsidRPr="002D57C2">
        <w:rPr>
          <w:rFonts w:ascii="Times New Roman" w:eastAsia="Calibri" w:hAnsi="Times New Roman" w:cs="Times New Roman"/>
          <w:sz w:val="24"/>
          <w:szCs w:val="24"/>
          <w:lang w:val="ro-RO"/>
        </w:rPr>
        <w:t xml:space="preserve"> relațiile dintre lucrătorii medicali și reprezentanți companiilor farmaceutice. </w:t>
      </w:r>
      <w:r>
        <w:rPr>
          <w:rFonts w:ascii="Times New Roman" w:eastAsia="Calibri" w:hAnsi="Times New Roman" w:cs="Times New Roman"/>
          <w:sz w:val="24"/>
          <w:szCs w:val="24"/>
          <w:lang w:val="ro-RO"/>
        </w:rPr>
        <w:t xml:space="preserve">Nu există </w:t>
      </w:r>
      <w:r w:rsidRPr="002D57C2">
        <w:rPr>
          <w:rFonts w:ascii="Times New Roman" w:eastAsia="Calibri" w:hAnsi="Times New Roman" w:cs="Times New Roman"/>
          <w:sz w:val="24"/>
          <w:szCs w:val="24"/>
          <w:lang w:val="ro-RO"/>
        </w:rPr>
        <w:t xml:space="preserve">reglementări </w:t>
      </w:r>
      <w:r>
        <w:rPr>
          <w:rFonts w:ascii="Times New Roman" w:eastAsia="Calibri" w:hAnsi="Times New Roman" w:cs="Times New Roman"/>
          <w:sz w:val="24"/>
          <w:szCs w:val="24"/>
          <w:lang w:val="ro-RO"/>
        </w:rPr>
        <w:t xml:space="preserve">referitoare la </w:t>
      </w:r>
      <w:r w:rsidRPr="002D57C2">
        <w:rPr>
          <w:rFonts w:ascii="Times New Roman" w:eastAsia="Calibri" w:hAnsi="Times New Roman" w:cs="Times New Roman"/>
          <w:sz w:val="24"/>
          <w:szCs w:val="24"/>
          <w:lang w:val="ro-RO"/>
        </w:rPr>
        <w:t>primi</w:t>
      </w:r>
      <w:r>
        <w:rPr>
          <w:rFonts w:ascii="Times New Roman" w:eastAsia="Calibri" w:hAnsi="Times New Roman" w:cs="Times New Roman"/>
          <w:sz w:val="24"/>
          <w:szCs w:val="24"/>
          <w:lang w:val="ro-RO"/>
        </w:rPr>
        <w:t>rea/oferirea</w:t>
      </w:r>
      <w:r w:rsidRPr="002D57C2">
        <w:rPr>
          <w:rFonts w:ascii="Times New Roman" w:eastAsia="Calibri" w:hAnsi="Times New Roman" w:cs="Times New Roman"/>
          <w:sz w:val="24"/>
          <w:szCs w:val="24"/>
          <w:lang w:val="ro-RO"/>
        </w:rPr>
        <w:t xml:space="preserve"> mostre</w:t>
      </w:r>
      <w:r>
        <w:rPr>
          <w:rFonts w:ascii="Times New Roman" w:eastAsia="Calibri" w:hAnsi="Times New Roman" w:cs="Times New Roman"/>
          <w:sz w:val="24"/>
          <w:szCs w:val="24"/>
          <w:lang w:val="ro-RO"/>
        </w:rPr>
        <w:t>lor</w:t>
      </w:r>
      <w:r w:rsidRPr="002D57C2">
        <w:rPr>
          <w:rFonts w:ascii="Times New Roman" w:eastAsia="Calibri" w:hAnsi="Times New Roman" w:cs="Times New Roman"/>
          <w:sz w:val="24"/>
          <w:szCs w:val="24"/>
          <w:lang w:val="ro-RO"/>
        </w:rPr>
        <w:t xml:space="preserve"> gratuite de produse farmaceutice sau orice alte </w:t>
      </w:r>
      <w:r w:rsidR="0099371D">
        <w:rPr>
          <w:rFonts w:ascii="Times New Roman" w:eastAsia="Calibri" w:hAnsi="Times New Roman" w:cs="Times New Roman"/>
          <w:sz w:val="24"/>
          <w:szCs w:val="24"/>
          <w:lang w:val="ro-RO"/>
        </w:rPr>
        <w:t>bunuri</w:t>
      </w:r>
      <w:r w:rsidRPr="002D57C2">
        <w:rPr>
          <w:rFonts w:ascii="Times New Roman" w:eastAsia="Calibri" w:hAnsi="Times New Roman" w:cs="Times New Roman"/>
          <w:sz w:val="24"/>
          <w:szCs w:val="24"/>
          <w:lang w:val="ro-RO"/>
        </w:rPr>
        <w:t xml:space="preserve"> de la reprezentanții de marketing-ul farmaceutic, precum și obligația de raportare de către lucrătorii medicali a posibilelor conflicte de interese, inclusiv orice cadouri sau relații cu companiile farmaceutice și/sau reprezentanții acestora. De asemenea, nu există reglementări pentru producătorii/distribuitorii de produse farmaceutice de a raporta relații</w:t>
      </w:r>
      <w:r w:rsidR="0099371D">
        <w:rPr>
          <w:rFonts w:ascii="Times New Roman" w:eastAsia="Calibri" w:hAnsi="Times New Roman" w:cs="Times New Roman"/>
          <w:sz w:val="24"/>
          <w:szCs w:val="24"/>
          <w:lang w:val="ro-RO"/>
        </w:rPr>
        <w:t xml:space="preserve">le acestora </w:t>
      </w:r>
      <w:r w:rsidRPr="002D57C2">
        <w:rPr>
          <w:rFonts w:ascii="Times New Roman" w:eastAsia="Calibri" w:hAnsi="Times New Roman" w:cs="Times New Roman"/>
          <w:sz w:val="24"/>
          <w:szCs w:val="24"/>
          <w:lang w:val="ro-RO"/>
        </w:rPr>
        <w:t>cu fiecare lucrător medical.</w:t>
      </w:r>
    </w:p>
    <w:p w14:paraId="32F25D8E" w14:textId="405757D5" w:rsidR="00792F50" w:rsidRPr="007120CC" w:rsidRDefault="00792F50" w:rsidP="003C2DC5">
      <w:pPr>
        <w:pStyle w:val="a4"/>
        <w:numPr>
          <w:ilvl w:val="0"/>
          <w:numId w:val="33"/>
        </w:numPr>
        <w:shd w:val="clear" w:color="auto" w:fill="FFFFFF"/>
        <w:tabs>
          <w:tab w:val="left" w:pos="851"/>
        </w:tabs>
        <w:spacing w:before="120" w:after="0" w:line="240" w:lineRule="auto"/>
        <w:ind w:left="0" w:firstLine="709"/>
        <w:jc w:val="both"/>
        <w:rPr>
          <w:rFonts w:ascii="Times New Roman" w:eastAsia="Times New Roman" w:hAnsi="Times New Roman"/>
          <w:sz w:val="24"/>
          <w:szCs w:val="24"/>
          <w:lang w:val="ro-RO"/>
        </w:rPr>
      </w:pPr>
      <w:r w:rsidRPr="003457C0">
        <w:rPr>
          <w:rFonts w:ascii="Times New Roman" w:hAnsi="Times New Roman"/>
          <w:b/>
          <w:sz w:val="24"/>
          <w:szCs w:val="24"/>
          <w:lang w:val="ro-RO"/>
        </w:rPr>
        <w:t xml:space="preserve">Gradul scăzut de informare/cunoștințe a populației despre drepturile şi obligațiunile beneficiarilor FAOAM. </w:t>
      </w:r>
      <w:r w:rsidRPr="003457C0">
        <w:rPr>
          <w:rFonts w:ascii="Times New Roman" w:hAnsi="Times New Roman"/>
          <w:sz w:val="24"/>
          <w:szCs w:val="24"/>
          <w:lang w:val="ro-RO"/>
        </w:rPr>
        <w:t xml:space="preserve">Persoanele asigurate nu-și cunosc drepturile și obligațiile în FAOAM, prin urmare apare o problemă majoră în cadrul sistemului de sănătate - plățile neformale - sumele plătite de către pacienți medicilor sau altor membri ai personalului medical, în schimbul unor servicii care sunt acoperite de FAOAM. </w:t>
      </w:r>
    </w:p>
    <w:p w14:paraId="71D1622A" w14:textId="13EE8D1A" w:rsidR="007120CC" w:rsidRPr="003457C0" w:rsidRDefault="007120CC" w:rsidP="007120CC">
      <w:pPr>
        <w:pStyle w:val="a4"/>
        <w:shd w:val="clear" w:color="auto" w:fill="FFFFFF"/>
        <w:tabs>
          <w:tab w:val="left" w:pos="851"/>
        </w:tabs>
        <w:spacing w:before="120" w:after="0" w:line="240" w:lineRule="auto"/>
        <w:ind w:left="0" w:firstLine="709"/>
        <w:contextualSpacing w:val="0"/>
        <w:jc w:val="both"/>
        <w:rPr>
          <w:rFonts w:ascii="Times New Roman" w:eastAsia="Times New Roman" w:hAnsi="Times New Roman"/>
          <w:sz w:val="24"/>
          <w:szCs w:val="24"/>
          <w:lang w:val="ro-RO"/>
        </w:rPr>
      </w:pPr>
      <w:r>
        <w:rPr>
          <w:rFonts w:ascii="Times New Roman" w:eastAsia="Times New Roman" w:hAnsi="Times New Roman"/>
          <w:sz w:val="24"/>
          <w:szCs w:val="24"/>
          <w:lang w:val="ro-RO"/>
        </w:rPr>
        <w:t>Informația oferită</w:t>
      </w:r>
      <w:r w:rsidRPr="007120CC">
        <w:rPr>
          <w:rFonts w:ascii="Times New Roman" w:eastAsia="Times New Roman" w:hAnsi="Times New Roman"/>
          <w:sz w:val="24"/>
          <w:szCs w:val="24"/>
          <w:lang w:val="ro-RO"/>
        </w:rPr>
        <w:t xml:space="preserve"> pacienților despre prețurile pentru medicamentele compensate și despre condițiile pentru a beneficia de </w:t>
      </w:r>
      <w:r w:rsidR="00DC78BA">
        <w:rPr>
          <w:rFonts w:ascii="Times New Roman" w:eastAsia="Times New Roman" w:hAnsi="Times New Roman"/>
          <w:sz w:val="24"/>
          <w:szCs w:val="24"/>
          <w:lang w:val="ro-RO"/>
        </w:rPr>
        <w:t>acestea</w:t>
      </w:r>
      <w:r w:rsidRPr="007120CC">
        <w:rPr>
          <w:rFonts w:ascii="Times New Roman" w:eastAsia="Times New Roman" w:hAnsi="Times New Roman"/>
          <w:sz w:val="24"/>
          <w:szCs w:val="24"/>
          <w:lang w:val="ro-RO"/>
        </w:rPr>
        <w:t>, în cadrul asigurării obligatorii de asistență medicală</w:t>
      </w:r>
      <w:r>
        <w:rPr>
          <w:rFonts w:ascii="Times New Roman" w:eastAsia="Times New Roman" w:hAnsi="Times New Roman"/>
          <w:sz w:val="24"/>
          <w:szCs w:val="24"/>
          <w:lang w:val="ro-RO"/>
        </w:rPr>
        <w:t xml:space="preserve">, nu este </w:t>
      </w:r>
      <w:r w:rsidRPr="007120CC">
        <w:rPr>
          <w:rFonts w:ascii="Times New Roman" w:eastAsia="Times New Roman" w:hAnsi="Times New Roman"/>
          <w:sz w:val="24"/>
          <w:szCs w:val="24"/>
          <w:lang w:val="ro-RO"/>
        </w:rPr>
        <w:t>exhaustiv</w:t>
      </w:r>
      <w:r w:rsidR="004310CE">
        <w:rPr>
          <w:rFonts w:ascii="Times New Roman" w:eastAsia="Times New Roman" w:hAnsi="Times New Roman"/>
          <w:sz w:val="24"/>
          <w:szCs w:val="24"/>
          <w:lang w:val="ro-RO"/>
        </w:rPr>
        <w:t>ă</w:t>
      </w:r>
      <w:r w:rsidRPr="007120CC">
        <w:rPr>
          <w:rFonts w:ascii="Times New Roman" w:eastAsia="Times New Roman" w:hAnsi="Times New Roman"/>
          <w:sz w:val="24"/>
          <w:szCs w:val="24"/>
          <w:lang w:val="ro-RO"/>
        </w:rPr>
        <w:t>. Publicarea pe pagina-web oficială a Companiei Naționale de Asigurări în Medicină doar a Listei medicamente</w:t>
      </w:r>
      <w:r w:rsidR="00E95806">
        <w:rPr>
          <w:rFonts w:ascii="Times New Roman" w:eastAsia="Times New Roman" w:hAnsi="Times New Roman"/>
          <w:sz w:val="24"/>
          <w:szCs w:val="24"/>
          <w:lang w:val="ro-RO"/>
        </w:rPr>
        <w:t>lor</w:t>
      </w:r>
      <w:r w:rsidRPr="007120CC">
        <w:rPr>
          <w:rFonts w:ascii="Times New Roman" w:eastAsia="Times New Roman" w:hAnsi="Times New Roman"/>
          <w:sz w:val="24"/>
          <w:szCs w:val="24"/>
          <w:lang w:val="ro-RO"/>
        </w:rPr>
        <w:t xml:space="preserve"> compensate din fondurile asigurării obligatorii de asistență medicală</w:t>
      </w:r>
      <w:r>
        <w:rPr>
          <w:rStyle w:val="af2"/>
          <w:rFonts w:ascii="Times New Roman" w:eastAsia="Times New Roman" w:hAnsi="Times New Roman"/>
          <w:sz w:val="24"/>
          <w:szCs w:val="24"/>
          <w:lang w:val="ro-RO"/>
        </w:rPr>
        <w:footnoteReference w:id="2"/>
      </w:r>
      <w:r w:rsidR="00E95806">
        <w:rPr>
          <w:rFonts w:ascii="Times New Roman" w:eastAsia="Times New Roman" w:hAnsi="Times New Roman"/>
          <w:sz w:val="24"/>
          <w:szCs w:val="24"/>
          <w:lang w:val="ro-RO"/>
        </w:rPr>
        <w:t>,</w:t>
      </w:r>
      <w:r w:rsidRPr="007120CC">
        <w:rPr>
          <w:rFonts w:ascii="Times New Roman" w:eastAsia="Times New Roman" w:hAnsi="Times New Roman"/>
          <w:sz w:val="24"/>
          <w:szCs w:val="24"/>
          <w:lang w:val="ro-RO"/>
        </w:rPr>
        <w:t xml:space="preserve"> nu face </w:t>
      </w:r>
      <w:r w:rsidR="00E95806" w:rsidRPr="007120CC">
        <w:rPr>
          <w:rFonts w:ascii="Times New Roman" w:eastAsia="Times New Roman" w:hAnsi="Times New Roman"/>
          <w:sz w:val="24"/>
          <w:szCs w:val="24"/>
          <w:lang w:val="ro-RO"/>
        </w:rPr>
        <w:t>această informație</w:t>
      </w:r>
      <w:r w:rsidR="00E95806">
        <w:rPr>
          <w:rFonts w:ascii="Times New Roman" w:eastAsia="Times New Roman" w:hAnsi="Times New Roman"/>
          <w:sz w:val="24"/>
          <w:szCs w:val="24"/>
          <w:lang w:val="ro-RO"/>
        </w:rPr>
        <w:t xml:space="preserve"> </w:t>
      </w:r>
      <w:r w:rsidRPr="007120CC">
        <w:rPr>
          <w:rFonts w:ascii="Times New Roman" w:eastAsia="Times New Roman" w:hAnsi="Times New Roman"/>
          <w:sz w:val="24"/>
          <w:szCs w:val="24"/>
          <w:lang w:val="ro-RO"/>
        </w:rPr>
        <w:t xml:space="preserve">prietenoasă pacientului </w:t>
      </w:r>
      <w:r w:rsidR="00E95806">
        <w:rPr>
          <w:rFonts w:ascii="Times New Roman" w:eastAsia="Times New Roman" w:hAnsi="Times New Roman"/>
          <w:sz w:val="24"/>
          <w:szCs w:val="24"/>
          <w:lang w:val="ro-RO"/>
        </w:rPr>
        <w:t>și respectiv acesta nu este informat</w:t>
      </w:r>
      <w:r w:rsidRPr="007120CC">
        <w:rPr>
          <w:rFonts w:ascii="Times New Roman" w:eastAsia="Times New Roman" w:hAnsi="Times New Roman"/>
          <w:sz w:val="24"/>
          <w:szCs w:val="24"/>
          <w:lang w:val="ro-RO"/>
        </w:rPr>
        <w:t>.</w:t>
      </w:r>
    </w:p>
    <w:p w14:paraId="30EA915C" w14:textId="71C93F95" w:rsidR="00F55ABC" w:rsidRPr="003457C0" w:rsidRDefault="00670C04" w:rsidP="003C2DC5">
      <w:pPr>
        <w:numPr>
          <w:ilvl w:val="0"/>
          <w:numId w:val="33"/>
        </w:numPr>
        <w:shd w:val="clear" w:color="auto" w:fill="FFFFFF"/>
        <w:tabs>
          <w:tab w:val="left" w:pos="851"/>
        </w:tabs>
        <w:spacing w:before="120" w:after="0" w:line="240" w:lineRule="auto"/>
        <w:ind w:left="0" w:firstLine="709"/>
        <w:jc w:val="both"/>
        <w:rPr>
          <w:rFonts w:ascii="Times New Roman" w:eastAsia="Times New Roman" w:hAnsi="Times New Roman" w:cs="Times New Roman"/>
          <w:sz w:val="24"/>
          <w:szCs w:val="24"/>
          <w:lang w:val="ro-RO"/>
        </w:rPr>
      </w:pPr>
      <w:r w:rsidRPr="003457C0">
        <w:rPr>
          <w:rFonts w:ascii="Times New Roman" w:eastAsia="Times New Roman" w:hAnsi="Times New Roman" w:cs="Times New Roman"/>
          <w:b/>
          <w:sz w:val="24"/>
          <w:szCs w:val="24"/>
          <w:lang w:val="ro-RO"/>
        </w:rPr>
        <w:t>Condiții favorizante pentru realizarea plăților informale.</w:t>
      </w:r>
      <w:r w:rsidRPr="003457C0">
        <w:rPr>
          <w:rFonts w:ascii="Times New Roman" w:eastAsia="Times New Roman" w:hAnsi="Times New Roman" w:cs="Times New Roman"/>
          <w:sz w:val="24"/>
          <w:szCs w:val="24"/>
          <w:lang w:val="ro-RO"/>
        </w:rPr>
        <w:t xml:space="preserve"> Consultațiile pacienților în incinta spitalelor la nivel de înțelegeri individuale cu medicul, </w:t>
      </w:r>
      <w:r w:rsidR="00F55ABC" w:rsidRPr="003457C0">
        <w:rPr>
          <w:rFonts w:ascii="Times New Roman" w:eastAsia="Times New Roman" w:hAnsi="Times New Roman" w:cs="Times New Roman"/>
          <w:sz w:val="24"/>
          <w:szCs w:val="24"/>
          <w:lang w:val="ro-RO"/>
        </w:rPr>
        <w:t xml:space="preserve">de către catedrele universitare, </w:t>
      </w:r>
      <w:r w:rsidRPr="003457C0">
        <w:rPr>
          <w:rFonts w:ascii="Times New Roman" w:eastAsia="Times New Roman" w:hAnsi="Times New Roman" w:cs="Times New Roman"/>
          <w:sz w:val="24"/>
          <w:szCs w:val="24"/>
          <w:lang w:val="ro-RO"/>
        </w:rPr>
        <w:t xml:space="preserve">prezența medicului invitat la naștere, în cazul când el nu este în orele sale de muncă, etc. - sunt situații care favorizează plata neformală din partea pacienților. </w:t>
      </w:r>
      <w:r w:rsidR="00F55ABC" w:rsidRPr="003457C0">
        <w:rPr>
          <w:rFonts w:ascii="Times New Roman" w:eastAsia="Times New Roman" w:hAnsi="Times New Roman" w:cs="Times New Roman"/>
          <w:sz w:val="24"/>
          <w:szCs w:val="24"/>
          <w:lang w:val="ro-RO"/>
        </w:rPr>
        <w:t>N</w:t>
      </w:r>
      <w:r w:rsidRPr="003457C0">
        <w:rPr>
          <w:rFonts w:ascii="Times New Roman" w:eastAsia="Times New Roman" w:hAnsi="Times New Roman" w:cs="Times New Roman"/>
          <w:sz w:val="24"/>
          <w:szCs w:val="24"/>
          <w:lang w:val="ro-RO"/>
        </w:rPr>
        <w:t xml:space="preserve">u este reglementată noțiunea de </w:t>
      </w:r>
      <w:r w:rsidRPr="003457C0">
        <w:rPr>
          <w:rFonts w:ascii="Times New Roman" w:eastAsia="Times New Roman" w:hAnsi="Times New Roman" w:cs="Times New Roman"/>
          <w:i/>
          <w:sz w:val="24"/>
          <w:szCs w:val="24"/>
          <w:lang w:val="ro-RO"/>
        </w:rPr>
        <w:t>cadouri</w:t>
      </w:r>
      <w:r w:rsidRPr="003457C0">
        <w:rPr>
          <w:rFonts w:ascii="Times New Roman" w:eastAsia="Times New Roman" w:hAnsi="Times New Roman" w:cs="Times New Roman"/>
          <w:sz w:val="24"/>
          <w:szCs w:val="24"/>
          <w:lang w:val="ro-RO"/>
        </w:rPr>
        <w:t xml:space="preserve"> și </w:t>
      </w:r>
      <w:r w:rsidRPr="003457C0">
        <w:rPr>
          <w:rFonts w:ascii="Times New Roman" w:eastAsia="Times New Roman" w:hAnsi="Times New Roman" w:cs="Times New Roman"/>
          <w:i/>
          <w:sz w:val="24"/>
          <w:szCs w:val="24"/>
          <w:lang w:val="ro-RO"/>
        </w:rPr>
        <w:t>mulțumiri</w:t>
      </w:r>
      <w:r w:rsidRPr="003457C0">
        <w:rPr>
          <w:rFonts w:ascii="Times New Roman" w:eastAsia="Times New Roman" w:hAnsi="Times New Roman" w:cs="Times New Roman"/>
          <w:sz w:val="24"/>
          <w:szCs w:val="24"/>
          <w:lang w:val="ro-RO"/>
        </w:rPr>
        <w:t xml:space="preserve"> în contextul actului medical. Salariile </w:t>
      </w:r>
      <w:r w:rsidR="00C971FF" w:rsidRPr="003457C0">
        <w:rPr>
          <w:rFonts w:ascii="Times New Roman" w:eastAsia="Times New Roman" w:hAnsi="Times New Roman" w:cs="Times New Roman"/>
          <w:sz w:val="24"/>
          <w:szCs w:val="24"/>
          <w:lang w:val="ro-RO"/>
        </w:rPr>
        <w:t>modeste</w:t>
      </w:r>
      <w:r w:rsidRPr="003457C0">
        <w:rPr>
          <w:rFonts w:ascii="Times New Roman" w:eastAsia="Times New Roman" w:hAnsi="Times New Roman" w:cs="Times New Roman"/>
          <w:sz w:val="24"/>
          <w:szCs w:val="24"/>
          <w:lang w:val="ro-RO"/>
        </w:rPr>
        <w:t xml:space="preserve"> din sistemul de sănătate condiționează obișnuința lucrătorilor medicali de a primi "mulțumiri” pentru serviciile oferite în mod particular. </w:t>
      </w:r>
    </w:p>
    <w:p w14:paraId="31D7342A" w14:textId="76DE7991" w:rsidR="008C6334" w:rsidRPr="003457C0" w:rsidRDefault="00F55ABC" w:rsidP="003C2DC5">
      <w:pPr>
        <w:shd w:val="clear" w:color="auto" w:fill="FFFFFF"/>
        <w:tabs>
          <w:tab w:val="left" w:pos="851"/>
        </w:tabs>
        <w:spacing w:before="120" w:after="0" w:line="240" w:lineRule="auto"/>
        <w:ind w:firstLine="709"/>
        <w:jc w:val="both"/>
        <w:rPr>
          <w:rFonts w:ascii="Times New Roman" w:eastAsia="Times New Roman" w:hAnsi="Times New Roman" w:cs="Times New Roman"/>
          <w:sz w:val="24"/>
          <w:szCs w:val="24"/>
          <w:lang w:val="ro-RO"/>
        </w:rPr>
      </w:pPr>
      <w:r w:rsidRPr="003457C0">
        <w:rPr>
          <w:rFonts w:ascii="Times New Roman" w:eastAsia="Times New Roman" w:hAnsi="Times New Roman" w:cs="Times New Roman"/>
          <w:sz w:val="24"/>
          <w:szCs w:val="24"/>
          <w:lang w:val="ro-RO"/>
        </w:rPr>
        <w:t xml:space="preserve">Pe de altă parte, </w:t>
      </w:r>
      <w:r w:rsidR="00670C04" w:rsidRPr="003457C0">
        <w:rPr>
          <w:rFonts w:ascii="Times New Roman" w:eastAsia="Times New Roman" w:hAnsi="Times New Roman" w:cs="Times New Roman"/>
          <w:sz w:val="24"/>
          <w:szCs w:val="24"/>
          <w:lang w:val="ro-RO"/>
        </w:rPr>
        <w:t>e</w:t>
      </w:r>
      <w:r w:rsidRPr="003457C0">
        <w:rPr>
          <w:rFonts w:ascii="Times New Roman" w:eastAsia="Times New Roman" w:hAnsi="Times New Roman" w:cs="Times New Roman"/>
          <w:sz w:val="24"/>
          <w:szCs w:val="24"/>
          <w:lang w:val="ro-RO"/>
        </w:rPr>
        <w:t>ste</w:t>
      </w:r>
      <w:r w:rsidR="00670C04" w:rsidRPr="003457C0">
        <w:rPr>
          <w:rFonts w:ascii="Times New Roman" w:eastAsia="Times New Roman" w:hAnsi="Times New Roman" w:cs="Times New Roman"/>
          <w:sz w:val="24"/>
          <w:szCs w:val="24"/>
          <w:lang w:val="ro-RO"/>
        </w:rPr>
        <w:t xml:space="preserve"> atest</w:t>
      </w:r>
      <w:r w:rsidRPr="003457C0">
        <w:rPr>
          <w:rFonts w:ascii="Times New Roman" w:eastAsia="Times New Roman" w:hAnsi="Times New Roman" w:cs="Times New Roman"/>
          <w:sz w:val="24"/>
          <w:szCs w:val="24"/>
          <w:lang w:val="ro-RO"/>
        </w:rPr>
        <w:t>at</w:t>
      </w:r>
      <w:r w:rsidR="00670C04" w:rsidRPr="003457C0">
        <w:rPr>
          <w:rFonts w:ascii="Times New Roman" w:eastAsia="Times New Roman" w:hAnsi="Times New Roman" w:cs="Times New Roman"/>
          <w:sz w:val="24"/>
          <w:szCs w:val="24"/>
          <w:lang w:val="ro-RO"/>
        </w:rPr>
        <w:t>ă și obișnuința pacienților de a</w:t>
      </w:r>
      <w:r w:rsidR="00F73DE0" w:rsidRPr="003457C0">
        <w:rPr>
          <w:rFonts w:ascii="Times New Roman" w:eastAsia="Times New Roman" w:hAnsi="Times New Roman" w:cs="Times New Roman"/>
          <w:sz w:val="24"/>
          <w:szCs w:val="24"/>
          <w:lang w:val="ro-RO"/>
        </w:rPr>
        <w:t xml:space="preserve"> ”mulțumi” personalul medical</w:t>
      </w:r>
      <w:r w:rsidR="00670C04" w:rsidRPr="003457C0">
        <w:rPr>
          <w:rFonts w:ascii="Times New Roman" w:eastAsia="Times New Roman" w:hAnsi="Times New Roman" w:cs="Times New Roman"/>
          <w:sz w:val="24"/>
          <w:szCs w:val="24"/>
          <w:lang w:val="ro-RO"/>
        </w:rPr>
        <w:t xml:space="preserve"> </w:t>
      </w:r>
      <w:r w:rsidR="00F73DE0" w:rsidRPr="003457C0">
        <w:rPr>
          <w:rFonts w:ascii="Times New Roman" w:eastAsia="Times New Roman" w:hAnsi="Times New Roman" w:cs="Times New Roman"/>
          <w:sz w:val="24"/>
          <w:szCs w:val="24"/>
          <w:lang w:val="ro-RO"/>
        </w:rPr>
        <w:t xml:space="preserve">sau de a </w:t>
      </w:r>
      <w:r w:rsidR="00670C04" w:rsidRPr="003457C0">
        <w:rPr>
          <w:rFonts w:ascii="Times New Roman" w:eastAsia="Times New Roman" w:hAnsi="Times New Roman" w:cs="Times New Roman"/>
          <w:sz w:val="24"/>
          <w:szCs w:val="24"/>
          <w:lang w:val="ro-RO"/>
        </w:rPr>
        <w:t>caută căi mai scurte când trebuie sa acceadă la servicii de sănătate și, astfel, ajung la doctor/spital prin recomandări sau sunete de la cumătrii/nași/vecini/etc. Problema se manifestă și prin posibilitatea coruperii persoanelor implicate în oferirea neargumentat</w:t>
      </w:r>
      <w:r w:rsidRPr="003457C0">
        <w:rPr>
          <w:rFonts w:ascii="Times New Roman" w:eastAsia="Times New Roman" w:hAnsi="Times New Roman" w:cs="Times New Roman"/>
          <w:sz w:val="24"/>
          <w:szCs w:val="24"/>
          <w:lang w:val="ro-RO"/>
        </w:rPr>
        <w:t>ă</w:t>
      </w:r>
      <w:r w:rsidR="00670C04" w:rsidRPr="003457C0">
        <w:rPr>
          <w:rFonts w:ascii="Times New Roman" w:eastAsia="Times New Roman" w:hAnsi="Times New Roman" w:cs="Times New Roman"/>
          <w:sz w:val="24"/>
          <w:szCs w:val="24"/>
          <w:lang w:val="ro-RO"/>
        </w:rPr>
        <w:t xml:space="preserve"> a gr</w:t>
      </w:r>
      <w:r w:rsidR="00DE047B" w:rsidRPr="003457C0">
        <w:rPr>
          <w:rFonts w:ascii="Times New Roman" w:eastAsia="Times New Roman" w:hAnsi="Times New Roman" w:cs="Times New Roman"/>
          <w:sz w:val="24"/>
          <w:szCs w:val="24"/>
          <w:lang w:val="ro-RO"/>
        </w:rPr>
        <w:t>ad</w:t>
      </w:r>
      <w:r w:rsidRPr="003457C0">
        <w:rPr>
          <w:rFonts w:ascii="Times New Roman" w:eastAsia="Times New Roman" w:hAnsi="Times New Roman" w:cs="Times New Roman"/>
          <w:sz w:val="24"/>
          <w:szCs w:val="24"/>
          <w:lang w:val="ro-RO"/>
        </w:rPr>
        <w:t>u</w:t>
      </w:r>
      <w:r w:rsidR="00DD1712" w:rsidRPr="003457C0">
        <w:rPr>
          <w:rFonts w:ascii="Times New Roman" w:eastAsia="Times New Roman" w:hAnsi="Times New Roman" w:cs="Times New Roman"/>
          <w:sz w:val="24"/>
          <w:szCs w:val="24"/>
          <w:lang w:val="ro-RO"/>
        </w:rPr>
        <w:t>lui</w:t>
      </w:r>
      <w:r w:rsidR="00670C04" w:rsidRPr="003457C0">
        <w:rPr>
          <w:rFonts w:ascii="Times New Roman" w:eastAsia="Times New Roman" w:hAnsi="Times New Roman" w:cs="Times New Roman"/>
          <w:sz w:val="24"/>
          <w:szCs w:val="24"/>
          <w:lang w:val="ro-RO"/>
        </w:rPr>
        <w:t xml:space="preserve"> de dizabilitate, foilor de boală de lungă durată. Sunt menționate și cazuri când persoanele sunt plecate chiar peste hotare la muncă, dar în țară le este plătită indemnizația pentru invaliditate sau foaie de boală.</w:t>
      </w:r>
    </w:p>
    <w:p w14:paraId="15FBEB7C" w14:textId="69A561EF" w:rsidR="00F55ABC" w:rsidRPr="003457C0" w:rsidRDefault="00670C04" w:rsidP="003C2DC5">
      <w:pPr>
        <w:numPr>
          <w:ilvl w:val="0"/>
          <w:numId w:val="33"/>
        </w:numPr>
        <w:shd w:val="clear" w:color="auto" w:fill="FFFFFF"/>
        <w:tabs>
          <w:tab w:val="left" w:pos="851"/>
        </w:tabs>
        <w:spacing w:before="120" w:after="0" w:line="240" w:lineRule="auto"/>
        <w:ind w:left="0" w:firstLine="709"/>
        <w:jc w:val="both"/>
        <w:rPr>
          <w:rFonts w:ascii="Times New Roman" w:eastAsia="Times New Roman" w:hAnsi="Times New Roman" w:cs="Times New Roman"/>
          <w:sz w:val="24"/>
          <w:szCs w:val="24"/>
          <w:lang w:val="ro-RO"/>
        </w:rPr>
      </w:pPr>
      <w:r w:rsidRPr="003457C0">
        <w:rPr>
          <w:rFonts w:ascii="Times New Roman" w:eastAsia="Times New Roman" w:hAnsi="Times New Roman" w:cs="Times New Roman"/>
          <w:b/>
          <w:color w:val="000000"/>
          <w:sz w:val="24"/>
          <w:szCs w:val="24"/>
          <w:shd w:val="clear" w:color="auto" w:fill="FFFFFF"/>
          <w:lang w:val="ro-RO"/>
        </w:rPr>
        <w:t>Asigurarea principiului echității și transparenței în</w:t>
      </w:r>
      <w:r w:rsidRPr="003457C0">
        <w:rPr>
          <w:rFonts w:ascii="Times New Roman" w:eastAsia="Times New Roman" w:hAnsi="Times New Roman" w:cs="Times New Roman"/>
          <w:color w:val="000000"/>
          <w:sz w:val="24"/>
          <w:szCs w:val="24"/>
          <w:shd w:val="clear" w:color="auto" w:fill="FFFFFF"/>
          <w:lang w:val="ro-RO"/>
        </w:rPr>
        <w:t xml:space="preserve"> </w:t>
      </w:r>
      <w:r w:rsidRPr="003457C0">
        <w:rPr>
          <w:rFonts w:ascii="Times New Roman" w:eastAsia="Times New Roman" w:hAnsi="Times New Roman" w:cs="Times New Roman"/>
          <w:b/>
          <w:color w:val="000000"/>
          <w:sz w:val="24"/>
          <w:szCs w:val="24"/>
          <w:shd w:val="clear" w:color="auto" w:fill="FFFFFF"/>
          <w:lang w:val="ro-RO"/>
        </w:rPr>
        <w:t>procedura de selecție a persoanelor pentru tratamente costisitoare.</w:t>
      </w:r>
      <w:r w:rsidRPr="003457C0">
        <w:rPr>
          <w:rFonts w:ascii="Times New Roman" w:eastAsia="Times New Roman" w:hAnsi="Times New Roman" w:cs="Times New Roman"/>
          <w:color w:val="000000"/>
          <w:sz w:val="24"/>
          <w:szCs w:val="24"/>
          <w:shd w:val="clear" w:color="auto" w:fill="FFFFFF"/>
          <w:lang w:val="ro-RO"/>
        </w:rPr>
        <w:t xml:space="preserve"> Includerea în liste </w:t>
      </w:r>
      <w:r w:rsidR="00F73DE0" w:rsidRPr="003457C0">
        <w:rPr>
          <w:rFonts w:ascii="Times New Roman" w:eastAsia="Times New Roman" w:hAnsi="Times New Roman" w:cs="Times New Roman"/>
          <w:color w:val="000000"/>
          <w:sz w:val="24"/>
          <w:szCs w:val="24"/>
          <w:shd w:val="clear" w:color="auto" w:fill="FFFFFF"/>
          <w:lang w:val="ro-RO"/>
        </w:rPr>
        <w:t>de</w:t>
      </w:r>
      <w:r w:rsidRPr="003457C0">
        <w:rPr>
          <w:rFonts w:ascii="Times New Roman" w:eastAsia="Times New Roman" w:hAnsi="Times New Roman" w:cs="Times New Roman"/>
          <w:color w:val="000000"/>
          <w:sz w:val="24"/>
          <w:szCs w:val="24"/>
          <w:shd w:val="clear" w:color="auto" w:fill="FFFFFF"/>
          <w:lang w:val="ro-RO"/>
        </w:rPr>
        <w:t xml:space="preserve"> așteptare a pacienților pentru intervenții costisitoare cum ar fi: intervenții pe inimă, protezare de cap de femur (șold), fertilizarea </w:t>
      </w:r>
      <w:r w:rsidR="00F73DE0" w:rsidRPr="003457C0">
        <w:rPr>
          <w:rFonts w:ascii="Times New Roman" w:eastAsia="Times New Roman" w:hAnsi="Times New Roman" w:cs="Times New Roman"/>
          <w:color w:val="000000"/>
          <w:sz w:val="24"/>
          <w:szCs w:val="24"/>
          <w:shd w:val="clear" w:color="auto" w:fill="FFFFFF"/>
          <w:lang w:val="ro-RO"/>
        </w:rPr>
        <w:t>in vitro</w:t>
      </w:r>
      <w:r w:rsidRPr="003457C0">
        <w:rPr>
          <w:rFonts w:ascii="Times New Roman" w:eastAsia="Times New Roman" w:hAnsi="Times New Roman" w:cs="Times New Roman"/>
          <w:color w:val="000000"/>
          <w:sz w:val="24"/>
          <w:szCs w:val="24"/>
          <w:shd w:val="clear" w:color="auto" w:fill="FFFFFF"/>
          <w:lang w:val="ro-RO"/>
        </w:rPr>
        <w:t xml:space="preserve"> etc., induce riscul corupției celor care vor decide asupra selecției persoanelor incluse în aceste programe. De exemplu, Ministerul Sănătății</w:t>
      </w:r>
      <w:r w:rsidR="00F73DE0" w:rsidRPr="003457C0">
        <w:rPr>
          <w:rFonts w:ascii="Times New Roman" w:eastAsia="Times New Roman" w:hAnsi="Times New Roman" w:cs="Times New Roman"/>
          <w:color w:val="000000"/>
          <w:sz w:val="24"/>
          <w:szCs w:val="24"/>
          <w:shd w:val="clear" w:color="auto" w:fill="FFFFFF"/>
          <w:lang w:val="ro-RO"/>
        </w:rPr>
        <w:t>, Muncii și Protecției S</w:t>
      </w:r>
      <w:r w:rsidR="00DD1712" w:rsidRPr="003457C0">
        <w:rPr>
          <w:rFonts w:ascii="Times New Roman" w:eastAsia="Times New Roman" w:hAnsi="Times New Roman" w:cs="Times New Roman"/>
          <w:color w:val="000000"/>
          <w:sz w:val="24"/>
          <w:szCs w:val="24"/>
          <w:shd w:val="clear" w:color="auto" w:fill="FFFFFF"/>
          <w:lang w:val="ro-RO"/>
        </w:rPr>
        <w:t>o</w:t>
      </w:r>
      <w:r w:rsidR="00F73DE0" w:rsidRPr="003457C0">
        <w:rPr>
          <w:rFonts w:ascii="Times New Roman" w:eastAsia="Times New Roman" w:hAnsi="Times New Roman" w:cs="Times New Roman"/>
          <w:color w:val="000000"/>
          <w:sz w:val="24"/>
          <w:szCs w:val="24"/>
          <w:shd w:val="clear" w:color="auto" w:fill="FFFFFF"/>
          <w:lang w:val="ro-RO"/>
        </w:rPr>
        <w:t>ciale</w:t>
      </w:r>
      <w:r w:rsidRPr="003457C0">
        <w:rPr>
          <w:rFonts w:ascii="Times New Roman" w:eastAsia="Times New Roman" w:hAnsi="Times New Roman" w:cs="Times New Roman"/>
          <w:color w:val="000000"/>
          <w:sz w:val="24"/>
          <w:szCs w:val="24"/>
          <w:shd w:val="clear" w:color="auto" w:fill="FFFFFF"/>
          <w:lang w:val="ro-RO"/>
        </w:rPr>
        <w:t xml:space="preserve"> a declarat că, </w:t>
      </w:r>
      <w:r w:rsidR="00F73DE0" w:rsidRPr="003457C0">
        <w:rPr>
          <w:rFonts w:ascii="Times New Roman" w:eastAsia="Times New Roman" w:hAnsi="Times New Roman" w:cs="Times New Roman"/>
          <w:color w:val="000000"/>
          <w:sz w:val="24"/>
          <w:szCs w:val="24"/>
          <w:shd w:val="clear" w:color="auto" w:fill="FFFFFF"/>
          <w:lang w:val="ro-RO"/>
        </w:rPr>
        <w:t>anual</w:t>
      </w:r>
      <w:r w:rsidRPr="003457C0">
        <w:rPr>
          <w:rFonts w:ascii="Times New Roman" w:eastAsia="Times New Roman" w:hAnsi="Times New Roman" w:cs="Times New Roman"/>
          <w:color w:val="000000"/>
          <w:sz w:val="24"/>
          <w:szCs w:val="24"/>
          <w:shd w:val="clear" w:color="auto" w:fill="FFFFFF"/>
          <w:lang w:val="ro-RO"/>
        </w:rPr>
        <w:t xml:space="preserve">, </w:t>
      </w:r>
      <w:r w:rsidR="00F73DE0" w:rsidRPr="003457C0">
        <w:rPr>
          <w:rFonts w:ascii="Times New Roman" w:eastAsia="Times New Roman" w:hAnsi="Times New Roman" w:cs="Times New Roman"/>
          <w:color w:val="000000"/>
          <w:sz w:val="24"/>
          <w:szCs w:val="24"/>
          <w:shd w:val="clear" w:color="auto" w:fill="FFFFFF"/>
          <w:lang w:val="ro-RO"/>
        </w:rPr>
        <w:t xml:space="preserve">din cadrul FAOAM </w:t>
      </w:r>
      <w:r w:rsidRPr="003457C0">
        <w:rPr>
          <w:rFonts w:ascii="Times New Roman" w:eastAsia="Times New Roman" w:hAnsi="Times New Roman" w:cs="Times New Roman"/>
          <w:color w:val="000000"/>
          <w:sz w:val="24"/>
          <w:szCs w:val="24"/>
          <w:shd w:val="clear" w:color="auto" w:fill="FFFFFF"/>
          <w:lang w:val="ro-RO"/>
        </w:rPr>
        <w:t xml:space="preserve">vor </w:t>
      </w:r>
      <w:r w:rsidR="00F73DE0" w:rsidRPr="003457C0">
        <w:rPr>
          <w:rFonts w:ascii="Times New Roman" w:eastAsia="Times New Roman" w:hAnsi="Times New Roman" w:cs="Times New Roman"/>
          <w:color w:val="000000"/>
          <w:sz w:val="24"/>
          <w:szCs w:val="24"/>
          <w:shd w:val="clear" w:color="auto" w:fill="FFFFFF"/>
          <w:lang w:val="ro-RO"/>
        </w:rPr>
        <w:t xml:space="preserve">benefica de </w:t>
      </w:r>
      <w:r w:rsidRPr="003457C0">
        <w:rPr>
          <w:rFonts w:ascii="Times New Roman" w:eastAsia="Times New Roman" w:hAnsi="Times New Roman" w:cs="Times New Roman"/>
          <w:color w:val="000000"/>
          <w:sz w:val="24"/>
          <w:szCs w:val="24"/>
          <w:shd w:val="clear" w:color="auto" w:fill="FFFFFF"/>
          <w:lang w:val="ro-RO"/>
        </w:rPr>
        <w:t xml:space="preserve">fertilizate </w:t>
      </w:r>
      <w:r w:rsidR="00F73DE0" w:rsidRPr="003457C0">
        <w:rPr>
          <w:rFonts w:ascii="Times New Roman" w:eastAsia="Times New Roman" w:hAnsi="Times New Roman" w:cs="Times New Roman"/>
          <w:color w:val="000000"/>
          <w:sz w:val="24"/>
          <w:szCs w:val="24"/>
          <w:shd w:val="clear" w:color="auto" w:fill="FFFFFF"/>
          <w:lang w:val="ro-RO"/>
        </w:rPr>
        <w:t>in vitro</w:t>
      </w:r>
      <w:r w:rsidRPr="003457C0">
        <w:rPr>
          <w:rFonts w:ascii="Times New Roman" w:eastAsia="Times New Roman" w:hAnsi="Times New Roman" w:cs="Times New Roman"/>
          <w:color w:val="000000"/>
          <w:sz w:val="24"/>
          <w:szCs w:val="24"/>
          <w:shd w:val="clear" w:color="auto" w:fill="FFFFFF"/>
          <w:lang w:val="ro-RO"/>
        </w:rPr>
        <w:t xml:space="preserve"> 100 femei, cererea pentru </w:t>
      </w:r>
      <w:r w:rsidR="00F73DE0" w:rsidRPr="003457C0">
        <w:rPr>
          <w:rFonts w:ascii="Times New Roman" w:eastAsia="Times New Roman" w:hAnsi="Times New Roman" w:cs="Times New Roman"/>
          <w:color w:val="000000"/>
          <w:sz w:val="24"/>
          <w:szCs w:val="24"/>
          <w:shd w:val="clear" w:color="auto" w:fill="FFFFFF"/>
          <w:lang w:val="ro-RO"/>
        </w:rPr>
        <w:t>aces</w:t>
      </w:r>
      <w:r w:rsidR="00DD1712" w:rsidRPr="003457C0">
        <w:rPr>
          <w:rFonts w:ascii="Times New Roman" w:eastAsia="Times New Roman" w:hAnsi="Times New Roman" w:cs="Times New Roman"/>
          <w:color w:val="000000"/>
          <w:sz w:val="24"/>
          <w:szCs w:val="24"/>
          <w:shd w:val="clear" w:color="auto" w:fill="FFFFFF"/>
          <w:lang w:val="ro-RO"/>
        </w:rPr>
        <w:t>t</w:t>
      </w:r>
      <w:r w:rsidR="00F73DE0" w:rsidRPr="003457C0">
        <w:rPr>
          <w:rFonts w:ascii="Times New Roman" w:eastAsia="Times New Roman" w:hAnsi="Times New Roman" w:cs="Times New Roman"/>
          <w:color w:val="000000"/>
          <w:sz w:val="24"/>
          <w:szCs w:val="24"/>
          <w:shd w:val="clear" w:color="auto" w:fill="FFFFFF"/>
          <w:lang w:val="ro-RO"/>
        </w:rPr>
        <w:t xml:space="preserve"> tip de serviciu este </w:t>
      </w:r>
      <w:r w:rsidRPr="003457C0">
        <w:rPr>
          <w:rFonts w:ascii="Times New Roman" w:eastAsia="Times New Roman" w:hAnsi="Times New Roman" w:cs="Times New Roman"/>
          <w:color w:val="000000"/>
          <w:sz w:val="24"/>
          <w:szCs w:val="24"/>
          <w:shd w:val="clear" w:color="auto" w:fill="FFFFFF"/>
          <w:lang w:val="ro-RO"/>
        </w:rPr>
        <w:t>de peste 3 mii de cupluri.</w:t>
      </w:r>
    </w:p>
    <w:p w14:paraId="7C85A8DE" w14:textId="2E4B42CE" w:rsidR="008C6334" w:rsidRPr="003457C0" w:rsidRDefault="00670C04" w:rsidP="003C2DC5">
      <w:pPr>
        <w:numPr>
          <w:ilvl w:val="0"/>
          <w:numId w:val="33"/>
        </w:numPr>
        <w:shd w:val="clear" w:color="auto" w:fill="FFFFFF"/>
        <w:tabs>
          <w:tab w:val="left" w:pos="851"/>
        </w:tabs>
        <w:spacing w:before="120" w:after="0" w:line="240" w:lineRule="auto"/>
        <w:ind w:left="0" w:firstLine="709"/>
        <w:jc w:val="both"/>
        <w:rPr>
          <w:rFonts w:ascii="Times New Roman" w:eastAsia="Times New Roman" w:hAnsi="Times New Roman" w:cs="Times New Roman"/>
          <w:sz w:val="24"/>
          <w:szCs w:val="24"/>
          <w:lang w:val="ro-RO"/>
        </w:rPr>
      </w:pPr>
      <w:r w:rsidRPr="003457C0">
        <w:rPr>
          <w:rFonts w:ascii="Times New Roman" w:eastAsia="Calibri" w:hAnsi="Times New Roman" w:cs="Times New Roman"/>
          <w:b/>
          <w:sz w:val="24"/>
          <w:szCs w:val="24"/>
          <w:lang w:val="ro-RO"/>
        </w:rPr>
        <w:t>Relații informale stabilite cu administrația instituției</w:t>
      </w:r>
      <w:r w:rsidR="00F55ABC" w:rsidRPr="003457C0">
        <w:rPr>
          <w:lang w:val="ro-RO"/>
        </w:rPr>
        <w:t xml:space="preserve"> </w:t>
      </w:r>
      <w:r w:rsidR="00F55ABC" w:rsidRPr="003457C0">
        <w:rPr>
          <w:rFonts w:ascii="Times New Roman" w:eastAsia="Calibri" w:hAnsi="Times New Roman" w:cs="Times New Roman"/>
          <w:b/>
          <w:sz w:val="24"/>
          <w:szCs w:val="24"/>
          <w:lang w:val="ro-RO"/>
        </w:rPr>
        <w:t>în realizarea studiilor clinice</w:t>
      </w:r>
      <w:r w:rsidRPr="003457C0">
        <w:rPr>
          <w:rFonts w:ascii="Times New Roman" w:eastAsia="Calibri" w:hAnsi="Times New Roman" w:cs="Times New Roman"/>
          <w:b/>
          <w:sz w:val="24"/>
          <w:szCs w:val="24"/>
          <w:lang w:val="ro-RO"/>
        </w:rPr>
        <w:t xml:space="preserve">. </w:t>
      </w:r>
      <w:r w:rsidRPr="003457C0">
        <w:rPr>
          <w:rFonts w:ascii="Times New Roman" w:eastAsia="Calibri" w:hAnsi="Times New Roman" w:cs="Times New Roman"/>
          <w:sz w:val="24"/>
          <w:szCs w:val="24"/>
          <w:lang w:val="ro-RO"/>
        </w:rPr>
        <w:t xml:space="preserve">Se determină lipsa unei reglementări clare cu privire la beneficiul instituției în </w:t>
      </w:r>
      <w:r w:rsidR="00F55ABC" w:rsidRPr="003457C0">
        <w:rPr>
          <w:rFonts w:ascii="Times New Roman" w:eastAsia="Calibri" w:hAnsi="Times New Roman" w:cs="Times New Roman"/>
          <w:sz w:val="24"/>
          <w:szCs w:val="24"/>
          <w:lang w:val="ro-RO"/>
        </w:rPr>
        <w:t>efectuarea</w:t>
      </w:r>
      <w:r w:rsidRPr="003457C0">
        <w:rPr>
          <w:rFonts w:ascii="Times New Roman" w:eastAsia="Calibri" w:hAnsi="Times New Roman" w:cs="Times New Roman"/>
          <w:sz w:val="24"/>
          <w:szCs w:val="24"/>
          <w:lang w:val="ro-RO"/>
        </w:rPr>
        <w:t xml:space="preserve"> studiilor clinice, nu există un cadru normativ clar </w:t>
      </w:r>
      <w:r w:rsidR="008C6334" w:rsidRPr="003457C0">
        <w:rPr>
          <w:rFonts w:ascii="Times New Roman" w:eastAsia="Calibri" w:hAnsi="Times New Roman" w:cs="Times New Roman"/>
          <w:sz w:val="24"/>
          <w:szCs w:val="24"/>
          <w:lang w:val="ro-RO"/>
        </w:rPr>
        <w:t xml:space="preserve">ce ar stabili relația </w:t>
      </w:r>
      <w:r w:rsidRPr="003457C0">
        <w:rPr>
          <w:rFonts w:ascii="Times New Roman" w:eastAsia="Calibri" w:hAnsi="Times New Roman" w:cs="Times New Roman"/>
          <w:sz w:val="24"/>
          <w:szCs w:val="24"/>
          <w:lang w:val="ro-RO"/>
        </w:rPr>
        <w:t xml:space="preserve">dintre </w:t>
      </w:r>
      <w:r w:rsidR="008C6334" w:rsidRPr="003457C0">
        <w:rPr>
          <w:rFonts w:ascii="Times New Roman" w:eastAsia="Calibri" w:hAnsi="Times New Roman" w:cs="Times New Roman"/>
          <w:sz w:val="24"/>
          <w:szCs w:val="24"/>
          <w:lang w:val="ro-RO"/>
        </w:rPr>
        <w:t>instituți</w:t>
      </w:r>
      <w:r w:rsidR="00F73DE0" w:rsidRPr="003457C0">
        <w:rPr>
          <w:rFonts w:ascii="Times New Roman" w:eastAsia="Calibri" w:hAnsi="Times New Roman" w:cs="Times New Roman"/>
          <w:sz w:val="24"/>
          <w:szCs w:val="24"/>
          <w:lang w:val="ro-RO"/>
        </w:rPr>
        <w:t>a</w:t>
      </w:r>
      <w:r w:rsidR="008C6334" w:rsidRPr="003457C0">
        <w:rPr>
          <w:rFonts w:ascii="Times New Roman" w:eastAsia="Calibri" w:hAnsi="Times New Roman" w:cs="Times New Roman"/>
          <w:sz w:val="24"/>
          <w:szCs w:val="24"/>
          <w:lang w:val="ro-RO"/>
        </w:rPr>
        <w:t xml:space="preserve"> medicală/</w:t>
      </w:r>
      <w:r w:rsidRPr="003457C0">
        <w:rPr>
          <w:rFonts w:ascii="Times New Roman" w:eastAsia="Calibri" w:hAnsi="Times New Roman" w:cs="Times New Roman"/>
          <w:sz w:val="24"/>
          <w:szCs w:val="24"/>
          <w:lang w:val="ro-RO"/>
        </w:rPr>
        <w:t>manager și agenția de studii clinice. De multe ori</w:t>
      </w:r>
      <w:r w:rsidR="008C6334" w:rsidRPr="003457C0">
        <w:rPr>
          <w:rFonts w:ascii="Times New Roman" w:eastAsia="Calibri" w:hAnsi="Times New Roman" w:cs="Times New Roman"/>
          <w:sz w:val="24"/>
          <w:szCs w:val="24"/>
          <w:lang w:val="ro-RO"/>
        </w:rPr>
        <w:t>,</w:t>
      </w:r>
      <w:r w:rsidRPr="003457C0">
        <w:rPr>
          <w:rFonts w:ascii="Times New Roman" w:eastAsia="Calibri" w:hAnsi="Times New Roman" w:cs="Times New Roman"/>
          <w:sz w:val="24"/>
          <w:szCs w:val="24"/>
          <w:lang w:val="ro-RO"/>
        </w:rPr>
        <w:t xml:space="preserve"> există contracte directe dintre agenție și manager, care rămân confidențiale cu privire la anumite plăți. </w:t>
      </w:r>
    </w:p>
    <w:p w14:paraId="2EAC4F06" w14:textId="1AFECCFE" w:rsidR="00670C04" w:rsidRPr="003457C0" w:rsidRDefault="00670C04" w:rsidP="003C2DC5">
      <w:pPr>
        <w:numPr>
          <w:ilvl w:val="0"/>
          <w:numId w:val="33"/>
        </w:numPr>
        <w:shd w:val="clear" w:color="auto" w:fill="FFFFFF"/>
        <w:tabs>
          <w:tab w:val="left" w:pos="851"/>
        </w:tabs>
        <w:spacing w:before="120" w:after="0" w:line="240" w:lineRule="auto"/>
        <w:ind w:left="0" w:firstLine="709"/>
        <w:jc w:val="both"/>
        <w:rPr>
          <w:rFonts w:ascii="Times New Roman" w:eastAsia="Times New Roman" w:hAnsi="Times New Roman" w:cs="Times New Roman"/>
          <w:sz w:val="24"/>
          <w:szCs w:val="24"/>
          <w:lang w:val="ro-RO"/>
        </w:rPr>
      </w:pPr>
      <w:r w:rsidRPr="003457C0">
        <w:rPr>
          <w:rFonts w:ascii="Times New Roman" w:eastAsia="Calibri" w:hAnsi="Times New Roman" w:cs="Times New Roman"/>
          <w:b/>
          <w:sz w:val="24"/>
          <w:szCs w:val="24"/>
          <w:lang w:val="ro-RO"/>
        </w:rPr>
        <w:t>Asigurarea bazei materiale a instituțiilor spitalicești.</w:t>
      </w:r>
      <w:r w:rsidRPr="003457C0">
        <w:rPr>
          <w:rFonts w:ascii="Times New Roman" w:eastAsia="Calibri" w:hAnsi="Times New Roman" w:cs="Times New Roman"/>
          <w:sz w:val="24"/>
          <w:szCs w:val="24"/>
          <w:lang w:val="ro-RO"/>
        </w:rPr>
        <w:t xml:space="preserve"> Sunt determinate frecvent situații când public, la nivel de autorități centrale, se declară că instituțiile medicale sunt asigurate pe deplin cu toate cele necesare. În același timp, managerii limitează accesul medicilor la medicamente și consumabile, </w:t>
      </w:r>
      <w:r w:rsidRPr="003457C0">
        <w:rPr>
          <w:rFonts w:ascii="Times New Roman" w:eastAsia="Calibri" w:hAnsi="Times New Roman" w:cs="Times New Roman"/>
          <w:sz w:val="24"/>
          <w:szCs w:val="24"/>
          <w:lang w:val="ro-RO"/>
        </w:rPr>
        <w:lastRenderedPageBreak/>
        <w:t>motivând lipsa acestora. R</w:t>
      </w:r>
      <w:r w:rsidRPr="003457C0">
        <w:rPr>
          <w:rFonts w:ascii="Times New Roman" w:eastAsia="Times New Roman" w:hAnsi="Times New Roman" w:cs="Times New Roman"/>
          <w:sz w:val="24"/>
          <w:szCs w:val="24"/>
          <w:lang w:val="ro-RO"/>
        </w:rPr>
        <w:t>espectiv, se manifestă riscuri pentru achiziționarea bunurilor din contul pacienților.</w:t>
      </w:r>
    </w:p>
    <w:p w14:paraId="4AE821BD" w14:textId="0B84352B" w:rsidR="00670C04" w:rsidRPr="003457C0" w:rsidRDefault="00670C04" w:rsidP="003C2DC5">
      <w:pPr>
        <w:spacing w:before="120" w:after="0" w:line="240" w:lineRule="auto"/>
        <w:ind w:firstLine="709"/>
        <w:jc w:val="both"/>
        <w:rPr>
          <w:rFonts w:ascii="Times New Roman" w:eastAsia="Times New Roman" w:hAnsi="Times New Roman" w:cs="Times New Roman"/>
          <w:b/>
          <w:color w:val="000000"/>
          <w:sz w:val="24"/>
          <w:szCs w:val="24"/>
          <w:lang w:val="ro-RO"/>
        </w:rPr>
      </w:pPr>
      <w:r w:rsidRPr="003457C0">
        <w:rPr>
          <w:rFonts w:ascii="Times New Roman" w:eastAsia="Times New Roman" w:hAnsi="Times New Roman" w:cs="Times New Roman"/>
          <w:sz w:val="24"/>
          <w:szCs w:val="24"/>
          <w:lang w:val="ro-RO"/>
        </w:rPr>
        <w:t xml:space="preserve">Totodată, nu </w:t>
      </w:r>
      <w:r w:rsidR="0063665B" w:rsidRPr="003457C0">
        <w:rPr>
          <w:rFonts w:ascii="Times New Roman" w:eastAsia="Times New Roman" w:hAnsi="Times New Roman" w:cs="Times New Roman"/>
          <w:sz w:val="24"/>
          <w:szCs w:val="24"/>
          <w:lang w:val="ro-RO"/>
        </w:rPr>
        <w:t>este desemnată o agenție</w:t>
      </w:r>
      <w:r w:rsidRPr="003457C0">
        <w:rPr>
          <w:rFonts w:ascii="Times New Roman" w:eastAsia="Times New Roman" w:hAnsi="Times New Roman" w:cs="Times New Roman"/>
          <w:sz w:val="24"/>
          <w:szCs w:val="24"/>
          <w:lang w:val="ro-RO"/>
        </w:rPr>
        <w:t xml:space="preserve"> </w:t>
      </w:r>
      <w:r w:rsidR="00CD3326" w:rsidRPr="003457C0">
        <w:rPr>
          <w:rFonts w:ascii="Times New Roman" w:eastAsia="Times New Roman" w:hAnsi="Times New Roman" w:cs="Times New Roman"/>
          <w:sz w:val="24"/>
          <w:szCs w:val="24"/>
          <w:lang w:val="ro-RO"/>
        </w:rPr>
        <w:t>responsabilă de</w:t>
      </w:r>
      <w:r w:rsidRPr="003457C0">
        <w:rPr>
          <w:rFonts w:ascii="Times New Roman" w:eastAsia="Times New Roman" w:hAnsi="Times New Roman" w:cs="Times New Roman"/>
          <w:sz w:val="24"/>
          <w:szCs w:val="24"/>
          <w:lang w:val="ro-RO"/>
        </w:rPr>
        <w:t xml:space="preserve"> gestiona</w:t>
      </w:r>
      <w:r w:rsidR="00CD3326" w:rsidRPr="003457C0">
        <w:rPr>
          <w:rFonts w:ascii="Times New Roman" w:eastAsia="Times New Roman" w:hAnsi="Times New Roman" w:cs="Times New Roman"/>
          <w:sz w:val="24"/>
          <w:szCs w:val="24"/>
          <w:lang w:val="ro-RO"/>
        </w:rPr>
        <w:t>rea</w:t>
      </w:r>
      <w:r w:rsidRPr="003457C0">
        <w:rPr>
          <w:rFonts w:ascii="Times New Roman" w:eastAsia="Times New Roman" w:hAnsi="Times New Roman" w:cs="Times New Roman"/>
          <w:sz w:val="24"/>
          <w:szCs w:val="24"/>
          <w:lang w:val="ro-RO"/>
        </w:rPr>
        <w:t xml:space="preserve"> centralizat</w:t>
      </w:r>
      <w:r w:rsidR="00CD3326" w:rsidRPr="003457C0">
        <w:rPr>
          <w:rFonts w:ascii="Times New Roman" w:eastAsia="Times New Roman" w:hAnsi="Times New Roman" w:cs="Times New Roman"/>
          <w:sz w:val="24"/>
          <w:szCs w:val="24"/>
          <w:lang w:val="ro-RO"/>
        </w:rPr>
        <w:t>ă a</w:t>
      </w:r>
      <w:r w:rsidRPr="003457C0">
        <w:rPr>
          <w:rFonts w:ascii="Times New Roman" w:eastAsia="Times New Roman" w:hAnsi="Times New Roman" w:cs="Times New Roman"/>
          <w:sz w:val="24"/>
          <w:szCs w:val="24"/>
          <w:lang w:val="ro-RO"/>
        </w:rPr>
        <w:t xml:space="preserve"> patrimoniul</w:t>
      </w:r>
      <w:r w:rsidR="0062555F" w:rsidRPr="003457C0">
        <w:rPr>
          <w:rFonts w:ascii="Times New Roman" w:eastAsia="Times New Roman" w:hAnsi="Times New Roman" w:cs="Times New Roman"/>
          <w:sz w:val="24"/>
          <w:szCs w:val="24"/>
          <w:lang w:val="ro-RO"/>
        </w:rPr>
        <w:t>ui</w:t>
      </w:r>
      <w:r w:rsidRPr="003457C0">
        <w:rPr>
          <w:rFonts w:ascii="Times New Roman" w:eastAsia="Times New Roman" w:hAnsi="Times New Roman" w:cs="Times New Roman"/>
          <w:sz w:val="24"/>
          <w:szCs w:val="24"/>
          <w:lang w:val="ro-RO"/>
        </w:rPr>
        <w:t xml:space="preserve"> spitalelor naționale</w:t>
      </w:r>
      <w:r w:rsidRPr="002D57C2">
        <w:rPr>
          <w:rFonts w:ascii="Times New Roman" w:eastAsia="Times New Roman" w:hAnsi="Times New Roman" w:cs="Times New Roman"/>
          <w:sz w:val="24"/>
          <w:szCs w:val="24"/>
          <w:lang w:val="ro-RO"/>
        </w:rPr>
        <w:t>.</w:t>
      </w:r>
      <w:r w:rsidRPr="003457C0">
        <w:rPr>
          <w:rFonts w:ascii="Times New Roman" w:eastAsia="Times New Roman" w:hAnsi="Times New Roman" w:cs="Times New Roman"/>
          <w:sz w:val="24"/>
          <w:szCs w:val="24"/>
          <w:lang w:val="ro-RO"/>
        </w:rPr>
        <w:t xml:space="preserve"> Astfel</w:t>
      </w:r>
      <w:r w:rsidR="004D6B57" w:rsidRPr="003457C0">
        <w:rPr>
          <w:rFonts w:ascii="Times New Roman" w:eastAsia="Times New Roman" w:hAnsi="Times New Roman" w:cs="Times New Roman"/>
          <w:sz w:val="24"/>
          <w:szCs w:val="24"/>
          <w:lang w:val="ro-RO"/>
        </w:rPr>
        <w:t>,</w:t>
      </w:r>
      <w:r w:rsidRPr="003457C0">
        <w:rPr>
          <w:rFonts w:ascii="Times New Roman" w:eastAsia="Times New Roman" w:hAnsi="Times New Roman" w:cs="Times New Roman"/>
          <w:sz w:val="24"/>
          <w:szCs w:val="24"/>
          <w:lang w:val="ro-RO"/>
        </w:rPr>
        <w:t xml:space="preserve"> lipsesc informații exhaustive despre starea, necesitățile și eventualele riscuri, cu care instituțiile medicale s-ar putea confrunta. </w:t>
      </w:r>
      <w:r w:rsidR="0062555F" w:rsidRPr="003457C0">
        <w:rPr>
          <w:rFonts w:ascii="Times New Roman" w:eastAsia="Times New Roman" w:hAnsi="Times New Roman" w:cs="Times New Roman"/>
          <w:sz w:val="24"/>
          <w:szCs w:val="24"/>
          <w:lang w:val="ro-RO"/>
        </w:rPr>
        <w:t>L</w:t>
      </w:r>
      <w:r w:rsidRPr="003457C0">
        <w:rPr>
          <w:rFonts w:ascii="Times New Roman" w:eastAsia="Times New Roman" w:hAnsi="Times New Roman" w:cs="Times New Roman"/>
          <w:sz w:val="24"/>
          <w:szCs w:val="24"/>
          <w:lang w:val="ro-RO"/>
        </w:rPr>
        <w:t xml:space="preserve">ipsește o abordare sistemică </w:t>
      </w:r>
      <w:r w:rsidR="0062555F" w:rsidRPr="003457C0">
        <w:rPr>
          <w:rFonts w:ascii="Times New Roman" w:eastAsia="Times New Roman" w:hAnsi="Times New Roman" w:cs="Times New Roman"/>
          <w:sz w:val="24"/>
          <w:szCs w:val="24"/>
          <w:lang w:val="ro-RO"/>
        </w:rPr>
        <w:t xml:space="preserve">referitoare la asigurarea bazei materiale a acestor </w:t>
      </w:r>
      <w:r w:rsidRPr="003457C0">
        <w:rPr>
          <w:rFonts w:ascii="Times New Roman" w:eastAsia="Times New Roman" w:hAnsi="Times New Roman" w:cs="Times New Roman"/>
          <w:sz w:val="24"/>
          <w:szCs w:val="24"/>
          <w:lang w:val="ro-RO"/>
        </w:rPr>
        <w:t xml:space="preserve">instituții, aceasta </w:t>
      </w:r>
      <w:r w:rsidR="0062555F" w:rsidRPr="003457C0">
        <w:rPr>
          <w:rFonts w:ascii="Times New Roman" w:eastAsia="Times New Roman" w:hAnsi="Times New Roman" w:cs="Times New Roman"/>
          <w:sz w:val="24"/>
          <w:szCs w:val="24"/>
          <w:lang w:val="ro-RO"/>
        </w:rPr>
        <w:t>este</w:t>
      </w:r>
      <w:r w:rsidRPr="003457C0">
        <w:rPr>
          <w:rFonts w:ascii="Times New Roman" w:eastAsia="Times New Roman" w:hAnsi="Times New Roman" w:cs="Times New Roman"/>
          <w:sz w:val="24"/>
          <w:szCs w:val="24"/>
          <w:lang w:val="ro-RO"/>
        </w:rPr>
        <w:t xml:space="preserve"> lăsat</w:t>
      </w:r>
      <w:r w:rsidR="0062555F" w:rsidRPr="003457C0">
        <w:rPr>
          <w:rFonts w:ascii="Times New Roman" w:eastAsia="Times New Roman" w:hAnsi="Times New Roman" w:cs="Times New Roman"/>
          <w:sz w:val="24"/>
          <w:szCs w:val="24"/>
          <w:lang w:val="ro-RO"/>
        </w:rPr>
        <w:t>ă</w:t>
      </w:r>
      <w:r w:rsidRPr="003457C0">
        <w:rPr>
          <w:rFonts w:ascii="Times New Roman" w:eastAsia="Times New Roman" w:hAnsi="Times New Roman" w:cs="Times New Roman"/>
          <w:sz w:val="24"/>
          <w:szCs w:val="24"/>
          <w:lang w:val="ro-RO"/>
        </w:rPr>
        <w:t xml:space="preserve"> pe seama fiecărui manager, ceea ce poate lăsa loc de acțiuni frauduloase. </w:t>
      </w:r>
      <w:r w:rsidRPr="003457C0">
        <w:rPr>
          <w:rFonts w:ascii="Times New Roman" w:eastAsia="Calibri" w:hAnsi="Times New Roman" w:cs="Times New Roman"/>
          <w:sz w:val="24"/>
          <w:szCs w:val="24"/>
          <w:lang w:val="ro-RO"/>
        </w:rPr>
        <w:t>Sunt frecvente relații neformale cu firme farmaceutice și promovarea intereselor unui producător anume cu beneficii personale din volumul vânzărilor unor medicamente anumite în anumite farmacii.</w:t>
      </w:r>
    </w:p>
    <w:p w14:paraId="46632860" w14:textId="06578E45" w:rsidR="00670C04" w:rsidRPr="003457C0" w:rsidRDefault="00670C04" w:rsidP="003C2DC5">
      <w:pPr>
        <w:widowControl w:val="0"/>
        <w:spacing w:before="120" w:after="120" w:line="240" w:lineRule="auto"/>
        <w:ind w:right="23" w:firstLine="709"/>
        <w:jc w:val="both"/>
        <w:rPr>
          <w:rFonts w:ascii="Times New Roman" w:eastAsia="Times New Roman" w:hAnsi="Times New Roman" w:cs="Times New Roman"/>
          <w:color w:val="000000"/>
          <w:sz w:val="24"/>
          <w:szCs w:val="24"/>
          <w:lang w:val="ro-RO" w:eastAsia="ro-RO"/>
        </w:rPr>
      </w:pPr>
      <w:r w:rsidRPr="003457C0">
        <w:rPr>
          <w:rFonts w:ascii="Times New Roman" w:eastAsia="Times New Roman" w:hAnsi="Times New Roman" w:cs="Times New Roman"/>
          <w:color w:val="000000"/>
          <w:sz w:val="24"/>
          <w:szCs w:val="24"/>
          <w:lang w:val="ro-RO" w:eastAsia="ro-RO"/>
        </w:rPr>
        <w:t xml:space="preserve">Autoritățile au identificat şi stabilit următoarele </w:t>
      </w:r>
      <w:r w:rsidR="003C2DC5" w:rsidRPr="003457C0">
        <w:rPr>
          <w:rFonts w:ascii="Times New Roman" w:eastAsia="Times New Roman" w:hAnsi="Times New Roman" w:cs="Times New Roman"/>
          <w:color w:val="000000"/>
          <w:sz w:val="24"/>
          <w:szCs w:val="24"/>
          <w:lang w:val="ro-RO" w:eastAsia="ro-RO"/>
        </w:rPr>
        <w:t>necesități</w:t>
      </w:r>
      <w:r w:rsidRPr="003457C0">
        <w:rPr>
          <w:rFonts w:ascii="Times New Roman" w:eastAsia="Times New Roman" w:hAnsi="Times New Roman" w:cs="Times New Roman"/>
          <w:color w:val="000000"/>
          <w:sz w:val="24"/>
          <w:szCs w:val="24"/>
          <w:lang w:val="ro-RO" w:eastAsia="ro-RO"/>
        </w:rPr>
        <w:t xml:space="preserve"> de implementare şi </w:t>
      </w:r>
      <w:r w:rsidR="003C2DC5" w:rsidRPr="003457C0">
        <w:rPr>
          <w:rFonts w:ascii="Times New Roman" w:eastAsia="Times New Roman" w:hAnsi="Times New Roman" w:cs="Times New Roman"/>
          <w:color w:val="000000"/>
          <w:sz w:val="24"/>
          <w:szCs w:val="24"/>
          <w:lang w:val="ro-RO" w:eastAsia="ro-RO"/>
        </w:rPr>
        <w:t>perfecționare</w:t>
      </w:r>
      <w:r w:rsidRPr="003457C0">
        <w:rPr>
          <w:rFonts w:ascii="Times New Roman" w:eastAsia="Times New Roman" w:hAnsi="Times New Roman" w:cs="Times New Roman"/>
          <w:color w:val="000000"/>
          <w:sz w:val="24"/>
          <w:szCs w:val="24"/>
          <w:lang w:val="ro-RO" w:eastAsia="ro-RO"/>
        </w:rPr>
        <w:t xml:space="preserve"> a măsurilor de asigurare a </w:t>
      </w:r>
      <w:r w:rsidR="003C2DC5" w:rsidRPr="003457C0">
        <w:rPr>
          <w:rFonts w:ascii="Times New Roman" w:eastAsia="Times New Roman" w:hAnsi="Times New Roman" w:cs="Times New Roman"/>
          <w:color w:val="000000"/>
          <w:sz w:val="24"/>
          <w:szCs w:val="24"/>
          <w:lang w:val="ro-RO" w:eastAsia="ro-RO"/>
        </w:rPr>
        <w:t>integrității</w:t>
      </w:r>
      <w:r w:rsidRPr="003457C0">
        <w:rPr>
          <w:rFonts w:ascii="Times New Roman" w:eastAsia="Times New Roman" w:hAnsi="Times New Roman" w:cs="Times New Roman"/>
          <w:color w:val="000000"/>
          <w:sz w:val="24"/>
          <w:szCs w:val="24"/>
          <w:lang w:val="ro-RO" w:eastAsia="ro-RO"/>
        </w:rPr>
        <w:t xml:space="preserve"> </w:t>
      </w:r>
      <w:r w:rsidR="003C2DC5" w:rsidRPr="003457C0">
        <w:rPr>
          <w:rFonts w:ascii="Times New Roman" w:eastAsia="Times New Roman" w:hAnsi="Times New Roman" w:cs="Times New Roman"/>
          <w:color w:val="000000"/>
          <w:sz w:val="24"/>
          <w:szCs w:val="24"/>
          <w:lang w:val="ro-RO" w:eastAsia="ro-RO"/>
        </w:rPr>
        <w:t>instituționale</w:t>
      </w:r>
      <w:r w:rsidRPr="003457C0">
        <w:rPr>
          <w:rFonts w:ascii="Times New Roman" w:eastAsia="Times New Roman" w:hAnsi="Times New Roman" w:cs="Times New Roman"/>
          <w:color w:val="000000"/>
          <w:sz w:val="24"/>
          <w:szCs w:val="24"/>
          <w:lang w:val="ro-RO" w:eastAsia="ro-RO"/>
        </w:rPr>
        <w:t>, după cum urmează:</w:t>
      </w:r>
    </w:p>
    <w:p w14:paraId="6510C71C" w14:textId="7042D2A3" w:rsidR="00670C04" w:rsidRPr="003457C0" w:rsidRDefault="00670C04" w:rsidP="008F57AE">
      <w:pPr>
        <w:widowControl w:val="0"/>
        <w:numPr>
          <w:ilvl w:val="0"/>
          <w:numId w:val="30"/>
        </w:numPr>
        <w:tabs>
          <w:tab w:val="left" w:pos="0"/>
        </w:tabs>
        <w:spacing w:after="0" w:line="240" w:lineRule="auto"/>
        <w:ind w:left="0" w:right="20" w:firstLine="709"/>
        <w:contextualSpacing/>
        <w:jc w:val="both"/>
        <w:rPr>
          <w:rFonts w:ascii="Times New Roman" w:eastAsia="Times New Roman" w:hAnsi="Times New Roman" w:cs="Times New Roman"/>
          <w:color w:val="000000"/>
          <w:sz w:val="24"/>
          <w:szCs w:val="24"/>
          <w:lang w:val="ro-RO" w:eastAsia="ro-RO"/>
        </w:rPr>
      </w:pPr>
      <w:r w:rsidRPr="003457C0">
        <w:rPr>
          <w:rFonts w:ascii="Times New Roman" w:eastAsia="Times New Roman" w:hAnsi="Times New Roman" w:cs="Times New Roman"/>
          <w:color w:val="000000"/>
          <w:sz w:val="24"/>
          <w:szCs w:val="24"/>
          <w:lang w:val="ro-RO" w:eastAsia="ro-RO"/>
        </w:rPr>
        <w:t xml:space="preserve">Necesitatea cultivării şi consolidării în continuare a climatului de integritate </w:t>
      </w:r>
      <w:r w:rsidR="003C2DC5" w:rsidRPr="003457C0">
        <w:rPr>
          <w:rFonts w:ascii="Times New Roman" w:eastAsia="Times New Roman" w:hAnsi="Times New Roman" w:cs="Times New Roman"/>
          <w:color w:val="000000"/>
          <w:sz w:val="24"/>
          <w:szCs w:val="24"/>
          <w:lang w:val="ro-RO" w:eastAsia="ro-RO"/>
        </w:rPr>
        <w:t>instituțională</w:t>
      </w:r>
      <w:r w:rsidRPr="003457C0">
        <w:rPr>
          <w:rFonts w:ascii="Times New Roman" w:eastAsia="Times New Roman" w:hAnsi="Times New Roman" w:cs="Times New Roman"/>
          <w:color w:val="000000"/>
          <w:sz w:val="24"/>
          <w:szCs w:val="24"/>
          <w:lang w:val="ro-RO" w:eastAsia="ro-RO"/>
        </w:rPr>
        <w:t xml:space="preserve"> prin:</w:t>
      </w:r>
    </w:p>
    <w:p w14:paraId="4FB36E03" w14:textId="40196F4B" w:rsidR="00670C04" w:rsidRPr="003457C0" w:rsidRDefault="00670C04" w:rsidP="003C2DC5">
      <w:pPr>
        <w:widowControl w:val="0"/>
        <w:numPr>
          <w:ilvl w:val="0"/>
          <w:numId w:val="29"/>
        </w:numPr>
        <w:tabs>
          <w:tab w:val="left" w:pos="284"/>
          <w:tab w:val="left" w:pos="993"/>
        </w:tabs>
        <w:spacing w:after="0" w:line="240" w:lineRule="auto"/>
        <w:ind w:firstLine="709"/>
        <w:jc w:val="both"/>
        <w:rPr>
          <w:rFonts w:ascii="Times New Roman" w:eastAsia="Times New Roman" w:hAnsi="Times New Roman" w:cs="Times New Roman"/>
          <w:color w:val="000000"/>
          <w:sz w:val="24"/>
          <w:szCs w:val="24"/>
          <w:lang w:val="ro-RO" w:eastAsia="ro-RO"/>
        </w:rPr>
      </w:pPr>
      <w:r w:rsidRPr="003457C0">
        <w:rPr>
          <w:rFonts w:ascii="Times New Roman" w:eastAsia="Times New Roman" w:hAnsi="Times New Roman" w:cs="Times New Roman"/>
          <w:color w:val="000000"/>
          <w:sz w:val="24"/>
          <w:szCs w:val="24"/>
          <w:lang w:val="ro-RO" w:eastAsia="ro-RO"/>
        </w:rPr>
        <w:t xml:space="preserve">educarea </w:t>
      </w:r>
      <w:r w:rsidR="003C2DC5" w:rsidRPr="003457C0">
        <w:rPr>
          <w:rFonts w:ascii="Times New Roman" w:eastAsia="Times New Roman" w:hAnsi="Times New Roman" w:cs="Times New Roman"/>
          <w:color w:val="000000"/>
          <w:sz w:val="24"/>
          <w:szCs w:val="24"/>
          <w:lang w:val="ro-RO" w:eastAsia="ro-RO"/>
        </w:rPr>
        <w:t>intoleranței</w:t>
      </w:r>
      <w:r w:rsidRPr="003457C0">
        <w:rPr>
          <w:rFonts w:ascii="Times New Roman" w:eastAsia="Times New Roman" w:hAnsi="Times New Roman" w:cs="Times New Roman"/>
          <w:color w:val="000000"/>
          <w:sz w:val="24"/>
          <w:szCs w:val="24"/>
          <w:lang w:val="ro-RO" w:eastAsia="ro-RO"/>
        </w:rPr>
        <w:t xml:space="preserve"> </w:t>
      </w:r>
      <w:r w:rsidR="003C2DC5" w:rsidRPr="003457C0">
        <w:rPr>
          <w:rFonts w:ascii="Times New Roman" w:eastAsia="Times New Roman" w:hAnsi="Times New Roman" w:cs="Times New Roman"/>
          <w:color w:val="000000"/>
          <w:sz w:val="24"/>
          <w:szCs w:val="24"/>
          <w:lang w:val="ro-RO" w:eastAsia="ro-RO"/>
        </w:rPr>
        <w:t>angajaților</w:t>
      </w:r>
      <w:r w:rsidRPr="003457C0">
        <w:rPr>
          <w:rFonts w:ascii="Times New Roman" w:eastAsia="Times New Roman" w:hAnsi="Times New Roman" w:cs="Times New Roman"/>
          <w:color w:val="000000"/>
          <w:sz w:val="24"/>
          <w:szCs w:val="24"/>
          <w:lang w:val="ro-RO" w:eastAsia="ro-RO"/>
        </w:rPr>
        <w:t xml:space="preserve"> </w:t>
      </w:r>
      <w:r w:rsidR="00624914" w:rsidRPr="003457C0">
        <w:rPr>
          <w:rFonts w:ascii="Times New Roman" w:eastAsia="Times New Roman" w:hAnsi="Times New Roman" w:cs="Times New Roman"/>
          <w:color w:val="000000"/>
          <w:sz w:val="24"/>
          <w:szCs w:val="24"/>
          <w:lang w:val="ro-RO" w:eastAsia="ro-RO"/>
        </w:rPr>
        <w:t xml:space="preserve">din domeniul </w:t>
      </w:r>
      <w:r w:rsidR="003C2DC5" w:rsidRPr="003457C0">
        <w:rPr>
          <w:rFonts w:ascii="Times New Roman" w:eastAsia="Times New Roman" w:hAnsi="Times New Roman" w:cs="Times New Roman"/>
          <w:color w:val="000000"/>
          <w:sz w:val="24"/>
          <w:szCs w:val="24"/>
          <w:lang w:val="ro-RO" w:eastAsia="ro-RO"/>
        </w:rPr>
        <w:t>sănătății</w:t>
      </w:r>
      <w:r w:rsidR="00624914" w:rsidRPr="003457C0">
        <w:rPr>
          <w:rFonts w:ascii="Times New Roman" w:eastAsia="Times New Roman" w:hAnsi="Times New Roman" w:cs="Times New Roman"/>
          <w:color w:val="000000"/>
          <w:sz w:val="24"/>
          <w:szCs w:val="24"/>
          <w:lang w:val="ro-RO" w:eastAsia="ro-RO"/>
        </w:rPr>
        <w:t xml:space="preserve"> şi asigurării obligatorii de </w:t>
      </w:r>
      <w:r w:rsidR="003C2DC5" w:rsidRPr="003457C0">
        <w:rPr>
          <w:rFonts w:ascii="Times New Roman" w:eastAsia="Times New Roman" w:hAnsi="Times New Roman" w:cs="Times New Roman"/>
          <w:color w:val="000000"/>
          <w:sz w:val="24"/>
          <w:szCs w:val="24"/>
          <w:lang w:val="ro-RO" w:eastAsia="ro-RO"/>
        </w:rPr>
        <w:t>asistență</w:t>
      </w:r>
      <w:r w:rsidR="00624914" w:rsidRPr="003457C0">
        <w:rPr>
          <w:rFonts w:ascii="Times New Roman" w:eastAsia="Times New Roman" w:hAnsi="Times New Roman" w:cs="Times New Roman"/>
          <w:color w:val="000000"/>
          <w:sz w:val="24"/>
          <w:szCs w:val="24"/>
          <w:lang w:val="ro-RO" w:eastAsia="ro-RO"/>
        </w:rPr>
        <w:t xml:space="preserve"> medicală </w:t>
      </w:r>
      <w:r w:rsidR="003C2DC5" w:rsidRPr="003457C0">
        <w:rPr>
          <w:rFonts w:ascii="Times New Roman" w:eastAsia="Times New Roman" w:hAnsi="Times New Roman" w:cs="Times New Roman"/>
          <w:color w:val="000000"/>
          <w:sz w:val="24"/>
          <w:szCs w:val="24"/>
          <w:lang w:val="ro-RO" w:eastAsia="ro-RO"/>
        </w:rPr>
        <w:t>față</w:t>
      </w:r>
      <w:r w:rsidRPr="003457C0">
        <w:rPr>
          <w:rFonts w:ascii="Times New Roman" w:eastAsia="Times New Roman" w:hAnsi="Times New Roman" w:cs="Times New Roman"/>
          <w:color w:val="000000"/>
          <w:sz w:val="24"/>
          <w:szCs w:val="24"/>
          <w:lang w:val="ro-RO" w:eastAsia="ro-RO"/>
        </w:rPr>
        <w:t xml:space="preserve"> de incidentele de integritate;</w:t>
      </w:r>
    </w:p>
    <w:p w14:paraId="3190580F" w14:textId="77777777" w:rsidR="00670C04" w:rsidRPr="003457C0" w:rsidRDefault="00670C04" w:rsidP="003C2DC5">
      <w:pPr>
        <w:widowControl w:val="0"/>
        <w:numPr>
          <w:ilvl w:val="0"/>
          <w:numId w:val="29"/>
        </w:numPr>
        <w:tabs>
          <w:tab w:val="left" w:pos="284"/>
          <w:tab w:val="left" w:pos="993"/>
        </w:tabs>
        <w:spacing w:after="0" w:line="240" w:lineRule="auto"/>
        <w:ind w:firstLine="709"/>
        <w:jc w:val="both"/>
        <w:rPr>
          <w:rFonts w:ascii="Times New Roman" w:eastAsia="Times New Roman" w:hAnsi="Times New Roman" w:cs="Times New Roman"/>
          <w:color w:val="000000"/>
          <w:sz w:val="24"/>
          <w:szCs w:val="24"/>
          <w:lang w:val="ro-RO" w:eastAsia="ro-RO"/>
        </w:rPr>
      </w:pPr>
      <w:r w:rsidRPr="003457C0">
        <w:rPr>
          <w:rFonts w:ascii="Times New Roman" w:eastAsia="Times New Roman" w:hAnsi="Times New Roman" w:cs="Times New Roman"/>
          <w:color w:val="000000"/>
          <w:sz w:val="24"/>
          <w:szCs w:val="24"/>
          <w:lang w:val="ro-RO" w:eastAsia="ro-RO"/>
        </w:rPr>
        <w:t>promovarea mecanismului avertizorilor de integritate şi a măsurilor de protejare a acestora;</w:t>
      </w:r>
    </w:p>
    <w:p w14:paraId="098F11AB" w14:textId="65203902" w:rsidR="00670C04" w:rsidRPr="003457C0" w:rsidRDefault="00670C04" w:rsidP="003C2DC5">
      <w:pPr>
        <w:widowControl w:val="0"/>
        <w:numPr>
          <w:ilvl w:val="0"/>
          <w:numId w:val="29"/>
        </w:numPr>
        <w:tabs>
          <w:tab w:val="left" w:pos="284"/>
          <w:tab w:val="left" w:pos="993"/>
        </w:tabs>
        <w:spacing w:after="120" w:line="240" w:lineRule="auto"/>
        <w:ind w:right="23" w:firstLine="709"/>
        <w:jc w:val="both"/>
        <w:rPr>
          <w:rFonts w:ascii="Times New Roman" w:eastAsia="Times New Roman" w:hAnsi="Times New Roman" w:cs="Times New Roman"/>
          <w:color w:val="000000"/>
          <w:sz w:val="24"/>
          <w:szCs w:val="24"/>
          <w:lang w:val="ro-RO" w:eastAsia="ro-RO"/>
        </w:rPr>
      </w:pPr>
      <w:r w:rsidRPr="003457C0">
        <w:rPr>
          <w:rFonts w:ascii="Times New Roman" w:eastAsia="Times New Roman" w:hAnsi="Times New Roman" w:cs="Times New Roman"/>
          <w:color w:val="000000"/>
          <w:sz w:val="24"/>
          <w:szCs w:val="24"/>
          <w:lang w:val="ro-RO" w:eastAsia="ro-RO"/>
        </w:rPr>
        <w:t>fortificarea mecanismului de control/</w:t>
      </w:r>
      <w:r w:rsidR="003C2DC5" w:rsidRPr="003457C0">
        <w:rPr>
          <w:rFonts w:ascii="Times New Roman" w:eastAsia="Times New Roman" w:hAnsi="Times New Roman" w:cs="Times New Roman"/>
          <w:color w:val="000000"/>
          <w:sz w:val="24"/>
          <w:szCs w:val="24"/>
          <w:lang w:val="ro-RO" w:eastAsia="ro-RO"/>
        </w:rPr>
        <w:t>sancționare</w:t>
      </w:r>
      <w:r w:rsidRPr="003457C0">
        <w:rPr>
          <w:rFonts w:ascii="Times New Roman" w:eastAsia="Times New Roman" w:hAnsi="Times New Roman" w:cs="Times New Roman"/>
          <w:color w:val="000000"/>
          <w:sz w:val="24"/>
          <w:szCs w:val="24"/>
          <w:lang w:val="ro-RO" w:eastAsia="ro-RO"/>
        </w:rPr>
        <w:t xml:space="preserve"> a celor care nu </w:t>
      </w:r>
      <w:r w:rsidR="003C2DC5" w:rsidRPr="003457C0">
        <w:rPr>
          <w:rFonts w:ascii="Times New Roman" w:eastAsia="Times New Roman" w:hAnsi="Times New Roman" w:cs="Times New Roman"/>
          <w:color w:val="000000"/>
          <w:sz w:val="24"/>
          <w:szCs w:val="24"/>
          <w:lang w:val="ro-RO" w:eastAsia="ro-RO"/>
        </w:rPr>
        <w:t>denunță</w:t>
      </w:r>
      <w:r w:rsidRPr="003457C0">
        <w:rPr>
          <w:rFonts w:ascii="Times New Roman" w:eastAsia="Times New Roman" w:hAnsi="Times New Roman" w:cs="Times New Roman"/>
          <w:color w:val="000000"/>
          <w:sz w:val="24"/>
          <w:szCs w:val="24"/>
          <w:lang w:val="ro-RO" w:eastAsia="ro-RO"/>
        </w:rPr>
        <w:t xml:space="preserve"> manifestările de </w:t>
      </w:r>
      <w:r w:rsidR="003C2DC5" w:rsidRPr="003457C0">
        <w:rPr>
          <w:rFonts w:ascii="Times New Roman" w:eastAsia="Times New Roman" w:hAnsi="Times New Roman" w:cs="Times New Roman"/>
          <w:color w:val="000000"/>
          <w:sz w:val="24"/>
          <w:szCs w:val="24"/>
          <w:lang w:val="ro-RO" w:eastAsia="ro-RO"/>
        </w:rPr>
        <w:t>corupție</w:t>
      </w:r>
      <w:r w:rsidRPr="003457C0">
        <w:rPr>
          <w:rFonts w:ascii="Times New Roman" w:eastAsia="Times New Roman" w:hAnsi="Times New Roman" w:cs="Times New Roman"/>
          <w:color w:val="000000"/>
          <w:sz w:val="24"/>
          <w:szCs w:val="24"/>
          <w:lang w:val="ro-RO" w:eastAsia="ro-RO"/>
        </w:rPr>
        <w:t xml:space="preserve"> sau </w:t>
      </w:r>
      <w:r w:rsidR="003C2DC5" w:rsidRPr="003457C0">
        <w:rPr>
          <w:rFonts w:ascii="Times New Roman" w:eastAsia="Times New Roman" w:hAnsi="Times New Roman" w:cs="Times New Roman"/>
          <w:color w:val="000000"/>
          <w:sz w:val="24"/>
          <w:szCs w:val="24"/>
          <w:lang w:val="ro-RO" w:eastAsia="ro-RO"/>
        </w:rPr>
        <w:t>influențele</w:t>
      </w:r>
      <w:r w:rsidRPr="003457C0">
        <w:rPr>
          <w:rFonts w:ascii="Times New Roman" w:eastAsia="Times New Roman" w:hAnsi="Times New Roman" w:cs="Times New Roman"/>
          <w:color w:val="000000"/>
          <w:sz w:val="24"/>
          <w:szCs w:val="24"/>
          <w:lang w:val="ro-RO" w:eastAsia="ro-RO"/>
        </w:rPr>
        <w:t xml:space="preserve"> necorespunzătoare la care sunt </w:t>
      </w:r>
      <w:r w:rsidR="003C2DC5" w:rsidRPr="003457C0">
        <w:rPr>
          <w:rFonts w:ascii="Times New Roman" w:eastAsia="Times New Roman" w:hAnsi="Times New Roman" w:cs="Times New Roman"/>
          <w:color w:val="000000"/>
          <w:sz w:val="24"/>
          <w:szCs w:val="24"/>
          <w:lang w:val="ro-RO" w:eastAsia="ro-RO"/>
        </w:rPr>
        <w:t>supuși</w:t>
      </w:r>
      <w:r w:rsidRPr="003457C0">
        <w:rPr>
          <w:rFonts w:ascii="Times New Roman" w:eastAsia="Times New Roman" w:hAnsi="Times New Roman" w:cs="Times New Roman"/>
          <w:color w:val="000000"/>
          <w:sz w:val="24"/>
          <w:szCs w:val="24"/>
          <w:lang w:val="ro-RO" w:eastAsia="ro-RO"/>
        </w:rPr>
        <w:t>.</w:t>
      </w:r>
    </w:p>
    <w:p w14:paraId="50A574E8" w14:textId="1A92FF71" w:rsidR="00670C04" w:rsidRPr="003457C0" w:rsidRDefault="00670C04" w:rsidP="003C2DC5">
      <w:pPr>
        <w:widowControl w:val="0"/>
        <w:numPr>
          <w:ilvl w:val="0"/>
          <w:numId w:val="30"/>
        </w:numPr>
        <w:tabs>
          <w:tab w:val="left" w:pos="284"/>
          <w:tab w:val="left" w:pos="1063"/>
        </w:tabs>
        <w:spacing w:after="0" w:line="240" w:lineRule="auto"/>
        <w:ind w:left="0" w:right="23" w:firstLine="709"/>
        <w:jc w:val="both"/>
        <w:rPr>
          <w:rFonts w:ascii="Times New Roman" w:eastAsia="Times New Roman" w:hAnsi="Times New Roman" w:cs="Times New Roman"/>
          <w:color w:val="000000"/>
          <w:sz w:val="24"/>
          <w:szCs w:val="24"/>
          <w:lang w:val="ro-RO" w:eastAsia="ro-RO"/>
        </w:rPr>
      </w:pPr>
      <w:r w:rsidRPr="003457C0">
        <w:rPr>
          <w:rFonts w:ascii="Times New Roman" w:eastAsia="Times New Roman" w:hAnsi="Times New Roman" w:cs="Times New Roman"/>
          <w:color w:val="000000"/>
          <w:sz w:val="24"/>
          <w:szCs w:val="24"/>
          <w:lang w:val="ro-RO" w:eastAsia="ro-RO"/>
        </w:rPr>
        <w:t xml:space="preserve">Pregătirea </w:t>
      </w:r>
      <w:r w:rsidR="003C2DC5" w:rsidRPr="003457C0">
        <w:rPr>
          <w:rFonts w:ascii="Times New Roman" w:eastAsia="Times New Roman" w:hAnsi="Times New Roman" w:cs="Times New Roman"/>
          <w:color w:val="000000"/>
          <w:sz w:val="24"/>
          <w:szCs w:val="24"/>
          <w:lang w:val="ro-RO" w:eastAsia="ro-RO"/>
        </w:rPr>
        <w:t>angajaților</w:t>
      </w:r>
      <w:r w:rsidRPr="003457C0">
        <w:rPr>
          <w:rFonts w:ascii="Times New Roman" w:eastAsia="Times New Roman" w:hAnsi="Times New Roman" w:cs="Times New Roman"/>
          <w:color w:val="000000"/>
          <w:sz w:val="24"/>
          <w:szCs w:val="24"/>
          <w:lang w:val="ro-RO" w:eastAsia="ro-RO"/>
        </w:rPr>
        <w:t xml:space="preserve"> privind integritatea </w:t>
      </w:r>
      <w:r w:rsidR="003C2DC5" w:rsidRPr="003457C0">
        <w:rPr>
          <w:rFonts w:ascii="Times New Roman" w:eastAsia="Times New Roman" w:hAnsi="Times New Roman" w:cs="Times New Roman"/>
          <w:color w:val="000000"/>
          <w:sz w:val="24"/>
          <w:szCs w:val="24"/>
          <w:lang w:val="ro-RO" w:eastAsia="ro-RO"/>
        </w:rPr>
        <w:t>instituțională</w:t>
      </w:r>
      <w:r w:rsidRPr="003457C0">
        <w:rPr>
          <w:rFonts w:ascii="Times New Roman" w:eastAsia="Times New Roman" w:hAnsi="Times New Roman" w:cs="Times New Roman"/>
          <w:color w:val="000000"/>
          <w:sz w:val="24"/>
          <w:szCs w:val="24"/>
          <w:lang w:val="ro-RO" w:eastAsia="ro-RO"/>
        </w:rPr>
        <w:t xml:space="preserve">, managementul riscurilor de </w:t>
      </w:r>
      <w:r w:rsidR="003C2DC5" w:rsidRPr="003457C0">
        <w:rPr>
          <w:rFonts w:ascii="Times New Roman" w:eastAsia="Times New Roman" w:hAnsi="Times New Roman" w:cs="Times New Roman"/>
          <w:color w:val="000000"/>
          <w:sz w:val="24"/>
          <w:szCs w:val="24"/>
          <w:lang w:val="ro-RO" w:eastAsia="ro-RO"/>
        </w:rPr>
        <w:t>corupție</w:t>
      </w:r>
      <w:r w:rsidRPr="003457C0">
        <w:rPr>
          <w:rFonts w:ascii="Times New Roman" w:eastAsia="Times New Roman" w:hAnsi="Times New Roman" w:cs="Times New Roman"/>
          <w:color w:val="000000"/>
          <w:sz w:val="24"/>
          <w:szCs w:val="24"/>
          <w:lang w:val="ro-RO" w:eastAsia="ro-RO"/>
        </w:rPr>
        <w:t xml:space="preserve">, regimul de </w:t>
      </w:r>
      <w:r w:rsidR="003C2DC5" w:rsidRPr="003457C0">
        <w:rPr>
          <w:rFonts w:ascii="Times New Roman" w:eastAsia="Times New Roman" w:hAnsi="Times New Roman" w:cs="Times New Roman"/>
          <w:color w:val="000000"/>
          <w:sz w:val="24"/>
          <w:szCs w:val="24"/>
          <w:lang w:val="ro-RO" w:eastAsia="ro-RO"/>
        </w:rPr>
        <w:t>incompatibilități</w:t>
      </w:r>
      <w:r w:rsidRPr="003457C0">
        <w:rPr>
          <w:rFonts w:ascii="Times New Roman" w:eastAsia="Times New Roman" w:hAnsi="Times New Roman" w:cs="Times New Roman"/>
          <w:color w:val="000000"/>
          <w:sz w:val="24"/>
          <w:szCs w:val="24"/>
          <w:lang w:val="ro-RO" w:eastAsia="ro-RO"/>
        </w:rPr>
        <w:t xml:space="preserve"> şi </w:t>
      </w:r>
      <w:r w:rsidR="003C2DC5" w:rsidRPr="003457C0">
        <w:rPr>
          <w:rFonts w:ascii="Times New Roman" w:eastAsia="Times New Roman" w:hAnsi="Times New Roman" w:cs="Times New Roman"/>
          <w:color w:val="000000"/>
          <w:sz w:val="24"/>
          <w:szCs w:val="24"/>
          <w:lang w:val="ro-RO" w:eastAsia="ro-RO"/>
        </w:rPr>
        <w:t>restricții</w:t>
      </w:r>
      <w:r w:rsidRPr="003457C0">
        <w:rPr>
          <w:rFonts w:ascii="Times New Roman" w:eastAsia="Times New Roman" w:hAnsi="Times New Roman" w:cs="Times New Roman"/>
          <w:color w:val="000000"/>
          <w:sz w:val="24"/>
          <w:szCs w:val="24"/>
          <w:lang w:val="ro-RO" w:eastAsia="ro-RO"/>
        </w:rPr>
        <w:t>, declararea intereselor personale şi regimul cadourilor prin:</w:t>
      </w:r>
    </w:p>
    <w:p w14:paraId="7682D36D" w14:textId="0363F244" w:rsidR="00670C04" w:rsidRPr="003457C0" w:rsidRDefault="00670C04" w:rsidP="003C2DC5">
      <w:pPr>
        <w:widowControl w:val="0"/>
        <w:numPr>
          <w:ilvl w:val="0"/>
          <w:numId w:val="29"/>
        </w:numPr>
        <w:tabs>
          <w:tab w:val="left" w:pos="284"/>
          <w:tab w:val="left" w:pos="1063"/>
        </w:tabs>
        <w:spacing w:after="0" w:line="240" w:lineRule="auto"/>
        <w:ind w:right="20" w:firstLine="709"/>
        <w:jc w:val="both"/>
        <w:rPr>
          <w:rFonts w:ascii="Times New Roman" w:eastAsia="Times New Roman" w:hAnsi="Times New Roman" w:cs="Times New Roman"/>
          <w:color w:val="000000"/>
          <w:sz w:val="24"/>
          <w:szCs w:val="24"/>
          <w:lang w:val="ro-RO" w:eastAsia="ro-RO"/>
        </w:rPr>
      </w:pPr>
      <w:r w:rsidRPr="003457C0">
        <w:rPr>
          <w:rFonts w:ascii="Times New Roman" w:eastAsia="Times New Roman" w:hAnsi="Times New Roman" w:cs="Times New Roman"/>
          <w:color w:val="000000"/>
          <w:sz w:val="24"/>
          <w:szCs w:val="24"/>
          <w:lang w:val="ro-RO" w:eastAsia="ro-RO"/>
        </w:rPr>
        <w:t xml:space="preserve">elaborarea actelor departamentale privind reglementarea regimului juridic de implementare a mecanismului de declarare a cadourilor, conflictelor de interese, </w:t>
      </w:r>
      <w:r w:rsidR="003C2DC5" w:rsidRPr="003457C0">
        <w:rPr>
          <w:rFonts w:ascii="Times New Roman" w:eastAsia="Times New Roman" w:hAnsi="Times New Roman" w:cs="Times New Roman"/>
          <w:color w:val="000000"/>
          <w:sz w:val="24"/>
          <w:szCs w:val="24"/>
          <w:lang w:val="ro-RO" w:eastAsia="ro-RO"/>
        </w:rPr>
        <w:t>influențelor</w:t>
      </w:r>
      <w:r w:rsidRPr="003457C0">
        <w:rPr>
          <w:rFonts w:ascii="Times New Roman" w:eastAsia="Times New Roman" w:hAnsi="Times New Roman" w:cs="Times New Roman"/>
          <w:color w:val="000000"/>
          <w:sz w:val="24"/>
          <w:szCs w:val="24"/>
          <w:lang w:val="ro-RO" w:eastAsia="ro-RO"/>
        </w:rPr>
        <w:t xml:space="preserve"> necorespunzătoare, avertizărilor de integritate, registrul riscurilor, inclusiv instituirea Registrelor de declarare a măsurilor invocate mai sus;</w:t>
      </w:r>
    </w:p>
    <w:p w14:paraId="13F5F310" w14:textId="58C4535D" w:rsidR="00670C04" w:rsidRPr="003457C0" w:rsidRDefault="00670C04" w:rsidP="003C2DC5">
      <w:pPr>
        <w:widowControl w:val="0"/>
        <w:numPr>
          <w:ilvl w:val="0"/>
          <w:numId w:val="29"/>
        </w:numPr>
        <w:tabs>
          <w:tab w:val="left" w:pos="284"/>
          <w:tab w:val="left" w:pos="1063"/>
        </w:tabs>
        <w:spacing w:after="0" w:line="240" w:lineRule="auto"/>
        <w:ind w:right="20" w:firstLine="709"/>
        <w:jc w:val="both"/>
        <w:rPr>
          <w:rFonts w:ascii="Times New Roman" w:eastAsia="Times New Roman" w:hAnsi="Times New Roman" w:cs="Times New Roman"/>
          <w:color w:val="000000"/>
          <w:sz w:val="24"/>
          <w:szCs w:val="24"/>
          <w:lang w:val="ro-RO" w:eastAsia="ro-RO"/>
        </w:rPr>
      </w:pPr>
      <w:r w:rsidRPr="003457C0">
        <w:rPr>
          <w:rFonts w:ascii="Times New Roman" w:eastAsia="Times New Roman" w:hAnsi="Times New Roman" w:cs="Times New Roman"/>
          <w:color w:val="000000"/>
          <w:sz w:val="24"/>
          <w:szCs w:val="24"/>
          <w:lang w:val="ro-RO" w:eastAsia="ro-RO"/>
        </w:rPr>
        <w:t xml:space="preserve">desemnarea persoanelor responsabile din cadrul </w:t>
      </w:r>
      <w:r w:rsidR="003C2DC5" w:rsidRPr="003457C0">
        <w:rPr>
          <w:rFonts w:ascii="Times New Roman" w:eastAsia="Times New Roman" w:hAnsi="Times New Roman" w:cs="Times New Roman"/>
          <w:color w:val="000000"/>
          <w:sz w:val="24"/>
          <w:szCs w:val="24"/>
          <w:lang w:val="ro-RO" w:eastAsia="ro-RO"/>
        </w:rPr>
        <w:t>instituției</w:t>
      </w:r>
      <w:r w:rsidRPr="003457C0">
        <w:rPr>
          <w:rFonts w:ascii="Times New Roman" w:eastAsia="Times New Roman" w:hAnsi="Times New Roman" w:cs="Times New Roman"/>
          <w:color w:val="000000"/>
          <w:sz w:val="24"/>
          <w:szCs w:val="24"/>
          <w:lang w:val="ro-RO" w:eastAsia="ro-RO"/>
        </w:rPr>
        <w:t xml:space="preserve"> de gestionarea mecanismelor de asigurare a </w:t>
      </w:r>
      <w:r w:rsidR="003C2DC5" w:rsidRPr="003457C0">
        <w:rPr>
          <w:rFonts w:ascii="Times New Roman" w:eastAsia="Times New Roman" w:hAnsi="Times New Roman" w:cs="Times New Roman"/>
          <w:color w:val="000000"/>
          <w:sz w:val="24"/>
          <w:szCs w:val="24"/>
          <w:lang w:val="ro-RO" w:eastAsia="ro-RO"/>
        </w:rPr>
        <w:t>integrității</w:t>
      </w:r>
      <w:r w:rsidRPr="003457C0">
        <w:rPr>
          <w:rFonts w:ascii="Times New Roman" w:eastAsia="Times New Roman" w:hAnsi="Times New Roman" w:cs="Times New Roman"/>
          <w:color w:val="000000"/>
          <w:sz w:val="24"/>
          <w:szCs w:val="24"/>
          <w:lang w:val="ro-RO" w:eastAsia="ro-RO"/>
        </w:rPr>
        <w:t xml:space="preserve"> </w:t>
      </w:r>
      <w:r w:rsidR="003C2DC5" w:rsidRPr="003457C0">
        <w:rPr>
          <w:rFonts w:ascii="Times New Roman" w:eastAsia="Times New Roman" w:hAnsi="Times New Roman" w:cs="Times New Roman"/>
          <w:color w:val="000000"/>
          <w:sz w:val="24"/>
          <w:szCs w:val="24"/>
          <w:lang w:val="ro-RO" w:eastAsia="ro-RO"/>
        </w:rPr>
        <w:t>instituționale</w:t>
      </w:r>
      <w:r w:rsidRPr="003457C0">
        <w:rPr>
          <w:rFonts w:ascii="Times New Roman" w:eastAsia="Times New Roman" w:hAnsi="Times New Roman" w:cs="Times New Roman"/>
          <w:color w:val="000000"/>
          <w:sz w:val="24"/>
          <w:szCs w:val="24"/>
          <w:lang w:val="ro-RO" w:eastAsia="ro-RO"/>
        </w:rPr>
        <w:t>;</w:t>
      </w:r>
    </w:p>
    <w:p w14:paraId="5D7A6708" w14:textId="193533BB" w:rsidR="00670C04" w:rsidRPr="003457C0" w:rsidRDefault="00670C04" w:rsidP="003C2DC5">
      <w:pPr>
        <w:widowControl w:val="0"/>
        <w:numPr>
          <w:ilvl w:val="0"/>
          <w:numId w:val="29"/>
        </w:numPr>
        <w:tabs>
          <w:tab w:val="left" w:pos="284"/>
          <w:tab w:val="left" w:pos="1063"/>
        </w:tabs>
        <w:spacing w:after="0" w:line="240" w:lineRule="auto"/>
        <w:ind w:right="20" w:firstLine="709"/>
        <w:jc w:val="both"/>
        <w:rPr>
          <w:rFonts w:ascii="Times New Roman" w:eastAsia="Times New Roman" w:hAnsi="Times New Roman" w:cs="Times New Roman"/>
          <w:color w:val="000000"/>
          <w:sz w:val="24"/>
          <w:szCs w:val="24"/>
          <w:lang w:val="ro-RO" w:eastAsia="ro-RO"/>
        </w:rPr>
      </w:pPr>
      <w:r w:rsidRPr="003457C0">
        <w:rPr>
          <w:rFonts w:ascii="Times New Roman" w:eastAsia="Times New Roman" w:hAnsi="Times New Roman" w:cs="Times New Roman"/>
          <w:color w:val="000000"/>
          <w:sz w:val="24"/>
          <w:szCs w:val="24"/>
          <w:lang w:val="ro-RO" w:eastAsia="ro-RO"/>
        </w:rPr>
        <w:t xml:space="preserve">informarea/instruirea </w:t>
      </w:r>
      <w:r w:rsidR="003C2DC5" w:rsidRPr="003457C0">
        <w:rPr>
          <w:rFonts w:ascii="Times New Roman" w:eastAsia="Times New Roman" w:hAnsi="Times New Roman" w:cs="Times New Roman"/>
          <w:color w:val="000000"/>
          <w:sz w:val="24"/>
          <w:szCs w:val="24"/>
          <w:lang w:val="ro-RO" w:eastAsia="ro-RO"/>
        </w:rPr>
        <w:t>angajaților</w:t>
      </w:r>
      <w:r w:rsidRPr="003457C0">
        <w:rPr>
          <w:rFonts w:ascii="Times New Roman" w:eastAsia="Times New Roman" w:hAnsi="Times New Roman" w:cs="Times New Roman"/>
          <w:color w:val="000000"/>
          <w:sz w:val="24"/>
          <w:szCs w:val="24"/>
          <w:lang w:val="ro-RO" w:eastAsia="ro-RO"/>
        </w:rPr>
        <w:t xml:space="preserve"> din cadrul </w:t>
      </w:r>
      <w:r w:rsidR="003C2DC5" w:rsidRPr="003457C0">
        <w:rPr>
          <w:rFonts w:ascii="Times New Roman" w:eastAsia="Times New Roman" w:hAnsi="Times New Roman" w:cs="Times New Roman"/>
          <w:color w:val="000000"/>
          <w:sz w:val="24"/>
          <w:szCs w:val="24"/>
          <w:lang w:val="ro-RO" w:eastAsia="ro-RO"/>
        </w:rPr>
        <w:t>entității</w:t>
      </w:r>
      <w:r w:rsidRPr="003457C0">
        <w:rPr>
          <w:rFonts w:ascii="Times New Roman" w:eastAsia="Times New Roman" w:hAnsi="Times New Roman" w:cs="Times New Roman"/>
          <w:color w:val="000000"/>
          <w:sz w:val="24"/>
          <w:szCs w:val="24"/>
          <w:lang w:val="ro-RO" w:eastAsia="ro-RO"/>
        </w:rPr>
        <w:t xml:space="preserve"> privind respectarea şi implementarea </w:t>
      </w:r>
      <w:r w:rsidR="003C2DC5" w:rsidRPr="003457C0">
        <w:rPr>
          <w:rFonts w:ascii="Times New Roman" w:eastAsia="Times New Roman" w:hAnsi="Times New Roman" w:cs="Times New Roman"/>
          <w:color w:val="000000"/>
          <w:sz w:val="24"/>
          <w:szCs w:val="24"/>
          <w:lang w:val="ro-RO" w:eastAsia="ro-RO"/>
        </w:rPr>
        <w:t>cerințelor</w:t>
      </w:r>
      <w:r w:rsidRPr="003457C0">
        <w:rPr>
          <w:rFonts w:ascii="Times New Roman" w:eastAsia="Times New Roman" w:hAnsi="Times New Roman" w:cs="Times New Roman"/>
          <w:color w:val="000000"/>
          <w:sz w:val="24"/>
          <w:szCs w:val="24"/>
          <w:lang w:val="ro-RO" w:eastAsia="ro-RO"/>
        </w:rPr>
        <w:t xml:space="preserve">/măsurilor de asigurare a </w:t>
      </w:r>
      <w:r w:rsidR="003C2DC5" w:rsidRPr="003457C0">
        <w:rPr>
          <w:rFonts w:ascii="Times New Roman" w:eastAsia="Times New Roman" w:hAnsi="Times New Roman" w:cs="Times New Roman"/>
          <w:color w:val="000000"/>
          <w:sz w:val="24"/>
          <w:szCs w:val="24"/>
          <w:lang w:val="ro-RO" w:eastAsia="ro-RO"/>
        </w:rPr>
        <w:t>integrității</w:t>
      </w:r>
      <w:r w:rsidRPr="003457C0">
        <w:rPr>
          <w:rFonts w:ascii="Times New Roman" w:eastAsia="Times New Roman" w:hAnsi="Times New Roman" w:cs="Times New Roman"/>
          <w:color w:val="000000"/>
          <w:sz w:val="24"/>
          <w:szCs w:val="24"/>
          <w:lang w:val="ro-RO" w:eastAsia="ro-RO"/>
        </w:rPr>
        <w:t xml:space="preserve"> </w:t>
      </w:r>
      <w:r w:rsidR="003C2DC5" w:rsidRPr="003457C0">
        <w:rPr>
          <w:rFonts w:ascii="Times New Roman" w:eastAsia="Times New Roman" w:hAnsi="Times New Roman" w:cs="Times New Roman"/>
          <w:color w:val="000000"/>
          <w:sz w:val="24"/>
          <w:szCs w:val="24"/>
          <w:lang w:val="ro-RO" w:eastAsia="ro-RO"/>
        </w:rPr>
        <w:t>instituționale</w:t>
      </w:r>
      <w:r w:rsidRPr="003457C0">
        <w:rPr>
          <w:rFonts w:ascii="Times New Roman" w:eastAsia="Times New Roman" w:hAnsi="Times New Roman" w:cs="Times New Roman"/>
          <w:color w:val="000000"/>
          <w:sz w:val="24"/>
          <w:szCs w:val="24"/>
          <w:lang w:val="ro-RO" w:eastAsia="ro-RO"/>
        </w:rPr>
        <w:t>;</w:t>
      </w:r>
    </w:p>
    <w:p w14:paraId="3BCF7CEA" w14:textId="271F5BE6" w:rsidR="00670C04" w:rsidRPr="003457C0" w:rsidRDefault="00670C04" w:rsidP="003C2DC5">
      <w:pPr>
        <w:widowControl w:val="0"/>
        <w:numPr>
          <w:ilvl w:val="0"/>
          <w:numId w:val="29"/>
        </w:numPr>
        <w:tabs>
          <w:tab w:val="left" w:pos="284"/>
          <w:tab w:val="left" w:pos="1063"/>
        </w:tabs>
        <w:spacing w:after="120" w:line="240" w:lineRule="auto"/>
        <w:ind w:right="20" w:firstLine="709"/>
        <w:jc w:val="both"/>
        <w:rPr>
          <w:rFonts w:ascii="Times New Roman" w:eastAsia="Times New Roman" w:hAnsi="Times New Roman" w:cs="Times New Roman"/>
          <w:color w:val="000000"/>
          <w:sz w:val="24"/>
          <w:szCs w:val="24"/>
          <w:lang w:val="ro-RO" w:eastAsia="ro-RO"/>
        </w:rPr>
      </w:pPr>
      <w:r w:rsidRPr="003457C0">
        <w:rPr>
          <w:rFonts w:ascii="Times New Roman" w:eastAsia="Times New Roman" w:hAnsi="Times New Roman" w:cs="Times New Roman"/>
          <w:color w:val="000000"/>
          <w:sz w:val="24"/>
          <w:szCs w:val="24"/>
          <w:lang w:val="ro-RO" w:eastAsia="ro-RO"/>
        </w:rPr>
        <w:t xml:space="preserve">monitorizarea continuă a respectării măsurilor de asigurare în procesul de angajare şi promovare în </w:t>
      </w:r>
      <w:r w:rsidR="003C2DC5" w:rsidRPr="003457C0">
        <w:rPr>
          <w:rFonts w:ascii="Times New Roman" w:eastAsia="Times New Roman" w:hAnsi="Times New Roman" w:cs="Times New Roman"/>
          <w:color w:val="000000"/>
          <w:sz w:val="24"/>
          <w:szCs w:val="24"/>
          <w:lang w:val="ro-RO" w:eastAsia="ro-RO"/>
        </w:rPr>
        <w:t>funcție</w:t>
      </w:r>
      <w:r w:rsidRPr="003457C0">
        <w:rPr>
          <w:rFonts w:ascii="Times New Roman" w:eastAsia="Times New Roman" w:hAnsi="Times New Roman" w:cs="Times New Roman"/>
          <w:color w:val="000000"/>
          <w:sz w:val="24"/>
          <w:szCs w:val="24"/>
          <w:lang w:val="ro-RO" w:eastAsia="ro-RO"/>
        </w:rPr>
        <w:t>, pe bază de merit şi integritate profesională.</w:t>
      </w:r>
    </w:p>
    <w:p w14:paraId="21F80323" w14:textId="5B68E4DD" w:rsidR="00670C04" w:rsidRPr="003457C0" w:rsidRDefault="00670C04" w:rsidP="003C2DC5">
      <w:pPr>
        <w:numPr>
          <w:ilvl w:val="0"/>
          <w:numId w:val="30"/>
        </w:numPr>
        <w:tabs>
          <w:tab w:val="left" w:pos="284"/>
        </w:tabs>
        <w:spacing w:before="120" w:after="120" w:line="240" w:lineRule="auto"/>
        <w:ind w:left="0" w:firstLine="709"/>
        <w:jc w:val="both"/>
        <w:rPr>
          <w:rFonts w:ascii="Times New Roman" w:eastAsia="Calibri" w:hAnsi="Times New Roman" w:cs="Times New Roman"/>
          <w:color w:val="000000"/>
          <w:sz w:val="24"/>
          <w:szCs w:val="24"/>
          <w:lang w:val="ro-RO"/>
        </w:rPr>
      </w:pPr>
      <w:r w:rsidRPr="003457C0">
        <w:rPr>
          <w:rFonts w:ascii="Times New Roman" w:eastAsia="Times New Roman" w:hAnsi="Times New Roman" w:cs="Times New Roman"/>
          <w:sz w:val="24"/>
          <w:szCs w:val="24"/>
          <w:lang w:val="ro-RO"/>
        </w:rPr>
        <w:t xml:space="preserve">La compartimentul de recrutare şi angajare a persoanelor, este necesară monitorizarea continuă a respectării măsurilor de asigurare în procesul de angajare şi promovare în </w:t>
      </w:r>
      <w:r w:rsidR="00CC0EB7" w:rsidRPr="003457C0">
        <w:rPr>
          <w:rFonts w:ascii="Times New Roman" w:eastAsia="Times New Roman" w:hAnsi="Times New Roman" w:cs="Times New Roman"/>
          <w:sz w:val="24"/>
          <w:szCs w:val="24"/>
          <w:lang w:val="ro-RO"/>
        </w:rPr>
        <w:t>funcție</w:t>
      </w:r>
      <w:r w:rsidRPr="003457C0">
        <w:rPr>
          <w:rFonts w:ascii="Times New Roman" w:eastAsia="Times New Roman" w:hAnsi="Times New Roman" w:cs="Times New Roman"/>
          <w:sz w:val="24"/>
          <w:szCs w:val="24"/>
          <w:lang w:val="ro-RO"/>
        </w:rPr>
        <w:t xml:space="preserve"> pe bază de merit şi integritate profesională.</w:t>
      </w:r>
    </w:p>
    <w:p w14:paraId="20C66853" w14:textId="735188ED" w:rsidR="00670C04" w:rsidRPr="003457C0" w:rsidRDefault="00670C04" w:rsidP="002D57C2">
      <w:pPr>
        <w:numPr>
          <w:ilvl w:val="0"/>
          <w:numId w:val="30"/>
        </w:numPr>
        <w:tabs>
          <w:tab w:val="left" w:pos="0"/>
        </w:tabs>
        <w:spacing w:before="120" w:after="0" w:line="240" w:lineRule="auto"/>
        <w:ind w:left="0" w:firstLine="709"/>
        <w:contextualSpacing/>
        <w:jc w:val="both"/>
        <w:rPr>
          <w:rFonts w:ascii="Times New Roman" w:eastAsia="Calibri" w:hAnsi="Times New Roman" w:cs="Times New Roman"/>
          <w:color w:val="000000"/>
          <w:sz w:val="24"/>
          <w:szCs w:val="24"/>
          <w:lang w:val="ro-RO"/>
        </w:rPr>
      </w:pPr>
      <w:r w:rsidRPr="00A1367A">
        <w:rPr>
          <w:rFonts w:ascii="Times New Roman" w:eastAsia="Calibri" w:hAnsi="Times New Roman" w:cs="Times New Roman"/>
          <w:sz w:val="24"/>
          <w:szCs w:val="24"/>
          <w:lang w:val="ro-RO"/>
        </w:rPr>
        <w:t>La compartimentul ce vizează transparența formării prețurilor în domeniul farmaceutic</w:t>
      </w:r>
      <w:r w:rsidR="00A1367A" w:rsidRPr="00A1367A">
        <w:rPr>
          <w:rFonts w:ascii="Times New Roman" w:eastAsia="Calibri" w:hAnsi="Times New Roman" w:cs="Times New Roman"/>
          <w:sz w:val="24"/>
          <w:szCs w:val="24"/>
          <w:lang w:val="ro-RO"/>
        </w:rPr>
        <w:t xml:space="preserve"> </w:t>
      </w:r>
      <w:r w:rsidRPr="00A1367A">
        <w:rPr>
          <w:rFonts w:ascii="Times New Roman" w:eastAsia="Calibri" w:hAnsi="Times New Roman" w:cs="Times New Roman"/>
          <w:sz w:val="24"/>
          <w:szCs w:val="24"/>
          <w:lang w:val="ro-RO"/>
        </w:rPr>
        <w:t xml:space="preserve">se impune necesitatea îmbunătățirii cadrului legal existent </w:t>
      </w:r>
      <w:r w:rsidR="00C93974">
        <w:rPr>
          <w:rFonts w:ascii="Times New Roman" w:eastAsia="Calibri" w:hAnsi="Times New Roman" w:cs="Times New Roman"/>
          <w:sz w:val="24"/>
          <w:szCs w:val="24"/>
          <w:lang w:val="ro-RO"/>
        </w:rPr>
        <w:t>referitor la</w:t>
      </w:r>
      <w:r w:rsidRPr="00A1367A">
        <w:rPr>
          <w:rFonts w:ascii="Times New Roman" w:eastAsia="Calibri" w:hAnsi="Times New Roman" w:cs="Times New Roman"/>
          <w:sz w:val="24"/>
          <w:szCs w:val="24"/>
          <w:lang w:val="ro-RO"/>
        </w:rPr>
        <w:t xml:space="preserve"> înregistrarea în termen a prețurilor de producător, excluderea barierelor birocratice, precum și mecanismul de înregistrare a prețului de producător la medicamentele, </w:t>
      </w:r>
      <w:r w:rsidR="00CC0EB7" w:rsidRPr="00A1367A">
        <w:rPr>
          <w:rFonts w:ascii="Times New Roman" w:eastAsia="Calibri" w:hAnsi="Times New Roman" w:cs="Times New Roman"/>
          <w:sz w:val="24"/>
          <w:szCs w:val="24"/>
          <w:lang w:val="ro-RO"/>
        </w:rPr>
        <w:t>atît</w:t>
      </w:r>
      <w:r w:rsidRPr="00A1367A">
        <w:rPr>
          <w:rFonts w:ascii="Times New Roman" w:eastAsia="Calibri" w:hAnsi="Times New Roman" w:cs="Times New Roman"/>
          <w:sz w:val="24"/>
          <w:szCs w:val="24"/>
          <w:lang w:val="ro-RO"/>
        </w:rPr>
        <w:t xml:space="preserve"> pentru cele autohtone, cît și pentru medicamentele de import</w:t>
      </w:r>
      <w:r w:rsidR="00A1367A" w:rsidRPr="00A1367A">
        <w:rPr>
          <w:rFonts w:ascii="Times New Roman" w:eastAsia="Calibri" w:hAnsi="Times New Roman" w:cs="Times New Roman"/>
          <w:sz w:val="24"/>
          <w:szCs w:val="24"/>
          <w:lang w:val="ro-RO"/>
        </w:rPr>
        <w:t>, angajamente stabilite</w:t>
      </w:r>
      <w:r w:rsidR="00A1367A">
        <w:rPr>
          <w:rFonts w:ascii="Times New Roman" w:eastAsia="Calibri" w:hAnsi="Times New Roman" w:cs="Times New Roman"/>
          <w:sz w:val="24"/>
          <w:szCs w:val="24"/>
          <w:lang w:val="ro-RO"/>
        </w:rPr>
        <w:t xml:space="preserve"> în</w:t>
      </w:r>
      <w:r w:rsidR="00A1367A" w:rsidRPr="00A1367A">
        <w:rPr>
          <w:rFonts w:ascii="Times New Roman" w:eastAsia="Calibri" w:hAnsi="Times New Roman" w:cs="Times New Roman"/>
          <w:sz w:val="24"/>
          <w:szCs w:val="24"/>
          <w:lang w:val="ro-RO"/>
        </w:rPr>
        <w:t xml:space="preserve"> </w:t>
      </w:r>
      <w:r w:rsidR="00A1367A">
        <w:rPr>
          <w:rFonts w:ascii="Times New Roman" w:eastAsia="Calibri" w:hAnsi="Times New Roman" w:cs="Times New Roman"/>
          <w:sz w:val="24"/>
          <w:szCs w:val="24"/>
          <w:lang w:val="ro-RO"/>
        </w:rPr>
        <w:t xml:space="preserve">Planul de acțiuni </w:t>
      </w:r>
      <w:r w:rsidR="00A1367A" w:rsidRPr="00A1367A">
        <w:rPr>
          <w:rFonts w:ascii="Times New Roman" w:eastAsia="Calibri" w:hAnsi="Times New Roman" w:cs="Times New Roman"/>
          <w:sz w:val="24"/>
          <w:szCs w:val="24"/>
          <w:lang w:val="ro-RO"/>
        </w:rPr>
        <w:t>pe anul 2016 pentru soluționarea unor probleme identificate</w:t>
      </w:r>
      <w:r w:rsidR="00A1367A" w:rsidRPr="003457C0">
        <w:rPr>
          <w:rFonts w:ascii="Times New Roman" w:eastAsia="Calibri" w:hAnsi="Times New Roman" w:cs="Times New Roman"/>
          <w:sz w:val="24"/>
          <w:szCs w:val="24"/>
          <w:lang w:val="ro-RO"/>
        </w:rPr>
        <w:t xml:space="preserve"> în domeniul medicamentului și activității farmaceutic</w:t>
      </w:r>
      <w:r w:rsidR="004310CE">
        <w:rPr>
          <w:rFonts w:ascii="Times New Roman" w:eastAsia="Calibri" w:hAnsi="Times New Roman" w:cs="Times New Roman"/>
          <w:sz w:val="24"/>
          <w:szCs w:val="24"/>
          <w:lang w:val="ro-RO"/>
        </w:rPr>
        <w:t>e</w:t>
      </w:r>
      <w:r w:rsidR="00A1367A">
        <w:rPr>
          <w:rStyle w:val="af2"/>
          <w:rFonts w:ascii="Times New Roman" w:eastAsia="Calibri" w:hAnsi="Times New Roman" w:cs="Times New Roman"/>
          <w:sz w:val="24"/>
          <w:szCs w:val="24"/>
          <w:lang w:val="ro-RO"/>
        </w:rPr>
        <w:footnoteReference w:id="3"/>
      </w:r>
      <w:r w:rsidR="00A1367A">
        <w:rPr>
          <w:rFonts w:ascii="Times New Roman" w:eastAsia="Calibri" w:hAnsi="Times New Roman" w:cs="Times New Roman"/>
          <w:sz w:val="24"/>
          <w:szCs w:val="24"/>
          <w:lang w:val="ro-RO"/>
        </w:rPr>
        <w:t>.</w:t>
      </w:r>
    </w:p>
    <w:p w14:paraId="7EC01D5F" w14:textId="31306847" w:rsidR="00670C04" w:rsidRPr="003457C0" w:rsidRDefault="00670C04" w:rsidP="0052566F">
      <w:pPr>
        <w:spacing w:before="240" w:after="0" w:line="240" w:lineRule="auto"/>
        <w:ind w:firstLine="709"/>
        <w:jc w:val="both"/>
        <w:rPr>
          <w:rFonts w:ascii="Times New Roman" w:eastAsia="Times New Roman" w:hAnsi="Times New Roman" w:cs="Times New Roman"/>
          <w:b/>
          <w:color w:val="000000"/>
          <w:sz w:val="24"/>
          <w:szCs w:val="24"/>
          <w:lang w:val="ro-RO"/>
        </w:rPr>
      </w:pPr>
      <w:r w:rsidRPr="003457C0">
        <w:rPr>
          <w:rFonts w:ascii="Times New Roman" w:eastAsia="Times New Roman" w:hAnsi="Times New Roman" w:cs="Times New Roman"/>
          <w:b/>
          <w:color w:val="000000"/>
          <w:sz w:val="24"/>
          <w:szCs w:val="24"/>
          <w:lang w:val="ro-RO"/>
        </w:rPr>
        <w:t>II. Obiect</w:t>
      </w:r>
      <w:r w:rsidR="003C2DC5" w:rsidRPr="003457C0">
        <w:rPr>
          <w:rFonts w:ascii="Times New Roman" w:eastAsia="Times New Roman" w:hAnsi="Times New Roman" w:cs="Times New Roman"/>
          <w:b/>
          <w:color w:val="000000"/>
          <w:sz w:val="24"/>
          <w:szCs w:val="24"/>
          <w:lang w:val="ro-RO"/>
        </w:rPr>
        <w:t xml:space="preserve">ul </w:t>
      </w:r>
      <w:r w:rsidRPr="003457C0">
        <w:rPr>
          <w:rFonts w:ascii="Times New Roman" w:eastAsia="Times New Roman" w:hAnsi="Times New Roman" w:cs="Times New Roman"/>
          <w:b/>
          <w:color w:val="000000"/>
          <w:sz w:val="24"/>
          <w:szCs w:val="24"/>
          <w:lang w:val="ro-RO"/>
        </w:rPr>
        <w:t>sectorului</w:t>
      </w:r>
    </w:p>
    <w:p w14:paraId="29ABD0BF" w14:textId="664B35BD" w:rsidR="00670C04" w:rsidRDefault="003364BC" w:rsidP="00B77D21">
      <w:pPr>
        <w:spacing w:after="0" w:line="240" w:lineRule="auto"/>
        <w:ind w:firstLine="709"/>
        <w:jc w:val="both"/>
        <w:rPr>
          <w:ins w:id="1" w:author="Marcela Țîrdea " w:date="2018-07-24T11:22:00Z"/>
          <w:rFonts w:ascii="Times New Roman" w:eastAsia="Times New Roman" w:hAnsi="Times New Roman" w:cs="Times New Roman"/>
          <w:color w:val="000000"/>
          <w:sz w:val="24"/>
          <w:szCs w:val="24"/>
          <w:lang w:val="ro-RO" w:eastAsia="ro-RO"/>
        </w:rPr>
      </w:pPr>
      <w:r w:rsidRPr="003457C0">
        <w:rPr>
          <w:rFonts w:ascii="Times New Roman" w:eastAsia="Times New Roman" w:hAnsi="Times New Roman" w:cs="Times New Roman"/>
          <w:color w:val="000000"/>
          <w:sz w:val="24"/>
          <w:szCs w:val="24"/>
          <w:lang w:val="ro-RO"/>
        </w:rPr>
        <w:t>Îmbunătățirea accesul</w:t>
      </w:r>
      <w:r w:rsidR="004310CE">
        <w:rPr>
          <w:rFonts w:ascii="Times New Roman" w:eastAsia="Times New Roman" w:hAnsi="Times New Roman" w:cs="Times New Roman"/>
          <w:color w:val="000000"/>
          <w:sz w:val="24"/>
          <w:szCs w:val="24"/>
          <w:lang w:val="ro-RO"/>
        </w:rPr>
        <w:t>ui</w:t>
      </w:r>
      <w:r w:rsidRPr="003457C0">
        <w:rPr>
          <w:rFonts w:ascii="Times New Roman" w:eastAsia="Times New Roman" w:hAnsi="Times New Roman" w:cs="Times New Roman"/>
          <w:color w:val="000000"/>
          <w:sz w:val="24"/>
          <w:szCs w:val="24"/>
          <w:lang w:val="ro-RO"/>
        </w:rPr>
        <w:t xml:space="preserve"> populației Republicii Moldova la servicii </w:t>
      </w:r>
      <w:r w:rsidR="00054C79" w:rsidRPr="003457C0">
        <w:rPr>
          <w:rFonts w:ascii="Times New Roman" w:eastAsia="Times New Roman" w:hAnsi="Times New Roman" w:cs="Times New Roman"/>
          <w:color w:val="000000"/>
          <w:sz w:val="24"/>
          <w:szCs w:val="24"/>
          <w:lang w:val="ro-RO"/>
        </w:rPr>
        <w:t>de sănătate</w:t>
      </w:r>
      <w:r w:rsidRPr="003457C0">
        <w:rPr>
          <w:rFonts w:ascii="Times New Roman" w:eastAsia="Times New Roman" w:hAnsi="Times New Roman" w:cs="Times New Roman"/>
          <w:color w:val="000000"/>
          <w:sz w:val="24"/>
          <w:szCs w:val="24"/>
          <w:lang w:val="ro-RO"/>
        </w:rPr>
        <w:t>, a calității serviciilor prestate de instituțiile medicale și eficienței utilizării resurselor financiare publice, inclusiv ale fondurilor obligatorii de asistență medicală</w:t>
      </w:r>
      <w:r w:rsidR="008A3815" w:rsidRPr="003457C0">
        <w:rPr>
          <w:rFonts w:ascii="Times New Roman" w:eastAsia="Times New Roman" w:hAnsi="Times New Roman" w:cs="Times New Roman"/>
          <w:color w:val="000000"/>
          <w:sz w:val="24"/>
          <w:szCs w:val="24"/>
          <w:lang w:val="ro-RO"/>
        </w:rPr>
        <w:t>,</w:t>
      </w:r>
      <w:r w:rsidRPr="003457C0">
        <w:rPr>
          <w:rFonts w:ascii="Times New Roman" w:eastAsia="Times New Roman" w:hAnsi="Times New Roman" w:cs="Times New Roman"/>
          <w:color w:val="000000"/>
          <w:sz w:val="24"/>
          <w:szCs w:val="24"/>
          <w:lang w:val="ro-RO"/>
        </w:rPr>
        <w:t xml:space="preserve"> </w:t>
      </w:r>
      <w:r w:rsidR="007C680E" w:rsidRPr="003457C0">
        <w:rPr>
          <w:rFonts w:ascii="Times New Roman" w:eastAsia="Times New Roman" w:hAnsi="Times New Roman" w:cs="Times New Roman"/>
          <w:color w:val="000000"/>
          <w:sz w:val="24"/>
          <w:szCs w:val="24"/>
          <w:lang w:val="ro-RO"/>
        </w:rPr>
        <w:t>prin</w:t>
      </w:r>
      <w:r w:rsidRPr="003457C0">
        <w:rPr>
          <w:rFonts w:ascii="Times New Roman" w:eastAsia="Times New Roman" w:hAnsi="Times New Roman" w:cs="Times New Roman"/>
          <w:color w:val="000000"/>
          <w:sz w:val="24"/>
          <w:szCs w:val="24"/>
          <w:lang w:val="ro-RO"/>
        </w:rPr>
        <w:t xml:space="preserve"> </w:t>
      </w:r>
      <w:r w:rsidR="00700AA5" w:rsidRPr="003457C0">
        <w:rPr>
          <w:rFonts w:ascii="Times New Roman" w:eastAsia="Times New Roman" w:hAnsi="Times New Roman" w:cs="Times New Roman"/>
          <w:color w:val="000000"/>
          <w:sz w:val="24"/>
          <w:szCs w:val="24"/>
          <w:lang w:val="ro-RO"/>
        </w:rPr>
        <w:t>asigurarea</w:t>
      </w:r>
      <w:r w:rsidRPr="003457C0">
        <w:rPr>
          <w:rFonts w:ascii="Times New Roman" w:eastAsia="Times New Roman" w:hAnsi="Times New Roman" w:cs="Times New Roman"/>
          <w:color w:val="000000"/>
          <w:sz w:val="24"/>
          <w:szCs w:val="24"/>
          <w:lang w:val="ro-RO"/>
        </w:rPr>
        <w:t xml:space="preserve"> transparenței în procesul decizional din cadrul </w:t>
      </w:r>
      <w:r w:rsidR="00054C79" w:rsidRPr="003457C0">
        <w:rPr>
          <w:rFonts w:ascii="Times New Roman" w:eastAsia="Times New Roman" w:hAnsi="Times New Roman" w:cs="Times New Roman"/>
          <w:color w:val="000000"/>
          <w:sz w:val="24"/>
          <w:szCs w:val="24"/>
          <w:lang w:val="ro-RO"/>
        </w:rPr>
        <w:t>autorităților</w:t>
      </w:r>
      <w:r w:rsidRPr="003457C0">
        <w:rPr>
          <w:rFonts w:ascii="Times New Roman" w:eastAsia="Times New Roman" w:hAnsi="Times New Roman" w:cs="Times New Roman"/>
          <w:color w:val="000000"/>
          <w:sz w:val="24"/>
          <w:szCs w:val="24"/>
          <w:lang w:val="ro-RO"/>
        </w:rPr>
        <w:t xml:space="preserve"> şi instituțiilor din sistemul sănătății, îmbunătățirea</w:t>
      </w:r>
      <w:r w:rsidR="00670C04" w:rsidRPr="003457C0">
        <w:rPr>
          <w:rFonts w:ascii="Times New Roman" w:eastAsia="Times New Roman" w:hAnsi="Times New Roman" w:cs="Times New Roman"/>
          <w:color w:val="000000"/>
          <w:sz w:val="24"/>
          <w:szCs w:val="24"/>
          <w:lang w:val="ro-RO"/>
        </w:rPr>
        <w:t xml:space="preserve"> cadrului normativ existent ce reglementează procesul de contractare a prestatorilor de </w:t>
      </w:r>
      <w:r w:rsidR="00054C79" w:rsidRPr="003457C0">
        <w:rPr>
          <w:rFonts w:ascii="Times New Roman" w:eastAsia="Times New Roman" w:hAnsi="Times New Roman" w:cs="Times New Roman"/>
          <w:color w:val="000000"/>
          <w:sz w:val="24"/>
          <w:szCs w:val="24"/>
          <w:lang w:val="ro-RO"/>
        </w:rPr>
        <w:t>asistență</w:t>
      </w:r>
      <w:r w:rsidR="00670C04" w:rsidRPr="003457C0">
        <w:rPr>
          <w:rFonts w:ascii="Times New Roman" w:eastAsia="Times New Roman" w:hAnsi="Times New Roman" w:cs="Times New Roman"/>
          <w:color w:val="000000"/>
          <w:sz w:val="24"/>
          <w:szCs w:val="24"/>
          <w:lang w:val="ro-RO"/>
        </w:rPr>
        <w:t xml:space="preserve"> medicală şi farmaceutică în cadrul </w:t>
      </w:r>
      <w:r w:rsidR="009838E5" w:rsidRPr="003457C0">
        <w:rPr>
          <w:rFonts w:ascii="Times New Roman" w:eastAsia="Times New Roman" w:hAnsi="Times New Roman" w:cs="Times New Roman"/>
          <w:color w:val="000000"/>
          <w:sz w:val="24"/>
          <w:szCs w:val="24"/>
          <w:lang w:val="ro-RO"/>
        </w:rPr>
        <w:t>F</w:t>
      </w:r>
      <w:r w:rsidR="00670C04" w:rsidRPr="003457C0">
        <w:rPr>
          <w:rFonts w:ascii="Times New Roman" w:eastAsia="Times New Roman" w:hAnsi="Times New Roman" w:cs="Times New Roman"/>
          <w:color w:val="000000"/>
          <w:sz w:val="24"/>
          <w:szCs w:val="24"/>
          <w:lang w:val="ro-RO"/>
        </w:rPr>
        <w:t>AOAM</w:t>
      </w:r>
      <w:r w:rsidRPr="003457C0">
        <w:rPr>
          <w:rFonts w:ascii="Times New Roman" w:eastAsia="Times New Roman" w:hAnsi="Times New Roman" w:cs="Times New Roman"/>
          <w:color w:val="000000"/>
          <w:sz w:val="24"/>
          <w:szCs w:val="24"/>
          <w:lang w:val="ro-RO"/>
        </w:rPr>
        <w:t xml:space="preserve">, </w:t>
      </w:r>
      <w:r w:rsidR="00054C79" w:rsidRPr="003457C0">
        <w:rPr>
          <w:rFonts w:ascii="Times New Roman" w:eastAsia="Times New Roman" w:hAnsi="Times New Roman" w:cs="Times New Roman"/>
          <w:color w:val="000000"/>
          <w:sz w:val="24"/>
          <w:szCs w:val="24"/>
          <w:lang w:val="ro-RO"/>
        </w:rPr>
        <w:t>c</w:t>
      </w:r>
      <w:r w:rsidR="00054C79" w:rsidRPr="003457C0">
        <w:rPr>
          <w:rFonts w:ascii="Times New Roman" w:eastAsia="Times New Roman" w:hAnsi="Times New Roman" w:cs="Times New Roman"/>
          <w:color w:val="000000"/>
          <w:sz w:val="24"/>
          <w:szCs w:val="24"/>
          <w:lang w:val="ro-RO" w:eastAsia="ro-RO"/>
        </w:rPr>
        <w:t>reșterea</w:t>
      </w:r>
      <w:r w:rsidR="00670C04" w:rsidRPr="003457C0">
        <w:rPr>
          <w:rFonts w:ascii="Times New Roman" w:eastAsia="Times New Roman" w:hAnsi="Times New Roman" w:cs="Times New Roman"/>
          <w:color w:val="000000"/>
          <w:sz w:val="24"/>
          <w:szCs w:val="24"/>
          <w:lang w:val="ro-RO" w:eastAsia="ro-RO"/>
        </w:rPr>
        <w:t xml:space="preserve"> </w:t>
      </w:r>
      <w:r w:rsidR="00054C79" w:rsidRPr="003457C0">
        <w:rPr>
          <w:rFonts w:ascii="Times New Roman" w:eastAsia="Times New Roman" w:hAnsi="Times New Roman" w:cs="Times New Roman"/>
          <w:color w:val="000000"/>
          <w:sz w:val="24"/>
          <w:szCs w:val="24"/>
          <w:lang w:val="ro-RO" w:eastAsia="ro-RO"/>
        </w:rPr>
        <w:t>integrității</w:t>
      </w:r>
      <w:r w:rsidR="00670C04" w:rsidRPr="003457C0">
        <w:rPr>
          <w:rFonts w:ascii="Times New Roman" w:eastAsia="Times New Roman" w:hAnsi="Times New Roman" w:cs="Times New Roman"/>
          <w:color w:val="000000"/>
          <w:sz w:val="24"/>
          <w:szCs w:val="24"/>
          <w:lang w:val="ro-RO" w:eastAsia="ro-RO"/>
        </w:rPr>
        <w:t xml:space="preserve">, </w:t>
      </w:r>
      <w:r w:rsidR="00054C79" w:rsidRPr="003457C0">
        <w:rPr>
          <w:rFonts w:ascii="Times New Roman" w:eastAsia="Times New Roman" w:hAnsi="Times New Roman" w:cs="Times New Roman"/>
          <w:color w:val="000000"/>
          <w:sz w:val="24"/>
          <w:szCs w:val="24"/>
          <w:lang w:val="ro-RO" w:eastAsia="ro-RO"/>
        </w:rPr>
        <w:t>responsabilității</w:t>
      </w:r>
      <w:r w:rsidR="00670C04" w:rsidRPr="003457C0">
        <w:rPr>
          <w:rFonts w:ascii="Times New Roman" w:eastAsia="Times New Roman" w:hAnsi="Times New Roman" w:cs="Times New Roman"/>
          <w:color w:val="000000"/>
          <w:sz w:val="24"/>
          <w:szCs w:val="24"/>
          <w:lang w:val="ro-RO" w:eastAsia="ro-RO"/>
        </w:rPr>
        <w:t xml:space="preserve">, </w:t>
      </w:r>
      <w:r w:rsidR="00054C79" w:rsidRPr="003457C0">
        <w:rPr>
          <w:rFonts w:ascii="Times New Roman" w:eastAsia="Times New Roman" w:hAnsi="Times New Roman" w:cs="Times New Roman"/>
          <w:color w:val="000000"/>
          <w:sz w:val="24"/>
          <w:szCs w:val="24"/>
          <w:lang w:val="ro-RO" w:eastAsia="ro-RO"/>
        </w:rPr>
        <w:t>transparenței</w:t>
      </w:r>
      <w:r w:rsidR="00670C04" w:rsidRPr="003457C0">
        <w:rPr>
          <w:rFonts w:ascii="Times New Roman" w:eastAsia="Times New Roman" w:hAnsi="Times New Roman" w:cs="Times New Roman"/>
          <w:color w:val="000000"/>
          <w:sz w:val="24"/>
          <w:szCs w:val="24"/>
          <w:lang w:val="ro-RO" w:eastAsia="ro-RO"/>
        </w:rPr>
        <w:t xml:space="preserve"> şi </w:t>
      </w:r>
      <w:r w:rsidR="00054C79" w:rsidRPr="003457C0">
        <w:rPr>
          <w:rFonts w:ascii="Times New Roman" w:eastAsia="Times New Roman" w:hAnsi="Times New Roman" w:cs="Times New Roman"/>
          <w:color w:val="000000"/>
          <w:sz w:val="24"/>
          <w:szCs w:val="24"/>
          <w:lang w:val="ro-RO" w:eastAsia="ro-RO"/>
        </w:rPr>
        <w:t>rezistenței</w:t>
      </w:r>
      <w:r w:rsidR="00670C04" w:rsidRPr="003457C0">
        <w:rPr>
          <w:rFonts w:ascii="Times New Roman" w:eastAsia="Times New Roman" w:hAnsi="Times New Roman" w:cs="Times New Roman"/>
          <w:color w:val="000000"/>
          <w:sz w:val="24"/>
          <w:szCs w:val="24"/>
          <w:lang w:val="ro-RO" w:eastAsia="ro-RO"/>
        </w:rPr>
        <w:t xml:space="preserve"> în </w:t>
      </w:r>
      <w:r w:rsidR="00054C79" w:rsidRPr="003457C0">
        <w:rPr>
          <w:rFonts w:ascii="Times New Roman" w:eastAsia="Times New Roman" w:hAnsi="Times New Roman" w:cs="Times New Roman"/>
          <w:color w:val="000000"/>
          <w:sz w:val="24"/>
          <w:szCs w:val="24"/>
          <w:lang w:val="ro-RO" w:eastAsia="ro-RO"/>
        </w:rPr>
        <w:t>fa</w:t>
      </w:r>
      <w:r w:rsidR="004310CE">
        <w:rPr>
          <w:rFonts w:ascii="Times New Roman" w:eastAsia="Times New Roman" w:hAnsi="Times New Roman" w:cs="Times New Roman"/>
          <w:color w:val="000000"/>
          <w:sz w:val="24"/>
          <w:szCs w:val="24"/>
          <w:lang w:val="ro-RO" w:eastAsia="ro-RO"/>
        </w:rPr>
        <w:t>ța</w:t>
      </w:r>
      <w:r w:rsidR="00670C04" w:rsidRPr="003457C0">
        <w:rPr>
          <w:rFonts w:ascii="Times New Roman" w:eastAsia="Times New Roman" w:hAnsi="Times New Roman" w:cs="Times New Roman"/>
          <w:color w:val="000000"/>
          <w:sz w:val="24"/>
          <w:szCs w:val="24"/>
          <w:lang w:val="ro-RO" w:eastAsia="ro-RO"/>
        </w:rPr>
        <w:t xml:space="preserve"> riscurilor de </w:t>
      </w:r>
      <w:r w:rsidR="00054C79" w:rsidRPr="003457C0">
        <w:rPr>
          <w:rFonts w:ascii="Times New Roman" w:eastAsia="Times New Roman" w:hAnsi="Times New Roman" w:cs="Times New Roman"/>
          <w:color w:val="000000"/>
          <w:sz w:val="24"/>
          <w:szCs w:val="24"/>
          <w:lang w:val="ro-RO" w:eastAsia="ro-RO"/>
        </w:rPr>
        <w:t>corupție</w:t>
      </w:r>
      <w:r w:rsidR="00670C04" w:rsidRPr="003457C0">
        <w:rPr>
          <w:rFonts w:ascii="Times New Roman" w:eastAsia="Times New Roman" w:hAnsi="Times New Roman" w:cs="Times New Roman"/>
          <w:color w:val="000000"/>
          <w:sz w:val="24"/>
          <w:szCs w:val="24"/>
          <w:lang w:val="ro-RO" w:eastAsia="ro-RO"/>
        </w:rPr>
        <w:t xml:space="preserve"> ale </w:t>
      </w:r>
      <w:r w:rsidR="00054C79" w:rsidRPr="003457C0">
        <w:rPr>
          <w:rFonts w:ascii="Times New Roman" w:eastAsia="Times New Roman" w:hAnsi="Times New Roman" w:cs="Times New Roman"/>
          <w:color w:val="000000"/>
          <w:sz w:val="24"/>
          <w:szCs w:val="24"/>
          <w:lang w:val="ro-RO" w:eastAsia="ro-RO"/>
        </w:rPr>
        <w:t>angajaților</w:t>
      </w:r>
      <w:r w:rsidR="00670C04" w:rsidRPr="003457C0">
        <w:rPr>
          <w:rFonts w:ascii="Times New Roman" w:eastAsia="Times New Roman" w:hAnsi="Times New Roman" w:cs="Times New Roman"/>
          <w:color w:val="000000"/>
          <w:sz w:val="24"/>
          <w:szCs w:val="24"/>
          <w:lang w:val="ro-RO" w:eastAsia="ro-RO"/>
        </w:rPr>
        <w:t xml:space="preserve"> </w:t>
      </w:r>
      <w:bookmarkStart w:id="2" w:name="_Hlk519678640"/>
      <w:r w:rsidR="00054C79" w:rsidRPr="003457C0">
        <w:rPr>
          <w:rFonts w:ascii="Times New Roman" w:eastAsia="Times New Roman" w:hAnsi="Times New Roman" w:cs="Times New Roman"/>
          <w:color w:val="000000"/>
          <w:sz w:val="24"/>
          <w:szCs w:val="24"/>
          <w:lang w:val="ro-RO" w:eastAsia="ro-RO"/>
        </w:rPr>
        <w:t xml:space="preserve">instituțiilor </w:t>
      </w:r>
      <w:r w:rsidR="00054C79" w:rsidRPr="003457C0">
        <w:rPr>
          <w:rFonts w:ascii="Times New Roman" w:eastAsia="Times New Roman" w:hAnsi="Times New Roman" w:cs="Times New Roman"/>
          <w:color w:val="000000"/>
          <w:sz w:val="24"/>
          <w:szCs w:val="24"/>
          <w:lang w:val="ro-RO" w:eastAsia="ro-RO"/>
        </w:rPr>
        <w:lastRenderedPageBreak/>
        <w:t>sistemului de sănătate</w:t>
      </w:r>
      <w:r w:rsidR="00D53DE1" w:rsidRPr="003457C0">
        <w:rPr>
          <w:rFonts w:ascii="Times New Roman" w:hAnsi="Times New Roman" w:cs="Times New Roman"/>
          <w:sz w:val="24"/>
          <w:szCs w:val="24"/>
          <w:lang w:val="ro-RO"/>
        </w:rPr>
        <w:t xml:space="preserve"> și </w:t>
      </w:r>
      <w:r w:rsidR="00D53DE1" w:rsidRPr="003457C0">
        <w:rPr>
          <w:rFonts w:ascii="Times New Roman" w:eastAsia="Times New Roman" w:hAnsi="Times New Roman" w:cs="Times New Roman"/>
          <w:color w:val="000000"/>
          <w:sz w:val="24"/>
          <w:szCs w:val="24"/>
          <w:lang w:val="ro-RO" w:eastAsia="ro-RO"/>
        </w:rPr>
        <w:t>consolidarea capacităților de asigurare a integrității instituționale</w:t>
      </w:r>
      <w:r w:rsidR="00700AA5" w:rsidRPr="003457C0">
        <w:rPr>
          <w:rFonts w:ascii="Times New Roman" w:eastAsia="Times New Roman" w:hAnsi="Times New Roman" w:cs="Times New Roman"/>
          <w:color w:val="000000"/>
          <w:sz w:val="24"/>
          <w:szCs w:val="24"/>
          <w:lang w:val="ro-RO" w:eastAsia="ro-RO"/>
        </w:rPr>
        <w:t>,</w:t>
      </w:r>
      <w:r w:rsidR="007C680E" w:rsidRPr="003457C0">
        <w:rPr>
          <w:rFonts w:ascii="Times New Roman" w:eastAsia="Times New Roman" w:hAnsi="Times New Roman" w:cs="Times New Roman"/>
          <w:color w:val="000000"/>
          <w:sz w:val="24"/>
          <w:szCs w:val="24"/>
          <w:lang w:val="ro-RO" w:eastAsia="ro-RO"/>
        </w:rPr>
        <w:t xml:space="preserve"> și </w:t>
      </w:r>
      <w:r w:rsidR="007C680E" w:rsidRPr="003457C0">
        <w:rPr>
          <w:rFonts w:ascii="Times New Roman" w:eastAsia="Times New Roman" w:hAnsi="Times New Roman" w:cs="Times New Roman"/>
          <w:color w:val="000000"/>
          <w:sz w:val="24"/>
          <w:szCs w:val="24"/>
          <w:lang w:val="ro-RO"/>
        </w:rPr>
        <w:t>creșterea gradului de informare a populației despre drepturile și obligațiile beneficiarilor FAOAM</w:t>
      </w:r>
      <w:r w:rsidR="00D53DE1" w:rsidRPr="003457C0">
        <w:rPr>
          <w:rFonts w:ascii="Times New Roman" w:eastAsia="Times New Roman" w:hAnsi="Times New Roman" w:cs="Times New Roman"/>
          <w:color w:val="000000"/>
          <w:sz w:val="24"/>
          <w:szCs w:val="24"/>
          <w:lang w:val="ro-RO" w:eastAsia="ro-RO"/>
        </w:rPr>
        <w:t>.</w:t>
      </w:r>
      <w:bookmarkEnd w:id="2"/>
    </w:p>
    <w:p w14:paraId="6E597D88" w14:textId="77777777" w:rsidR="002D21FE" w:rsidRPr="003457C0" w:rsidRDefault="002D21FE" w:rsidP="00B77D21">
      <w:pPr>
        <w:spacing w:after="0" w:line="240" w:lineRule="auto"/>
        <w:ind w:firstLine="709"/>
        <w:jc w:val="both"/>
        <w:rPr>
          <w:rFonts w:ascii="Times New Roman" w:eastAsia="Calibri" w:hAnsi="Times New Roman" w:cs="Times New Roman"/>
          <w:b/>
          <w:color w:val="000000"/>
          <w:sz w:val="24"/>
          <w:szCs w:val="24"/>
          <w:lang w:val="ro-RO"/>
        </w:rPr>
      </w:pPr>
    </w:p>
    <w:p w14:paraId="3F73F8D1" w14:textId="77777777" w:rsidR="006735C0" w:rsidRPr="003457C0" w:rsidRDefault="006735C0" w:rsidP="00670C04">
      <w:pPr>
        <w:spacing w:after="0" w:line="240" w:lineRule="auto"/>
        <w:ind w:left="360"/>
        <w:rPr>
          <w:rFonts w:ascii="Times New Roman" w:hAnsi="Times New Roman"/>
          <w:b/>
          <w:color w:val="000000"/>
          <w:sz w:val="24"/>
          <w:szCs w:val="24"/>
          <w:lang w:val="ro-RO"/>
        </w:rPr>
        <w:sectPr w:rsidR="006735C0" w:rsidRPr="003457C0" w:rsidSect="00B77D21">
          <w:footerReference w:type="default" r:id="rId10"/>
          <w:pgSz w:w="12240" w:h="15840"/>
          <w:pgMar w:top="709" w:right="709" w:bottom="567" w:left="1134" w:header="720" w:footer="482" w:gutter="0"/>
          <w:cols w:space="720"/>
          <w:docGrid w:linePitch="360"/>
        </w:sectPr>
      </w:pPr>
    </w:p>
    <w:p w14:paraId="5F1D4410" w14:textId="5D4E51FF" w:rsidR="00670C04" w:rsidRPr="003457C0" w:rsidRDefault="00BE6DEA" w:rsidP="00BE6DEA">
      <w:pPr>
        <w:pStyle w:val="a4"/>
        <w:spacing w:after="0" w:line="240" w:lineRule="auto"/>
        <w:ind w:left="1080"/>
        <w:rPr>
          <w:rFonts w:ascii="Times New Roman" w:hAnsi="Times New Roman"/>
          <w:b/>
          <w:color w:val="000000"/>
          <w:sz w:val="24"/>
          <w:szCs w:val="24"/>
          <w:lang w:val="ro-RO"/>
        </w:rPr>
      </w:pPr>
      <w:r w:rsidRPr="003457C0">
        <w:rPr>
          <w:rFonts w:ascii="Times New Roman" w:hAnsi="Times New Roman"/>
          <w:b/>
          <w:color w:val="000000"/>
          <w:sz w:val="24"/>
          <w:szCs w:val="24"/>
          <w:lang w:val="ro-RO"/>
        </w:rPr>
        <w:lastRenderedPageBreak/>
        <w:t xml:space="preserve">III. </w:t>
      </w:r>
      <w:r w:rsidR="00670C04" w:rsidRPr="003457C0">
        <w:rPr>
          <w:rFonts w:ascii="Times New Roman" w:hAnsi="Times New Roman"/>
          <w:b/>
          <w:color w:val="000000"/>
          <w:sz w:val="24"/>
          <w:szCs w:val="24"/>
          <w:lang w:val="ro-RO"/>
        </w:rPr>
        <w:t>Planul sectorial de acțiuni</w:t>
      </w:r>
      <w:r w:rsidR="00C971FF" w:rsidRPr="003457C0">
        <w:rPr>
          <w:rFonts w:ascii="Times New Roman" w:hAnsi="Times New Roman"/>
          <w:b/>
          <w:color w:val="000000"/>
          <w:sz w:val="24"/>
          <w:szCs w:val="24"/>
          <w:lang w:val="ro-RO"/>
        </w:rPr>
        <w:t xml:space="preserve"> în domeniul </w:t>
      </w:r>
      <w:r w:rsidRPr="003457C0">
        <w:rPr>
          <w:rFonts w:ascii="Times New Roman" w:hAnsi="Times New Roman"/>
          <w:b/>
          <w:color w:val="000000"/>
          <w:sz w:val="24"/>
          <w:szCs w:val="24"/>
          <w:lang w:val="ro-RO"/>
        </w:rPr>
        <w:t>sănătății</w:t>
      </w:r>
      <w:r w:rsidR="00C971FF" w:rsidRPr="003457C0">
        <w:rPr>
          <w:rFonts w:ascii="Times New Roman" w:hAnsi="Times New Roman"/>
          <w:b/>
          <w:color w:val="000000"/>
          <w:sz w:val="24"/>
          <w:szCs w:val="24"/>
          <w:lang w:val="ro-RO"/>
        </w:rPr>
        <w:t xml:space="preserve"> şi asigurării obligatorii de </w:t>
      </w:r>
      <w:r w:rsidRPr="003457C0">
        <w:rPr>
          <w:rFonts w:ascii="Times New Roman" w:hAnsi="Times New Roman"/>
          <w:b/>
          <w:color w:val="000000"/>
          <w:sz w:val="24"/>
          <w:szCs w:val="24"/>
          <w:lang w:val="ro-RO"/>
        </w:rPr>
        <w:t>asistență</w:t>
      </w:r>
      <w:r w:rsidR="00C971FF" w:rsidRPr="003457C0">
        <w:rPr>
          <w:rFonts w:ascii="Times New Roman" w:hAnsi="Times New Roman"/>
          <w:b/>
          <w:color w:val="000000"/>
          <w:sz w:val="24"/>
          <w:szCs w:val="24"/>
          <w:lang w:val="ro-RO"/>
        </w:rPr>
        <w:t xml:space="preserve"> medicală pentru anii 2018-2020</w:t>
      </w:r>
    </w:p>
    <w:p w14:paraId="00C9075D" w14:textId="77777777" w:rsidR="00670C04" w:rsidRPr="003457C0" w:rsidRDefault="00670C04" w:rsidP="00670C04">
      <w:pPr>
        <w:spacing w:after="0" w:line="240" w:lineRule="auto"/>
        <w:jc w:val="center"/>
        <w:rPr>
          <w:rFonts w:ascii="Times New Roman" w:eastAsia="Calibri" w:hAnsi="Times New Roman" w:cs="Times New Roman"/>
          <w:b/>
          <w:color w:val="000000"/>
          <w:sz w:val="24"/>
          <w:szCs w:val="24"/>
          <w:lang w:val="ro-RO"/>
        </w:rPr>
      </w:pPr>
    </w:p>
    <w:tbl>
      <w:tblPr>
        <w:tblW w:w="14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
        <w:gridCol w:w="1743"/>
        <w:gridCol w:w="44"/>
        <w:gridCol w:w="1603"/>
        <w:gridCol w:w="16"/>
        <w:gridCol w:w="10"/>
        <w:gridCol w:w="1391"/>
        <w:gridCol w:w="16"/>
        <w:gridCol w:w="10"/>
        <w:gridCol w:w="1675"/>
        <w:gridCol w:w="16"/>
        <w:gridCol w:w="10"/>
        <w:gridCol w:w="2100"/>
        <w:gridCol w:w="16"/>
        <w:gridCol w:w="10"/>
        <w:gridCol w:w="1588"/>
        <w:gridCol w:w="1559"/>
        <w:gridCol w:w="1276"/>
        <w:gridCol w:w="1276"/>
      </w:tblGrid>
      <w:tr w:rsidR="00670C04" w:rsidRPr="00C86721" w14:paraId="6945785D" w14:textId="77777777" w:rsidTr="00454353">
        <w:tc>
          <w:tcPr>
            <w:tcW w:w="520" w:type="dxa"/>
            <w:shd w:val="clear" w:color="auto" w:fill="FFFFFF"/>
            <w:vAlign w:val="center"/>
          </w:tcPr>
          <w:p w14:paraId="3B2C1D54" w14:textId="51C83245" w:rsidR="00670C04" w:rsidRPr="00454353" w:rsidRDefault="00454353" w:rsidP="00454353">
            <w:pPr>
              <w:spacing w:after="0" w:line="240" w:lineRule="auto"/>
              <w:ind w:right="-38"/>
              <w:rPr>
                <w:rFonts w:ascii="Times New Roman" w:eastAsia="Calibri" w:hAnsi="Times New Roman" w:cs="Times New Roman"/>
                <w:b/>
                <w:lang w:val="ro-RO"/>
              </w:rPr>
            </w:pPr>
            <w:r w:rsidRPr="00454353">
              <w:rPr>
                <w:rFonts w:ascii="Times New Roman" w:eastAsia="Calibri" w:hAnsi="Times New Roman" w:cs="Times New Roman"/>
                <w:b/>
                <w:lang w:val="ro-RO"/>
              </w:rPr>
              <w:t xml:space="preserve">Nr. </w:t>
            </w:r>
          </w:p>
        </w:tc>
        <w:tc>
          <w:tcPr>
            <w:tcW w:w="1749" w:type="dxa"/>
            <w:gridSpan w:val="2"/>
            <w:shd w:val="clear" w:color="auto" w:fill="FFFFFF"/>
            <w:vAlign w:val="center"/>
          </w:tcPr>
          <w:p w14:paraId="266DEF3E" w14:textId="77777777" w:rsidR="00670C04" w:rsidRPr="003457C0" w:rsidRDefault="00670C04" w:rsidP="00670C04">
            <w:pPr>
              <w:spacing w:after="0" w:line="240" w:lineRule="auto"/>
              <w:jc w:val="center"/>
              <w:rPr>
                <w:rFonts w:ascii="Times New Roman" w:eastAsia="Calibri" w:hAnsi="Times New Roman" w:cs="Times New Roman"/>
                <w:b/>
                <w:lang w:val="ro-RO"/>
              </w:rPr>
            </w:pPr>
            <w:r w:rsidRPr="003457C0">
              <w:rPr>
                <w:rFonts w:ascii="Times New Roman" w:eastAsia="Calibri" w:hAnsi="Times New Roman" w:cs="Times New Roman"/>
                <w:b/>
                <w:lang w:val="ro-RO"/>
              </w:rPr>
              <w:t>Acțiuni</w:t>
            </w:r>
          </w:p>
        </w:tc>
        <w:tc>
          <w:tcPr>
            <w:tcW w:w="1663" w:type="dxa"/>
            <w:gridSpan w:val="3"/>
            <w:shd w:val="clear" w:color="auto" w:fill="FFFFFF"/>
            <w:vAlign w:val="center"/>
          </w:tcPr>
          <w:p w14:paraId="627FE6A7" w14:textId="77777777" w:rsidR="00670C04" w:rsidRPr="003457C0" w:rsidRDefault="00670C04" w:rsidP="00670C04">
            <w:pPr>
              <w:spacing w:after="0" w:line="240" w:lineRule="auto"/>
              <w:jc w:val="center"/>
              <w:rPr>
                <w:rFonts w:ascii="Times New Roman" w:eastAsia="Calibri" w:hAnsi="Times New Roman" w:cs="Times New Roman"/>
                <w:b/>
                <w:lang w:val="ro-RO"/>
              </w:rPr>
            </w:pPr>
            <w:r w:rsidRPr="003457C0">
              <w:rPr>
                <w:rFonts w:ascii="Times New Roman" w:eastAsia="Calibri" w:hAnsi="Times New Roman" w:cs="Times New Roman"/>
                <w:b/>
                <w:lang w:val="ro-RO"/>
              </w:rPr>
              <w:t>Sub-acțiuni</w:t>
            </w:r>
          </w:p>
        </w:tc>
        <w:tc>
          <w:tcPr>
            <w:tcW w:w="1417" w:type="dxa"/>
            <w:gridSpan w:val="3"/>
            <w:shd w:val="clear" w:color="auto" w:fill="FFFFFF"/>
            <w:vAlign w:val="center"/>
          </w:tcPr>
          <w:p w14:paraId="5FC0794C" w14:textId="77777777" w:rsidR="00670C04" w:rsidRPr="003457C0" w:rsidRDefault="00670C04" w:rsidP="00670C04">
            <w:pPr>
              <w:spacing w:after="0" w:line="240" w:lineRule="auto"/>
              <w:jc w:val="center"/>
              <w:rPr>
                <w:rFonts w:ascii="Times New Roman" w:eastAsia="Calibri" w:hAnsi="Times New Roman" w:cs="Times New Roman"/>
                <w:b/>
                <w:lang w:val="ro-RO"/>
              </w:rPr>
            </w:pPr>
            <w:r w:rsidRPr="003457C0">
              <w:rPr>
                <w:rFonts w:ascii="Times New Roman" w:eastAsia="Calibri" w:hAnsi="Times New Roman" w:cs="Times New Roman"/>
                <w:b/>
                <w:lang w:val="ro-RO"/>
              </w:rPr>
              <w:t>Termen de realizare</w:t>
            </w:r>
          </w:p>
        </w:tc>
        <w:tc>
          <w:tcPr>
            <w:tcW w:w="1701" w:type="dxa"/>
            <w:gridSpan w:val="3"/>
            <w:shd w:val="clear" w:color="auto" w:fill="FFFFFF"/>
            <w:vAlign w:val="center"/>
          </w:tcPr>
          <w:p w14:paraId="75FA3046" w14:textId="77777777" w:rsidR="00670C04" w:rsidRPr="003457C0" w:rsidRDefault="00670C04" w:rsidP="00670C04">
            <w:pPr>
              <w:spacing w:after="0" w:line="240" w:lineRule="auto"/>
              <w:ind w:right="-198"/>
              <w:jc w:val="center"/>
              <w:rPr>
                <w:rFonts w:ascii="Times New Roman" w:eastAsia="Calibri" w:hAnsi="Times New Roman" w:cs="Times New Roman"/>
                <w:b/>
                <w:lang w:val="ro-RO"/>
              </w:rPr>
            </w:pPr>
            <w:r w:rsidRPr="003457C0">
              <w:rPr>
                <w:rFonts w:ascii="Times New Roman" w:eastAsia="Calibri" w:hAnsi="Times New Roman" w:cs="Times New Roman"/>
                <w:b/>
                <w:lang w:val="ro-RO"/>
              </w:rPr>
              <w:t>Instituții responsabile</w:t>
            </w:r>
          </w:p>
        </w:tc>
        <w:tc>
          <w:tcPr>
            <w:tcW w:w="2126" w:type="dxa"/>
            <w:gridSpan w:val="3"/>
            <w:shd w:val="clear" w:color="auto" w:fill="FFFFFF"/>
            <w:vAlign w:val="center"/>
          </w:tcPr>
          <w:p w14:paraId="1A1ADB34" w14:textId="77777777" w:rsidR="00670C04" w:rsidRPr="003457C0" w:rsidRDefault="00670C04" w:rsidP="00670C04">
            <w:pPr>
              <w:spacing w:after="0" w:line="240" w:lineRule="auto"/>
              <w:jc w:val="center"/>
              <w:rPr>
                <w:rFonts w:ascii="Times New Roman" w:eastAsia="Calibri" w:hAnsi="Times New Roman" w:cs="Times New Roman"/>
                <w:b/>
                <w:lang w:val="ro-RO"/>
              </w:rPr>
            </w:pPr>
            <w:r w:rsidRPr="003457C0">
              <w:rPr>
                <w:rFonts w:ascii="Times New Roman" w:eastAsia="Calibri" w:hAnsi="Times New Roman" w:cs="Times New Roman"/>
                <w:b/>
                <w:lang w:val="ro-RO"/>
              </w:rPr>
              <w:t>Indicatorii de progres</w:t>
            </w:r>
          </w:p>
        </w:tc>
        <w:tc>
          <w:tcPr>
            <w:tcW w:w="1598" w:type="dxa"/>
            <w:gridSpan w:val="2"/>
            <w:shd w:val="clear" w:color="auto" w:fill="FFFFFF"/>
            <w:vAlign w:val="center"/>
          </w:tcPr>
          <w:p w14:paraId="1358116A" w14:textId="77777777" w:rsidR="00670C04" w:rsidRPr="003457C0" w:rsidRDefault="00670C04" w:rsidP="00670C04">
            <w:pPr>
              <w:spacing w:after="0" w:line="240" w:lineRule="auto"/>
              <w:jc w:val="center"/>
              <w:rPr>
                <w:rFonts w:ascii="Times New Roman" w:eastAsia="Calibri" w:hAnsi="Times New Roman" w:cs="Times New Roman"/>
                <w:b/>
                <w:lang w:val="ro-RO"/>
              </w:rPr>
            </w:pPr>
            <w:r w:rsidRPr="003457C0">
              <w:rPr>
                <w:rFonts w:ascii="Times New Roman" w:eastAsia="Calibri" w:hAnsi="Times New Roman" w:cs="Times New Roman"/>
                <w:b/>
                <w:lang w:val="ro-RO"/>
              </w:rPr>
              <w:t>Sursa de verificare</w:t>
            </w:r>
          </w:p>
        </w:tc>
        <w:tc>
          <w:tcPr>
            <w:tcW w:w="1559" w:type="dxa"/>
            <w:shd w:val="clear" w:color="auto" w:fill="FFFFFF"/>
            <w:vAlign w:val="center"/>
          </w:tcPr>
          <w:p w14:paraId="34A0D9D6" w14:textId="77777777" w:rsidR="00670C04" w:rsidRPr="003457C0" w:rsidRDefault="00670C04" w:rsidP="00670C04">
            <w:pPr>
              <w:spacing w:after="0" w:line="240" w:lineRule="auto"/>
              <w:jc w:val="center"/>
              <w:rPr>
                <w:rFonts w:ascii="Times New Roman" w:eastAsia="Calibri" w:hAnsi="Times New Roman" w:cs="Times New Roman"/>
                <w:b/>
                <w:lang w:val="ro-RO"/>
              </w:rPr>
            </w:pPr>
            <w:r w:rsidRPr="003457C0">
              <w:rPr>
                <w:rFonts w:ascii="Times New Roman" w:eastAsia="Calibri" w:hAnsi="Times New Roman" w:cs="Times New Roman"/>
                <w:b/>
                <w:lang w:val="ro-RO"/>
              </w:rPr>
              <w:t>Obiectivul corelativ</w:t>
            </w:r>
          </w:p>
        </w:tc>
        <w:tc>
          <w:tcPr>
            <w:tcW w:w="1276" w:type="dxa"/>
            <w:shd w:val="clear" w:color="auto" w:fill="FFFFFF"/>
            <w:vAlign w:val="center"/>
          </w:tcPr>
          <w:p w14:paraId="19D1C7C7" w14:textId="77777777" w:rsidR="00670C04" w:rsidRPr="003457C0" w:rsidRDefault="00670C04" w:rsidP="00670C04">
            <w:pPr>
              <w:spacing w:after="0" w:line="240" w:lineRule="auto"/>
              <w:jc w:val="center"/>
              <w:rPr>
                <w:rFonts w:ascii="Times New Roman" w:eastAsia="Calibri" w:hAnsi="Times New Roman" w:cs="Times New Roman"/>
                <w:b/>
                <w:lang w:val="ro-RO"/>
              </w:rPr>
            </w:pPr>
            <w:r w:rsidRPr="003457C0">
              <w:rPr>
                <w:rFonts w:ascii="Times New Roman" w:eastAsia="Calibri" w:hAnsi="Times New Roman" w:cs="Times New Roman"/>
                <w:b/>
                <w:lang w:val="ro-RO"/>
              </w:rPr>
              <w:t>Sursa de finanțare</w:t>
            </w:r>
          </w:p>
        </w:tc>
        <w:tc>
          <w:tcPr>
            <w:tcW w:w="1276" w:type="dxa"/>
            <w:shd w:val="clear" w:color="auto" w:fill="FFFFFF"/>
            <w:vAlign w:val="center"/>
          </w:tcPr>
          <w:p w14:paraId="1FE9D963" w14:textId="77777777" w:rsidR="00670C04" w:rsidRPr="003457C0" w:rsidRDefault="00670C04" w:rsidP="00670C04">
            <w:pPr>
              <w:spacing w:after="0" w:line="240" w:lineRule="auto"/>
              <w:jc w:val="center"/>
              <w:rPr>
                <w:rFonts w:ascii="Times New Roman" w:eastAsia="Calibri" w:hAnsi="Times New Roman" w:cs="Times New Roman"/>
                <w:b/>
                <w:lang w:val="ro-RO"/>
              </w:rPr>
            </w:pPr>
            <w:r w:rsidRPr="003457C0">
              <w:rPr>
                <w:rFonts w:ascii="Times New Roman" w:eastAsia="Calibri" w:hAnsi="Times New Roman" w:cs="Times New Roman"/>
                <w:b/>
                <w:lang w:val="ro-RO"/>
              </w:rPr>
              <w:t>Costuri estimative privind realizarea acțiunilor</w:t>
            </w:r>
          </w:p>
        </w:tc>
      </w:tr>
      <w:tr w:rsidR="00DE047B" w:rsidRPr="00C86721" w14:paraId="6A7F3EC3" w14:textId="77777777" w:rsidTr="002D260B">
        <w:trPr>
          <w:cantSplit/>
        </w:trPr>
        <w:tc>
          <w:tcPr>
            <w:tcW w:w="14885" w:type="dxa"/>
            <w:gridSpan w:val="20"/>
            <w:shd w:val="clear" w:color="auto" w:fill="FFFFFF" w:themeFill="background1"/>
            <w:vAlign w:val="center"/>
          </w:tcPr>
          <w:p w14:paraId="22205EF5" w14:textId="047B1945" w:rsidR="00DE047B" w:rsidRPr="003457C0" w:rsidRDefault="00DE047B" w:rsidP="00A23296">
            <w:pPr>
              <w:widowControl w:val="0"/>
              <w:tabs>
                <w:tab w:val="left" w:pos="0"/>
              </w:tabs>
              <w:spacing w:before="60" w:after="60" w:line="306" w:lineRule="exact"/>
              <w:jc w:val="both"/>
              <w:rPr>
                <w:rFonts w:ascii="Times New Roman" w:eastAsiaTheme="minorEastAsia" w:hAnsi="Times New Roman" w:cs="Times New Roman"/>
                <w:color w:val="000000"/>
                <w:sz w:val="24"/>
                <w:szCs w:val="24"/>
                <w:lang w:val="ro-RO" w:eastAsia="ro-RO"/>
              </w:rPr>
            </w:pPr>
            <w:r w:rsidRPr="003457C0">
              <w:rPr>
                <w:rFonts w:ascii="Times New Roman" w:eastAsia="Times New Roman" w:hAnsi="Times New Roman" w:cs="Times New Roman"/>
                <w:b/>
                <w:color w:val="000000"/>
                <w:sz w:val="24"/>
                <w:szCs w:val="24"/>
                <w:lang w:val="ro-RO"/>
              </w:rPr>
              <w:t xml:space="preserve">Prioritatea </w:t>
            </w:r>
            <w:r w:rsidR="00F935A8">
              <w:rPr>
                <w:rFonts w:ascii="Times New Roman" w:eastAsia="Times New Roman" w:hAnsi="Times New Roman" w:cs="Times New Roman"/>
                <w:b/>
                <w:color w:val="000000"/>
                <w:sz w:val="24"/>
                <w:szCs w:val="24"/>
                <w:lang w:val="ro-RO"/>
              </w:rPr>
              <w:t>I</w:t>
            </w:r>
            <w:r w:rsidRPr="003457C0">
              <w:rPr>
                <w:rFonts w:ascii="Times New Roman" w:eastAsia="Times New Roman" w:hAnsi="Times New Roman" w:cs="Times New Roman"/>
                <w:b/>
                <w:color w:val="000000"/>
                <w:sz w:val="24"/>
                <w:szCs w:val="24"/>
                <w:lang w:val="ro-RO"/>
              </w:rPr>
              <w:t>:</w:t>
            </w:r>
            <w:r w:rsidRPr="003457C0">
              <w:rPr>
                <w:rFonts w:ascii="Times New Roman" w:eastAsiaTheme="minorEastAsia" w:hAnsi="Times New Roman" w:cs="Times New Roman"/>
                <w:color w:val="000000"/>
                <w:sz w:val="24"/>
                <w:szCs w:val="24"/>
                <w:lang w:val="ro-RO" w:eastAsia="ro-RO"/>
              </w:rPr>
              <w:t xml:space="preserve"> </w:t>
            </w:r>
            <w:r w:rsidR="00DA1425" w:rsidRPr="003457C0">
              <w:rPr>
                <w:rFonts w:ascii="Times New Roman" w:eastAsiaTheme="minorEastAsia" w:hAnsi="Times New Roman" w:cs="Times New Roman"/>
                <w:color w:val="000000"/>
                <w:sz w:val="24"/>
                <w:szCs w:val="24"/>
                <w:lang w:val="ro-RO" w:eastAsia="ro-RO"/>
              </w:rPr>
              <w:t>Îmbunătățirea</w:t>
            </w:r>
            <w:r w:rsidRPr="003457C0">
              <w:rPr>
                <w:rFonts w:ascii="Times New Roman" w:eastAsiaTheme="minorEastAsia" w:hAnsi="Times New Roman" w:cs="Times New Roman"/>
                <w:color w:val="000000"/>
                <w:sz w:val="24"/>
                <w:szCs w:val="24"/>
                <w:lang w:val="ro-RO" w:eastAsia="ro-RO"/>
              </w:rPr>
              <w:t xml:space="preserve"> accesului la </w:t>
            </w:r>
            <w:r w:rsidR="00DA1425" w:rsidRPr="003457C0">
              <w:rPr>
                <w:rFonts w:ascii="Times New Roman" w:eastAsiaTheme="minorEastAsia" w:hAnsi="Times New Roman" w:cs="Times New Roman"/>
                <w:color w:val="000000"/>
                <w:sz w:val="24"/>
                <w:szCs w:val="24"/>
                <w:lang w:val="ro-RO" w:eastAsia="ro-RO"/>
              </w:rPr>
              <w:t>informație</w:t>
            </w:r>
            <w:r w:rsidRPr="003457C0">
              <w:rPr>
                <w:rFonts w:ascii="Times New Roman" w:eastAsiaTheme="minorEastAsia" w:hAnsi="Times New Roman" w:cs="Times New Roman"/>
                <w:color w:val="000000"/>
                <w:sz w:val="24"/>
                <w:szCs w:val="24"/>
                <w:lang w:val="ro-RO" w:eastAsia="ro-RO"/>
              </w:rPr>
              <w:t xml:space="preserve"> şi </w:t>
            </w:r>
            <w:r w:rsidR="00DA1425" w:rsidRPr="003457C0">
              <w:rPr>
                <w:rFonts w:ascii="Times New Roman" w:eastAsiaTheme="minorEastAsia" w:hAnsi="Times New Roman" w:cs="Times New Roman"/>
                <w:color w:val="000000"/>
                <w:sz w:val="24"/>
                <w:szCs w:val="24"/>
                <w:lang w:val="ro-RO" w:eastAsia="ro-RO"/>
              </w:rPr>
              <w:t>transparenț</w:t>
            </w:r>
            <w:r w:rsidR="004310CE">
              <w:rPr>
                <w:rFonts w:ascii="Times New Roman" w:eastAsiaTheme="minorEastAsia" w:hAnsi="Times New Roman" w:cs="Times New Roman"/>
                <w:color w:val="000000"/>
                <w:sz w:val="24"/>
                <w:szCs w:val="24"/>
                <w:lang w:val="ro-RO" w:eastAsia="ro-RO"/>
              </w:rPr>
              <w:t>a</w:t>
            </w:r>
            <w:r w:rsidRPr="003457C0">
              <w:rPr>
                <w:rFonts w:ascii="Times New Roman" w:eastAsiaTheme="minorEastAsia" w:hAnsi="Times New Roman" w:cs="Times New Roman"/>
                <w:color w:val="000000"/>
                <w:sz w:val="24"/>
                <w:szCs w:val="24"/>
                <w:lang w:val="ro-RO" w:eastAsia="ro-RO"/>
              </w:rPr>
              <w:t xml:space="preserve"> în procesul decizional din cadrul </w:t>
            </w:r>
            <w:r w:rsidR="00DA1425" w:rsidRPr="003457C0">
              <w:rPr>
                <w:rFonts w:ascii="Times New Roman" w:eastAsiaTheme="minorEastAsia" w:hAnsi="Times New Roman" w:cs="Times New Roman"/>
                <w:color w:val="000000"/>
                <w:sz w:val="24"/>
                <w:szCs w:val="24"/>
                <w:lang w:val="ro-RO" w:eastAsia="ro-RO"/>
              </w:rPr>
              <w:t>autorităților</w:t>
            </w:r>
            <w:r w:rsidRPr="003457C0">
              <w:rPr>
                <w:rFonts w:ascii="Times New Roman" w:eastAsiaTheme="minorEastAsia" w:hAnsi="Times New Roman" w:cs="Times New Roman"/>
                <w:color w:val="000000"/>
                <w:sz w:val="24"/>
                <w:szCs w:val="24"/>
                <w:lang w:val="ro-RO" w:eastAsia="ro-RO"/>
              </w:rPr>
              <w:t xml:space="preserve"> şi </w:t>
            </w:r>
            <w:r w:rsidR="008F57AE" w:rsidRPr="003457C0">
              <w:rPr>
                <w:rFonts w:ascii="Times New Roman" w:eastAsiaTheme="minorEastAsia" w:hAnsi="Times New Roman" w:cs="Times New Roman"/>
                <w:color w:val="000000"/>
                <w:sz w:val="24"/>
                <w:szCs w:val="24"/>
                <w:lang w:val="ro-RO" w:eastAsia="ro-RO"/>
              </w:rPr>
              <w:t>instituțiilor</w:t>
            </w:r>
            <w:r w:rsidRPr="003457C0">
              <w:rPr>
                <w:rFonts w:ascii="Times New Roman" w:eastAsiaTheme="minorEastAsia" w:hAnsi="Times New Roman" w:cs="Times New Roman"/>
                <w:color w:val="000000"/>
                <w:sz w:val="24"/>
                <w:szCs w:val="24"/>
                <w:lang w:val="ro-RO" w:eastAsia="ro-RO"/>
              </w:rPr>
              <w:t xml:space="preserve"> din sistemul </w:t>
            </w:r>
            <w:r w:rsidR="008F57AE" w:rsidRPr="003457C0">
              <w:rPr>
                <w:rFonts w:ascii="Times New Roman" w:eastAsiaTheme="minorEastAsia" w:hAnsi="Times New Roman" w:cs="Times New Roman"/>
                <w:color w:val="000000"/>
                <w:sz w:val="24"/>
                <w:szCs w:val="24"/>
                <w:lang w:val="ro-RO" w:eastAsia="ro-RO"/>
              </w:rPr>
              <w:t>sănătății</w:t>
            </w:r>
          </w:p>
          <w:p w14:paraId="3680B66D" w14:textId="77777777" w:rsidR="003A35B1" w:rsidRPr="003457C0" w:rsidRDefault="003A35B1" w:rsidP="00A23296">
            <w:pPr>
              <w:widowControl w:val="0"/>
              <w:tabs>
                <w:tab w:val="left" w:pos="0"/>
              </w:tabs>
              <w:spacing w:before="60" w:after="60" w:line="306" w:lineRule="exact"/>
              <w:jc w:val="both"/>
              <w:rPr>
                <w:rFonts w:ascii="Times New Roman" w:eastAsia="Times New Roman" w:hAnsi="Times New Roman" w:cs="Times New Roman"/>
                <w:b/>
                <w:color w:val="000000"/>
                <w:sz w:val="24"/>
                <w:szCs w:val="24"/>
                <w:lang w:val="ro-RO"/>
              </w:rPr>
            </w:pPr>
            <w:r w:rsidRPr="003457C0">
              <w:rPr>
                <w:rFonts w:ascii="Times New Roman" w:eastAsia="Times New Roman" w:hAnsi="Times New Roman" w:cs="Times New Roman"/>
                <w:b/>
                <w:color w:val="000000"/>
                <w:sz w:val="24"/>
                <w:szCs w:val="24"/>
                <w:lang w:val="ro-RO"/>
              </w:rPr>
              <w:t>Rezultatele scontate:</w:t>
            </w:r>
          </w:p>
          <w:p w14:paraId="688FD0C9" w14:textId="66018436" w:rsidR="008B0889" w:rsidRDefault="008B0889" w:rsidP="00C55A62">
            <w:pPr>
              <w:pStyle w:val="a4"/>
              <w:widowControl w:val="0"/>
              <w:numPr>
                <w:ilvl w:val="0"/>
                <w:numId w:val="42"/>
              </w:numPr>
              <w:tabs>
                <w:tab w:val="left" w:pos="0"/>
              </w:tabs>
              <w:spacing w:after="60" w:line="306" w:lineRule="exact"/>
              <w:ind w:left="714" w:hanging="357"/>
              <w:contextualSpacing w:val="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Accesul la informații de interes public pentru toate părțile interesate </w:t>
            </w:r>
            <w:r w:rsidR="00CC7AA8">
              <w:rPr>
                <w:rFonts w:ascii="Times New Roman" w:eastAsia="Times New Roman" w:hAnsi="Times New Roman"/>
                <w:color w:val="000000"/>
                <w:sz w:val="24"/>
                <w:szCs w:val="24"/>
                <w:lang w:val="ro-RO"/>
              </w:rPr>
              <w:t xml:space="preserve">este asigurat </w:t>
            </w:r>
            <w:r>
              <w:rPr>
                <w:rFonts w:ascii="Times New Roman" w:eastAsia="Times New Roman" w:hAnsi="Times New Roman"/>
                <w:color w:val="000000"/>
                <w:sz w:val="24"/>
                <w:szCs w:val="24"/>
                <w:lang w:val="ro-RO"/>
              </w:rPr>
              <w:t xml:space="preserve">și procedurile </w:t>
            </w:r>
            <w:r w:rsidR="00867322">
              <w:rPr>
                <w:rFonts w:ascii="Times New Roman" w:eastAsia="Times New Roman" w:hAnsi="Times New Roman"/>
                <w:color w:val="000000"/>
                <w:sz w:val="24"/>
                <w:szCs w:val="24"/>
                <w:lang w:val="ro-RO"/>
              </w:rPr>
              <w:t xml:space="preserve">transparente </w:t>
            </w:r>
            <w:r w:rsidR="00CC7AA8">
              <w:rPr>
                <w:rFonts w:ascii="Times New Roman" w:eastAsia="Times New Roman" w:hAnsi="Times New Roman"/>
                <w:color w:val="000000"/>
                <w:sz w:val="24"/>
                <w:szCs w:val="24"/>
                <w:lang w:val="ro-RO"/>
              </w:rPr>
              <w:t>c</w:t>
            </w:r>
            <w:r>
              <w:rPr>
                <w:rFonts w:ascii="Times New Roman" w:eastAsia="Times New Roman" w:hAnsi="Times New Roman"/>
                <w:color w:val="000000"/>
                <w:sz w:val="24"/>
                <w:szCs w:val="24"/>
                <w:lang w:val="ro-RO"/>
              </w:rPr>
              <w:t xml:space="preserve">u privire la modul de obținerea a acestora sunt </w:t>
            </w:r>
            <w:r w:rsidR="00CC7AA8">
              <w:rPr>
                <w:rFonts w:ascii="Times New Roman" w:eastAsia="Times New Roman" w:hAnsi="Times New Roman"/>
                <w:color w:val="000000"/>
                <w:sz w:val="24"/>
                <w:szCs w:val="24"/>
                <w:lang w:val="ro-RO"/>
              </w:rPr>
              <w:t xml:space="preserve">respectate. </w:t>
            </w:r>
          </w:p>
          <w:p w14:paraId="0FBA3786" w14:textId="17FB001C" w:rsidR="007D5C38" w:rsidRDefault="0052566F" w:rsidP="003A35B1">
            <w:pPr>
              <w:pStyle w:val="a4"/>
              <w:widowControl w:val="0"/>
              <w:numPr>
                <w:ilvl w:val="0"/>
                <w:numId w:val="42"/>
              </w:numPr>
              <w:tabs>
                <w:tab w:val="left" w:pos="0"/>
              </w:tabs>
              <w:spacing w:before="60" w:after="60" w:line="306" w:lineRule="exact"/>
              <w:jc w:val="both"/>
              <w:rPr>
                <w:rFonts w:ascii="Times New Roman" w:eastAsia="Times New Roman" w:hAnsi="Times New Roman"/>
                <w:color w:val="000000"/>
                <w:sz w:val="24"/>
                <w:szCs w:val="24"/>
                <w:lang w:val="ro-RO"/>
              </w:rPr>
            </w:pPr>
            <w:r w:rsidRPr="0052566F">
              <w:rPr>
                <w:rFonts w:ascii="Times New Roman" w:eastAsia="Times New Roman" w:hAnsi="Times New Roman"/>
                <w:color w:val="000000"/>
                <w:sz w:val="24"/>
                <w:szCs w:val="24"/>
                <w:lang w:val="ro-RO"/>
              </w:rPr>
              <w:t xml:space="preserve">100% </w:t>
            </w:r>
            <w:r>
              <w:rPr>
                <w:rFonts w:ascii="Times New Roman" w:eastAsia="Times New Roman" w:hAnsi="Times New Roman"/>
                <w:color w:val="000000"/>
                <w:sz w:val="24"/>
                <w:szCs w:val="24"/>
                <w:lang w:val="ro-RO"/>
              </w:rPr>
              <w:t xml:space="preserve">de </w:t>
            </w:r>
            <w:r w:rsidRPr="0052566F">
              <w:rPr>
                <w:rFonts w:ascii="Times New Roman" w:eastAsia="Times New Roman" w:hAnsi="Times New Roman"/>
                <w:color w:val="000000"/>
                <w:sz w:val="24"/>
                <w:szCs w:val="24"/>
                <w:lang w:val="ro-RO"/>
              </w:rPr>
              <w:t xml:space="preserve">acte normative </w:t>
            </w:r>
            <w:r w:rsidR="007D5C38">
              <w:rPr>
                <w:rFonts w:ascii="Times New Roman" w:eastAsia="Times New Roman" w:hAnsi="Times New Roman"/>
                <w:color w:val="000000"/>
                <w:sz w:val="24"/>
                <w:szCs w:val="24"/>
                <w:lang w:val="ro-RO"/>
              </w:rPr>
              <w:t>elaborate,</w:t>
            </w:r>
            <w:r w:rsidR="007D5C38" w:rsidRPr="0052566F">
              <w:rPr>
                <w:rFonts w:ascii="Times New Roman" w:eastAsia="Times New Roman" w:hAnsi="Times New Roman"/>
                <w:color w:val="000000"/>
                <w:sz w:val="24"/>
                <w:szCs w:val="24"/>
                <w:lang w:val="ro-RO"/>
              </w:rPr>
              <w:t xml:space="preserve"> promova</w:t>
            </w:r>
            <w:r w:rsidR="007D5C38">
              <w:rPr>
                <w:rFonts w:ascii="Times New Roman" w:eastAsia="Times New Roman" w:hAnsi="Times New Roman"/>
                <w:color w:val="000000"/>
                <w:sz w:val="24"/>
                <w:szCs w:val="24"/>
                <w:lang w:val="ro-RO"/>
              </w:rPr>
              <w:t>t</w:t>
            </w:r>
            <w:r w:rsidR="007D5C38" w:rsidRPr="0052566F">
              <w:rPr>
                <w:rFonts w:ascii="Times New Roman" w:eastAsia="Times New Roman" w:hAnsi="Times New Roman"/>
                <w:color w:val="000000"/>
                <w:sz w:val="24"/>
                <w:szCs w:val="24"/>
                <w:lang w:val="ro-RO"/>
              </w:rPr>
              <w:t>e și aproba</w:t>
            </w:r>
            <w:r w:rsidR="007D5C38">
              <w:rPr>
                <w:rFonts w:ascii="Times New Roman" w:eastAsia="Times New Roman" w:hAnsi="Times New Roman"/>
                <w:color w:val="000000"/>
                <w:sz w:val="24"/>
                <w:szCs w:val="24"/>
                <w:lang w:val="ro-RO"/>
              </w:rPr>
              <w:t>t</w:t>
            </w:r>
            <w:r w:rsidR="007D5C38" w:rsidRPr="0052566F">
              <w:rPr>
                <w:rFonts w:ascii="Times New Roman" w:eastAsia="Times New Roman" w:hAnsi="Times New Roman"/>
                <w:color w:val="000000"/>
                <w:sz w:val="24"/>
                <w:szCs w:val="24"/>
                <w:lang w:val="ro-RO"/>
              </w:rPr>
              <w:t xml:space="preserve">e de </w:t>
            </w:r>
            <w:r w:rsidR="007D5C38">
              <w:rPr>
                <w:rFonts w:ascii="Times New Roman" w:eastAsia="Times New Roman" w:hAnsi="Times New Roman"/>
                <w:color w:val="000000"/>
                <w:sz w:val="24"/>
                <w:szCs w:val="24"/>
                <w:lang w:val="ro-RO"/>
              </w:rPr>
              <w:t xml:space="preserve">autoritățile și </w:t>
            </w:r>
            <w:r w:rsidR="007D5C38" w:rsidRPr="0052566F">
              <w:rPr>
                <w:rFonts w:ascii="Times New Roman" w:eastAsia="Times New Roman" w:hAnsi="Times New Roman"/>
                <w:color w:val="000000"/>
                <w:sz w:val="24"/>
                <w:szCs w:val="24"/>
                <w:lang w:val="ro-RO"/>
              </w:rPr>
              <w:t xml:space="preserve">instituțiile </w:t>
            </w:r>
            <w:r w:rsidR="007D5C38">
              <w:rPr>
                <w:rFonts w:ascii="Times New Roman" w:eastAsia="Times New Roman" w:hAnsi="Times New Roman"/>
                <w:color w:val="000000"/>
                <w:sz w:val="24"/>
                <w:szCs w:val="24"/>
                <w:lang w:val="ro-RO"/>
              </w:rPr>
              <w:t xml:space="preserve">din sistemul de sănătate </w:t>
            </w:r>
            <w:r>
              <w:rPr>
                <w:rFonts w:ascii="Times New Roman" w:eastAsia="Times New Roman" w:hAnsi="Times New Roman"/>
                <w:color w:val="000000"/>
                <w:sz w:val="24"/>
                <w:szCs w:val="24"/>
                <w:lang w:val="ro-RO"/>
              </w:rPr>
              <w:t>respectă în totalitate reglementările legale privind transparența în procesul de</w:t>
            </w:r>
            <w:r w:rsidR="007D5C38">
              <w:rPr>
                <w:rFonts w:ascii="Times New Roman" w:eastAsia="Times New Roman" w:hAnsi="Times New Roman"/>
                <w:color w:val="000000"/>
                <w:sz w:val="24"/>
                <w:szCs w:val="24"/>
                <w:lang w:val="ro-RO"/>
              </w:rPr>
              <w:t>cizional</w:t>
            </w:r>
            <w:r w:rsidR="00903028">
              <w:rPr>
                <w:rFonts w:ascii="Times New Roman" w:eastAsia="Times New Roman" w:hAnsi="Times New Roman"/>
                <w:color w:val="000000"/>
                <w:sz w:val="24"/>
                <w:szCs w:val="24"/>
                <w:lang w:val="ro-RO"/>
              </w:rPr>
              <w:t xml:space="preserve"> cu implicarea tuturor părților interesate</w:t>
            </w:r>
            <w:r w:rsidR="00867322">
              <w:rPr>
                <w:rFonts w:ascii="Times New Roman" w:eastAsia="Times New Roman" w:hAnsi="Times New Roman"/>
                <w:color w:val="000000"/>
                <w:sz w:val="24"/>
                <w:szCs w:val="24"/>
                <w:lang w:val="ro-RO"/>
              </w:rPr>
              <w:t>,</w:t>
            </w:r>
          </w:p>
          <w:p w14:paraId="43F5B3B2" w14:textId="40C474C9" w:rsidR="00867322" w:rsidRDefault="00867322" w:rsidP="003A35B1">
            <w:pPr>
              <w:pStyle w:val="a4"/>
              <w:widowControl w:val="0"/>
              <w:numPr>
                <w:ilvl w:val="0"/>
                <w:numId w:val="42"/>
              </w:numPr>
              <w:tabs>
                <w:tab w:val="left" w:pos="0"/>
              </w:tabs>
              <w:spacing w:before="60" w:after="60" w:line="306" w:lineRule="exact"/>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Toate </w:t>
            </w:r>
            <w:r w:rsidR="00A82ADA">
              <w:rPr>
                <w:rFonts w:ascii="Times New Roman" w:eastAsia="Times New Roman" w:hAnsi="Times New Roman"/>
                <w:color w:val="000000"/>
                <w:sz w:val="24"/>
                <w:szCs w:val="24"/>
                <w:lang w:val="ro-RO"/>
              </w:rPr>
              <w:t xml:space="preserve">instituțiile și </w:t>
            </w:r>
            <w:r>
              <w:rPr>
                <w:rFonts w:ascii="Times New Roman" w:eastAsia="Times New Roman" w:hAnsi="Times New Roman"/>
                <w:color w:val="000000"/>
                <w:sz w:val="24"/>
                <w:szCs w:val="24"/>
                <w:lang w:val="ro-RO"/>
              </w:rPr>
              <w:t>serviciile medicale contractate de Compania Națională de Asigurări în Medic</w:t>
            </w:r>
            <w:r w:rsidR="00C86721">
              <w:rPr>
                <w:rFonts w:ascii="Times New Roman" w:eastAsia="Times New Roman" w:hAnsi="Times New Roman"/>
                <w:color w:val="000000"/>
                <w:sz w:val="24"/>
                <w:szCs w:val="24"/>
                <w:lang w:val="ro-RO"/>
              </w:rPr>
              <w:t>i</w:t>
            </w:r>
            <w:r>
              <w:rPr>
                <w:rFonts w:ascii="Times New Roman" w:eastAsia="Times New Roman" w:hAnsi="Times New Roman"/>
                <w:color w:val="000000"/>
                <w:sz w:val="24"/>
                <w:szCs w:val="24"/>
                <w:lang w:val="ro-RO"/>
              </w:rPr>
              <w:t>nă dețin certificat de evaluare și acreditare.</w:t>
            </w:r>
          </w:p>
          <w:p w14:paraId="18BDFBEC" w14:textId="77777777" w:rsidR="001034F1" w:rsidRDefault="006D585E" w:rsidP="006D585E">
            <w:pPr>
              <w:pStyle w:val="a4"/>
              <w:widowControl w:val="0"/>
              <w:numPr>
                <w:ilvl w:val="0"/>
                <w:numId w:val="42"/>
              </w:numPr>
              <w:tabs>
                <w:tab w:val="left" w:pos="0"/>
              </w:tabs>
              <w:spacing w:before="60" w:after="60" w:line="306" w:lineRule="exact"/>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T</w:t>
            </w:r>
            <w:r w:rsidR="001034F1">
              <w:rPr>
                <w:rFonts w:ascii="Times New Roman" w:eastAsia="Times New Roman" w:hAnsi="Times New Roman"/>
                <w:color w:val="000000"/>
                <w:sz w:val="24"/>
                <w:szCs w:val="24"/>
                <w:lang w:val="ro-RO"/>
              </w:rPr>
              <w:t>arifel</w:t>
            </w:r>
            <w:r>
              <w:rPr>
                <w:rFonts w:ascii="Times New Roman" w:eastAsia="Times New Roman" w:hAnsi="Times New Roman"/>
                <w:color w:val="000000"/>
                <w:sz w:val="24"/>
                <w:szCs w:val="24"/>
                <w:lang w:val="ro-RO"/>
              </w:rPr>
              <w:t>e</w:t>
            </w:r>
            <w:r w:rsidR="001034F1">
              <w:rPr>
                <w:rFonts w:ascii="Times New Roman" w:eastAsia="Times New Roman" w:hAnsi="Times New Roman"/>
                <w:color w:val="000000"/>
                <w:sz w:val="24"/>
                <w:szCs w:val="24"/>
                <w:lang w:val="ro-RO"/>
              </w:rPr>
              <w:t>/costuril</w:t>
            </w:r>
            <w:r>
              <w:rPr>
                <w:rFonts w:ascii="Times New Roman" w:eastAsia="Times New Roman" w:hAnsi="Times New Roman"/>
                <w:color w:val="000000"/>
                <w:sz w:val="24"/>
                <w:szCs w:val="24"/>
                <w:lang w:val="ro-RO"/>
              </w:rPr>
              <w:t>e</w:t>
            </w:r>
            <w:r w:rsidR="001034F1">
              <w:rPr>
                <w:rFonts w:ascii="Times New Roman" w:eastAsia="Times New Roman" w:hAnsi="Times New Roman"/>
                <w:color w:val="000000"/>
                <w:sz w:val="24"/>
                <w:szCs w:val="24"/>
                <w:lang w:val="ro-RO"/>
              </w:rPr>
              <w:t xml:space="preserve"> </w:t>
            </w:r>
            <w:r>
              <w:rPr>
                <w:rFonts w:ascii="Times New Roman" w:eastAsia="Times New Roman" w:hAnsi="Times New Roman"/>
                <w:color w:val="000000"/>
                <w:sz w:val="24"/>
                <w:szCs w:val="24"/>
                <w:lang w:val="ro-RO"/>
              </w:rPr>
              <w:t xml:space="preserve">pentru </w:t>
            </w:r>
            <w:r w:rsidR="001034F1">
              <w:rPr>
                <w:rFonts w:ascii="Times New Roman" w:eastAsia="Times New Roman" w:hAnsi="Times New Roman"/>
                <w:color w:val="000000"/>
                <w:sz w:val="24"/>
                <w:szCs w:val="24"/>
                <w:lang w:val="ro-RO"/>
              </w:rPr>
              <w:t>servicii medicale și a prețurilor la medicamente și dispozitive medicale</w:t>
            </w:r>
            <w:r>
              <w:rPr>
                <w:rFonts w:ascii="Times New Roman" w:eastAsia="Times New Roman" w:hAnsi="Times New Roman"/>
                <w:color w:val="000000"/>
                <w:sz w:val="24"/>
                <w:szCs w:val="24"/>
                <w:lang w:val="ro-RO"/>
              </w:rPr>
              <w:t xml:space="preserve"> sunt stabilite în mod transparent și într-o manieră simplă/accesibilă cetățeanului.</w:t>
            </w:r>
          </w:p>
          <w:p w14:paraId="292779FA" w14:textId="71B1167A" w:rsidR="00867322" w:rsidRPr="0052566F" w:rsidRDefault="00867322" w:rsidP="006D585E">
            <w:pPr>
              <w:pStyle w:val="a4"/>
              <w:widowControl w:val="0"/>
              <w:numPr>
                <w:ilvl w:val="0"/>
                <w:numId w:val="42"/>
              </w:numPr>
              <w:tabs>
                <w:tab w:val="left" w:pos="0"/>
              </w:tabs>
              <w:spacing w:before="60" w:after="60" w:line="306" w:lineRule="exact"/>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Toate contractele semnate cu prestatorii de servicii medicale și de procurare a </w:t>
            </w:r>
            <w:r w:rsidR="00D23401">
              <w:rPr>
                <w:rFonts w:ascii="Times New Roman" w:eastAsia="Times New Roman" w:hAnsi="Times New Roman"/>
                <w:color w:val="000000"/>
                <w:sz w:val="24"/>
                <w:szCs w:val="24"/>
                <w:lang w:val="ro-RO"/>
              </w:rPr>
              <w:t>medicamentelor și dispozitivelor medicale sunt stabilite într-un mod transparent și sunt plasate pe paginile web oficiale ale autorităților publice responsabile și a instituțiilor medico-sanitare publice.</w:t>
            </w:r>
          </w:p>
        </w:tc>
      </w:tr>
      <w:tr w:rsidR="0082332F" w:rsidRPr="00C86721" w14:paraId="48F436B7" w14:textId="77777777" w:rsidTr="004B7074">
        <w:trPr>
          <w:trHeight w:val="5796"/>
        </w:trPr>
        <w:tc>
          <w:tcPr>
            <w:tcW w:w="526" w:type="dxa"/>
            <w:gridSpan w:val="2"/>
            <w:vMerge w:val="restart"/>
            <w:shd w:val="clear" w:color="auto" w:fill="auto"/>
          </w:tcPr>
          <w:p w14:paraId="2E97C1F7" w14:textId="77777777" w:rsidR="0082332F" w:rsidRPr="003457C0" w:rsidRDefault="0082332F" w:rsidP="00670C04">
            <w:pPr>
              <w:spacing w:after="0" w:line="240" w:lineRule="auto"/>
              <w:rPr>
                <w:rFonts w:ascii="Times New Roman" w:eastAsia="Calibri" w:hAnsi="Times New Roman" w:cs="Times New Roman"/>
                <w:b/>
                <w:sz w:val="24"/>
                <w:szCs w:val="24"/>
                <w:lang w:val="ro-RO"/>
              </w:rPr>
            </w:pPr>
            <w:r w:rsidRPr="003457C0">
              <w:rPr>
                <w:rFonts w:ascii="Times New Roman" w:eastAsia="Calibri" w:hAnsi="Times New Roman" w:cs="Times New Roman"/>
                <w:b/>
                <w:sz w:val="24"/>
                <w:szCs w:val="24"/>
                <w:lang w:val="ro-RO"/>
              </w:rPr>
              <w:lastRenderedPageBreak/>
              <w:t>1.1</w:t>
            </w:r>
          </w:p>
        </w:tc>
        <w:tc>
          <w:tcPr>
            <w:tcW w:w="1743" w:type="dxa"/>
            <w:vMerge w:val="restart"/>
            <w:shd w:val="clear" w:color="auto" w:fill="auto"/>
          </w:tcPr>
          <w:p w14:paraId="7FF3CD3E" w14:textId="53C77E0E" w:rsidR="0082332F" w:rsidRPr="003457C0" w:rsidRDefault="0082332F" w:rsidP="004310CE">
            <w:pPr>
              <w:spacing w:after="0" w:line="240" w:lineRule="auto"/>
              <w:rPr>
                <w:rFonts w:ascii="Times New Roman" w:eastAsia="Calibri" w:hAnsi="Times New Roman" w:cs="Times New Roman"/>
                <w:b/>
                <w:sz w:val="24"/>
                <w:szCs w:val="24"/>
                <w:lang w:val="ro-RO"/>
              </w:rPr>
            </w:pPr>
            <w:r w:rsidRPr="003457C0">
              <w:rPr>
                <w:rFonts w:ascii="Times New Roman" w:eastAsiaTheme="minorEastAsia" w:hAnsi="Times New Roman" w:cs="Times New Roman"/>
                <w:b/>
                <w:color w:val="000000"/>
                <w:sz w:val="24"/>
                <w:szCs w:val="24"/>
                <w:lang w:val="ro-RO" w:eastAsia="ro-RO"/>
              </w:rPr>
              <w:t>Asigurarea accesului la informație și transparenț</w:t>
            </w:r>
            <w:r w:rsidR="004310CE">
              <w:rPr>
                <w:rFonts w:ascii="Times New Roman" w:eastAsiaTheme="minorEastAsia" w:hAnsi="Times New Roman" w:cs="Times New Roman"/>
                <w:b/>
                <w:color w:val="000000"/>
                <w:sz w:val="24"/>
                <w:szCs w:val="24"/>
                <w:lang w:val="ro-RO" w:eastAsia="ro-RO"/>
              </w:rPr>
              <w:t>a</w:t>
            </w:r>
            <w:r w:rsidRPr="003457C0">
              <w:rPr>
                <w:rFonts w:ascii="Times New Roman" w:eastAsiaTheme="minorEastAsia" w:hAnsi="Times New Roman" w:cs="Times New Roman"/>
                <w:b/>
                <w:color w:val="000000"/>
                <w:sz w:val="24"/>
                <w:szCs w:val="24"/>
                <w:lang w:val="ro-RO" w:eastAsia="ro-RO"/>
              </w:rPr>
              <w:t xml:space="preserve"> în procesul decizional din cadrul autorităților și instituțiilor din sistemul sănătății</w:t>
            </w:r>
          </w:p>
        </w:tc>
        <w:tc>
          <w:tcPr>
            <w:tcW w:w="1647" w:type="dxa"/>
            <w:gridSpan w:val="2"/>
            <w:vMerge w:val="restart"/>
            <w:shd w:val="clear" w:color="auto" w:fill="auto"/>
          </w:tcPr>
          <w:p w14:paraId="1DABD4D9" w14:textId="24EFE07B" w:rsidR="0082332F" w:rsidRPr="003457C0" w:rsidRDefault="0082332F" w:rsidP="00DA1425">
            <w:pPr>
              <w:spacing w:after="0" w:line="240" w:lineRule="auto"/>
              <w:contextualSpacing/>
              <w:rPr>
                <w:rFonts w:ascii="Calibri" w:eastAsia="Calibri" w:hAnsi="Calibri" w:cs="Times New Roman"/>
                <w:sz w:val="24"/>
                <w:szCs w:val="24"/>
                <w:lang w:val="ro-RO"/>
              </w:rPr>
            </w:pPr>
            <w:r w:rsidRPr="003457C0">
              <w:rPr>
                <w:rFonts w:ascii="Times New Roman" w:eastAsia="Calibri" w:hAnsi="Times New Roman" w:cs="Times New Roman"/>
                <w:sz w:val="24"/>
                <w:szCs w:val="24"/>
                <w:lang w:val="ro-RO"/>
              </w:rPr>
              <w:t xml:space="preserve">1.1.1. Asigurarea accesului la informație </w:t>
            </w:r>
          </w:p>
        </w:tc>
        <w:tc>
          <w:tcPr>
            <w:tcW w:w="1417" w:type="dxa"/>
            <w:gridSpan w:val="3"/>
            <w:shd w:val="clear" w:color="auto" w:fill="auto"/>
          </w:tcPr>
          <w:p w14:paraId="088D82F9" w14:textId="09512DA1" w:rsidR="0082332F" w:rsidRPr="003457C0" w:rsidRDefault="0082332F" w:rsidP="00936943">
            <w:pPr>
              <w:spacing w:after="0" w:line="240" w:lineRule="auto"/>
              <w:ind w:right="-108"/>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raportare anuală</w:t>
            </w:r>
          </w:p>
        </w:tc>
        <w:tc>
          <w:tcPr>
            <w:tcW w:w="1701" w:type="dxa"/>
            <w:gridSpan w:val="3"/>
            <w:vMerge w:val="restart"/>
            <w:shd w:val="clear" w:color="auto" w:fill="auto"/>
          </w:tcPr>
          <w:p w14:paraId="6587C0BC" w14:textId="77777777" w:rsidR="0082332F" w:rsidRPr="003457C0" w:rsidRDefault="0082332F" w:rsidP="00DA1425">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Ministerul Sănătății, Muncii și Protecției Sociale; Compania Națională de Asigurări în Medicină; Agenția Medicamentului și Dispozitivelor Medicale; Agenția Națională pentru Sănătate Publică; </w:t>
            </w:r>
          </w:p>
          <w:p w14:paraId="4454CECB" w14:textId="20B3C6E1" w:rsidR="0082332F" w:rsidRPr="003457C0" w:rsidRDefault="0082332F" w:rsidP="00DA1425">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Centrul pentru Achiziții Publice Centralizate în Sănătate;</w:t>
            </w:r>
          </w:p>
          <w:p w14:paraId="6483D6F6" w14:textId="23F9E1B6" w:rsidR="0082332F" w:rsidRPr="003457C0" w:rsidRDefault="0082332F" w:rsidP="00DA1425">
            <w:pPr>
              <w:spacing w:after="0" w:line="240" w:lineRule="auto"/>
              <w:rPr>
                <w:rFonts w:ascii="Calibri" w:eastAsia="Calibri" w:hAnsi="Calibri" w:cs="Times New Roman"/>
                <w:sz w:val="24"/>
                <w:szCs w:val="24"/>
                <w:lang w:val="ro-RO"/>
              </w:rPr>
            </w:pPr>
            <w:r w:rsidRPr="003457C0">
              <w:rPr>
                <w:rFonts w:ascii="Times New Roman" w:eastAsia="Calibri" w:hAnsi="Times New Roman" w:cs="Times New Roman"/>
                <w:sz w:val="24"/>
                <w:szCs w:val="24"/>
                <w:lang w:val="ro-RO"/>
              </w:rPr>
              <w:t xml:space="preserve">Instituțiile Medico-Sanitare Publice; Instituțiile Medico-Sanitare </w:t>
            </w:r>
          </w:p>
        </w:tc>
        <w:tc>
          <w:tcPr>
            <w:tcW w:w="2126" w:type="dxa"/>
            <w:gridSpan w:val="3"/>
            <w:shd w:val="clear" w:color="auto" w:fill="auto"/>
          </w:tcPr>
          <w:p w14:paraId="3B79543F" w14:textId="77777777" w:rsidR="0082332F" w:rsidRPr="003457C0" w:rsidRDefault="0082332F" w:rsidP="003F28AA">
            <w:pPr>
              <w:tabs>
                <w:tab w:val="left" w:pos="144"/>
              </w:tabs>
              <w:autoSpaceDE w:val="0"/>
              <w:autoSpaceDN w:val="0"/>
              <w:adjustRightInd w:val="0"/>
              <w:spacing w:after="0" w:line="240" w:lineRule="auto"/>
              <w:rPr>
                <w:rFonts w:ascii="Times New Roman" w:eastAsiaTheme="minorEastAsia" w:hAnsi="Times New Roman" w:cs="Times New Roman"/>
                <w:bCs/>
                <w:color w:val="000000"/>
                <w:sz w:val="24"/>
                <w:szCs w:val="24"/>
                <w:lang w:val="ro-RO" w:eastAsia="ro-RO"/>
              </w:rPr>
            </w:pPr>
            <w:r w:rsidRPr="003457C0">
              <w:rPr>
                <w:rFonts w:ascii="Times New Roman" w:eastAsiaTheme="minorEastAsia" w:hAnsi="Times New Roman" w:cs="Times New Roman"/>
                <w:color w:val="000000"/>
                <w:sz w:val="24"/>
                <w:szCs w:val="24"/>
                <w:lang w:val="ro-RO" w:eastAsia="ro-RO"/>
              </w:rPr>
              <w:t xml:space="preserve">1. </w:t>
            </w:r>
            <w:r w:rsidRPr="003457C0">
              <w:rPr>
                <w:rFonts w:ascii="Times New Roman" w:eastAsiaTheme="minorEastAsia" w:hAnsi="Times New Roman" w:cs="Times New Roman"/>
                <w:bCs/>
                <w:color w:val="000000"/>
                <w:sz w:val="24"/>
                <w:szCs w:val="24"/>
                <w:lang w:val="ro-RO" w:eastAsia="ro-RO"/>
              </w:rPr>
              <w:t>Actele normative ale instituțiilor publice adoptate publicate pe pagina-web oficială;</w:t>
            </w:r>
          </w:p>
          <w:p w14:paraId="38A1BAA5" w14:textId="77777777" w:rsidR="0082332F" w:rsidRPr="003457C0" w:rsidRDefault="0082332F" w:rsidP="003F28AA">
            <w:pPr>
              <w:widowControl w:val="0"/>
              <w:tabs>
                <w:tab w:val="left" w:pos="144"/>
              </w:tabs>
              <w:autoSpaceDE w:val="0"/>
              <w:autoSpaceDN w:val="0"/>
              <w:adjustRightInd w:val="0"/>
              <w:spacing w:after="0" w:line="240" w:lineRule="auto"/>
              <w:jc w:val="both"/>
              <w:rPr>
                <w:rFonts w:ascii="Times New Roman" w:eastAsiaTheme="minorEastAsia" w:hAnsi="Times New Roman" w:cs="Times New Roman"/>
                <w:bCs/>
                <w:color w:val="000000"/>
                <w:sz w:val="24"/>
                <w:szCs w:val="24"/>
                <w:lang w:val="ro-RO" w:eastAsia="fr-FR"/>
              </w:rPr>
            </w:pPr>
            <w:r w:rsidRPr="003457C0">
              <w:rPr>
                <w:rFonts w:ascii="Times New Roman" w:eastAsiaTheme="minorEastAsia" w:hAnsi="Times New Roman" w:cs="Times New Roman"/>
                <w:bCs/>
                <w:color w:val="000000"/>
                <w:sz w:val="24"/>
                <w:szCs w:val="24"/>
                <w:lang w:val="ro-RO" w:eastAsia="ro-RO"/>
              </w:rPr>
              <w:t>2. Spațiu amenajat pentru documentare, accesibil solicitanților, în incinta instituției;</w:t>
            </w:r>
          </w:p>
          <w:p w14:paraId="30DA8983" w14:textId="34152218" w:rsidR="0082332F" w:rsidRPr="003457C0" w:rsidRDefault="0082332F" w:rsidP="003F28AA">
            <w:pPr>
              <w:widowControl w:val="0"/>
              <w:tabs>
                <w:tab w:val="left" w:pos="144"/>
              </w:tabs>
              <w:autoSpaceDE w:val="0"/>
              <w:autoSpaceDN w:val="0"/>
              <w:adjustRightInd w:val="0"/>
              <w:spacing w:after="0" w:line="240" w:lineRule="auto"/>
              <w:jc w:val="both"/>
              <w:rPr>
                <w:rFonts w:ascii="Times New Roman" w:eastAsiaTheme="minorEastAsia" w:hAnsi="Times New Roman" w:cs="Times New Roman"/>
                <w:bCs/>
                <w:color w:val="000000"/>
                <w:sz w:val="24"/>
                <w:szCs w:val="24"/>
                <w:highlight w:val="yellow"/>
                <w:lang w:val="ro-RO" w:eastAsia="fr-FR"/>
              </w:rPr>
            </w:pPr>
            <w:r w:rsidRPr="003457C0">
              <w:rPr>
                <w:rFonts w:ascii="Times New Roman" w:eastAsiaTheme="minorEastAsia" w:hAnsi="Times New Roman" w:cs="Times New Roman"/>
                <w:bCs/>
                <w:color w:val="000000"/>
                <w:sz w:val="24"/>
                <w:szCs w:val="24"/>
                <w:lang w:val="ro-RO" w:eastAsia="ro-RO"/>
              </w:rPr>
              <w:t>3. Funcționari şi persoane</w:t>
            </w:r>
            <w:r w:rsidRPr="003457C0">
              <w:rPr>
                <w:rFonts w:ascii="Times New Roman" w:eastAsiaTheme="minorEastAsia" w:hAnsi="Times New Roman" w:cs="Times New Roman"/>
                <w:bCs/>
                <w:color w:val="000000"/>
                <w:sz w:val="24"/>
                <w:szCs w:val="24"/>
                <w:lang w:val="ro-RO" w:eastAsia="fr-FR"/>
              </w:rPr>
              <w:t xml:space="preserve"> </w:t>
            </w:r>
            <w:r w:rsidRPr="003457C0">
              <w:rPr>
                <w:rFonts w:ascii="Times New Roman" w:eastAsiaTheme="minorEastAsia" w:hAnsi="Times New Roman" w:cs="Times New Roman"/>
                <w:bCs/>
                <w:color w:val="000000"/>
                <w:sz w:val="24"/>
                <w:szCs w:val="24"/>
                <w:lang w:val="ro-RO" w:eastAsia="ro-RO"/>
              </w:rPr>
              <w:t>responsabile pentru efectuarea procedurilor de furnizare a informațiilor oficiale numiți și instruiți.</w:t>
            </w:r>
          </w:p>
        </w:tc>
        <w:tc>
          <w:tcPr>
            <w:tcW w:w="1614" w:type="dxa"/>
            <w:gridSpan w:val="3"/>
            <w:shd w:val="clear" w:color="auto" w:fill="auto"/>
          </w:tcPr>
          <w:p w14:paraId="4ADA40E1" w14:textId="2BDE6CAD" w:rsidR="0082332F" w:rsidRPr="003457C0" w:rsidRDefault="0082332F" w:rsidP="00670C04">
            <w:pPr>
              <w:spacing w:after="0" w:line="240" w:lineRule="auto"/>
              <w:rPr>
                <w:rFonts w:ascii="Times New Roman" w:eastAsia="Calibri" w:hAnsi="Times New Roman" w:cs="Times New Roman"/>
                <w:sz w:val="24"/>
                <w:szCs w:val="24"/>
                <w:lang w:val="ro-RO"/>
              </w:rPr>
            </w:pPr>
            <w:r w:rsidRPr="003457C0">
              <w:rPr>
                <w:rFonts w:ascii="Times New Roman" w:eastAsiaTheme="minorEastAsia" w:hAnsi="Times New Roman" w:cs="Times New Roman"/>
                <w:bCs/>
                <w:color w:val="000000"/>
                <w:sz w:val="24"/>
                <w:szCs w:val="24"/>
                <w:lang w:val="ro-RO" w:eastAsia="ro-RO"/>
              </w:rPr>
              <w:t>Pagina-web oficială a entității publice</w:t>
            </w:r>
          </w:p>
        </w:tc>
        <w:tc>
          <w:tcPr>
            <w:tcW w:w="1559" w:type="dxa"/>
            <w:shd w:val="clear" w:color="auto" w:fill="auto"/>
          </w:tcPr>
          <w:p w14:paraId="31F7CCDC" w14:textId="77777777" w:rsidR="0082332F" w:rsidRPr="003457C0" w:rsidRDefault="0082332F" w:rsidP="00670C04">
            <w:pPr>
              <w:spacing w:after="0" w:line="240" w:lineRule="auto"/>
              <w:jc w:val="center"/>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tc>
        <w:tc>
          <w:tcPr>
            <w:tcW w:w="1276" w:type="dxa"/>
            <w:shd w:val="clear" w:color="auto" w:fill="auto"/>
          </w:tcPr>
          <w:p w14:paraId="0A7AD497" w14:textId="2820F007" w:rsidR="0082332F" w:rsidRPr="003457C0" w:rsidRDefault="0082332F" w:rsidP="008B022C">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Sursele financiare ale entității publice</w:t>
            </w:r>
          </w:p>
        </w:tc>
        <w:tc>
          <w:tcPr>
            <w:tcW w:w="1276" w:type="dxa"/>
            <w:vMerge w:val="restart"/>
          </w:tcPr>
          <w:p w14:paraId="253A4EF8" w14:textId="77777777" w:rsidR="0082332F" w:rsidRPr="003457C0" w:rsidRDefault="0082332F" w:rsidP="00670C04">
            <w:pPr>
              <w:spacing w:after="0" w:line="240" w:lineRule="auto"/>
              <w:rPr>
                <w:rFonts w:ascii="Times New Roman" w:eastAsia="Calibri" w:hAnsi="Times New Roman" w:cs="Times New Roman"/>
                <w:sz w:val="24"/>
                <w:szCs w:val="24"/>
                <w:lang w:val="ro-RO"/>
              </w:rPr>
            </w:pPr>
          </w:p>
        </w:tc>
      </w:tr>
      <w:tr w:rsidR="0082332F" w:rsidRPr="00C86721" w14:paraId="6845B553" w14:textId="77777777" w:rsidTr="004B7074">
        <w:tc>
          <w:tcPr>
            <w:tcW w:w="526" w:type="dxa"/>
            <w:gridSpan w:val="2"/>
            <w:vMerge/>
            <w:shd w:val="clear" w:color="auto" w:fill="auto"/>
          </w:tcPr>
          <w:p w14:paraId="39572992" w14:textId="77777777" w:rsidR="0082332F" w:rsidRPr="003457C0" w:rsidRDefault="0082332F" w:rsidP="0082332F">
            <w:pPr>
              <w:spacing w:after="0" w:line="240" w:lineRule="auto"/>
              <w:rPr>
                <w:rFonts w:ascii="Calibri" w:eastAsia="Calibri" w:hAnsi="Calibri" w:cs="Times New Roman"/>
                <w:b/>
                <w:sz w:val="24"/>
                <w:szCs w:val="24"/>
                <w:lang w:val="ro-RO"/>
              </w:rPr>
            </w:pPr>
          </w:p>
        </w:tc>
        <w:tc>
          <w:tcPr>
            <w:tcW w:w="1743" w:type="dxa"/>
            <w:vMerge/>
            <w:shd w:val="clear" w:color="auto" w:fill="auto"/>
          </w:tcPr>
          <w:p w14:paraId="5FE298E8" w14:textId="77777777" w:rsidR="0082332F" w:rsidRPr="003457C0" w:rsidRDefault="0082332F" w:rsidP="0082332F">
            <w:pPr>
              <w:spacing w:after="0" w:line="240" w:lineRule="auto"/>
              <w:rPr>
                <w:rFonts w:ascii="Times New Roman" w:eastAsia="Calibri" w:hAnsi="Times New Roman" w:cs="Times New Roman"/>
                <w:b/>
                <w:sz w:val="24"/>
                <w:szCs w:val="24"/>
                <w:lang w:val="ro-RO"/>
              </w:rPr>
            </w:pPr>
          </w:p>
        </w:tc>
        <w:tc>
          <w:tcPr>
            <w:tcW w:w="1647" w:type="dxa"/>
            <w:gridSpan w:val="2"/>
            <w:vMerge/>
            <w:shd w:val="clear" w:color="auto" w:fill="auto"/>
          </w:tcPr>
          <w:p w14:paraId="1310F871" w14:textId="77777777" w:rsidR="0082332F" w:rsidRPr="003457C0" w:rsidRDefault="0082332F" w:rsidP="0082332F">
            <w:pPr>
              <w:spacing w:after="0" w:line="240" w:lineRule="auto"/>
              <w:contextualSpacing/>
              <w:rPr>
                <w:rFonts w:ascii="Times New Roman" w:eastAsia="Calibri" w:hAnsi="Times New Roman" w:cs="Times New Roman"/>
                <w:sz w:val="24"/>
                <w:szCs w:val="24"/>
                <w:lang w:val="ro-RO"/>
              </w:rPr>
            </w:pPr>
          </w:p>
        </w:tc>
        <w:tc>
          <w:tcPr>
            <w:tcW w:w="1417" w:type="dxa"/>
            <w:gridSpan w:val="3"/>
            <w:shd w:val="clear" w:color="auto" w:fill="auto"/>
          </w:tcPr>
          <w:p w14:paraId="0D17B9B5" w14:textId="5C5E82AD" w:rsidR="0082332F" w:rsidRPr="003457C0" w:rsidRDefault="0082332F"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tc>
        <w:tc>
          <w:tcPr>
            <w:tcW w:w="1701" w:type="dxa"/>
            <w:gridSpan w:val="3"/>
            <w:vMerge/>
            <w:shd w:val="clear" w:color="auto" w:fill="auto"/>
          </w:tcPr>
          <w:p w14:paraId="623C0023" w14:textId="77777777" w:rsidR="0082332F" w:rsidRPr="003457C0" w:rsidRDefault="0082332F" w:rsidP="0082332F">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32DE1F13" w14:textId="26C2A2B0" w:rsidR="0082332F" w:rsidRPr="003457C0" w:rsidRDefault="0082332F" w:rsidP="0082332F">
            <w:pPr>
              <w:widowControl w:val="0"/>
              <w:tabs>
                <w:tab w:val="left" w:pos="192"/>
              </w:tabs>
              <w:autoSpaceDE w:val="0"/>
              <w:autoSpaceDN w:val="0"/>
              <w:adjustRightInd w:val="0"/>
              <w:spacing w:after="0" w:line="240" w:lineRule="auto"/>
              <w:jc w:val="both"/>
              <w:rPr>
                <w:rFonts w:ascii="Times New Roman" w:eastAsiaTheme="minorEastAsia" w:hAnsi="Times New Roman" w:cs="Times New Roman"/>
                <w:bCs/>
                <w:color w:val="000000"/>
                <w:sz w:val="24"/>
                <w:szCs w:val="24"/>
                <w:lang w:val="ro-RO" w:eastAsia="fr-FR"/>
              </w:rPr>
            </w:pPr>
            <w:r w:rsidRPr="003457C0">
              <w:rPr>
                <w:rFonts w:ascii="Times New Roman" w:eastAsiaTheme="minorEastAsia" w:hAnsi="Times New Roman" w:cs="Times New Roman"/>
                <w:bCs/>
                <w:color w:val="000000"/>
                <w:sz w:val="24"/>
                <w:szCs w:val="24"/>
                <w:lang w:val="ro-RO" w:eastAsia="ro-RO"/>
              </w:rPr>
              <w:t xml:space="preserve">4. Regulament cu privire la drepturile </w:t>
            </w:r>
            <w:r w:rsidRPr="003457C0">
              <w:rPr>
                <w:rFonts w:ascii="Times New Roman" w:eastAsia="Times New Roman" w:hAnsi="Times New Roman" w:cs="Times New Roman"/>
                <w:bCs/>
                <w:color w:val="000000"/>
                <w:sz w:val="24"/>
                <w:szCs w:val="24"/>
                <w:lang w:val="ro-RO" w:eastAsia="ro-RO"/>
              </w:rPr>
              <w:t xml:space="preserve">şi obligațiile funcționarilor şi persoanelor responsabile în procesul de furnizare a documentelor și informațiilor oficiale, elaborat şi adoptat; </w:t>
            </w:r>
          </w:p>
        </w:tc>
        <w:tc>
          <w:tcPr>
            <w:tcW w:w="1614" w:type="dxa"/>
            <w:gridSpan w:val="3"/>
            <w:vMerge w:val="restart"/>
            <w:shd w:val="clear" w:color="auto" w:fill="auto"/>
          </w:tcPr>
          <w:p w14:paraId="0E5AE603" w14:textId="521E9C8B" w:rsidR="0082332F" w:rsidRPr="003457C0" w:rsidRDefault="0082332F"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Pagina-web oficială a Ministerului Sănătății, Muncii și Protecției Sociale </w:t>
            </w:r>
          </w:p>
        </w:tc>
        <w:tc>
          <w:tcPr>
            <w:tcW w:w="1559" w:type="dxa"/>
            <w:vMerge w:val="restart"/>
            <w:shd w:val="clear" w:color="auto" w:fill="auto"/>
          </w:tcPr>
          <w:p w14:paraId="5036A6DA" w14:textId="7D430649" w:rsidR="0082332F" w:rsidRPr="003457C0" w:rsidRDefault="0082332F"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tc>
        <w:tc>
          <w:tcPr>
            <w:tcW w:w="1276" w:type="dxa"/>
            <w:vMerge w:val="restart"/>
            <w:shd w:val="clear" w:color="auto" w:fill="auto"/>
          </w:tcPr>
          <w:p w14:paraId="5BABE803" w14:textId="3518470A" w:rsidR="0082332F" w:rsidRPr="003457C0" w:rsidRDefault="0082332F"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Sursele financiare ale entității publice</w:t>
            </w:r>
          </w:p>
        </w:tc>
        <w:tc>
          <w:tcPr>
            <w:tcW w:w="1276" w:type="dxa"/>
            <w:vMerge/>
          </w:tcPr>
          <w:p w14:paraId="6CF0ADBA" w14:textId="77777777" w:rsidR="0082332F" w:rsidRPr="003457C0" w:rsidRDefault="0082332F" w:rsidP="0082332F">
            <w:pPr>
              <w:spacing w:after="0" w:line="240" w:lineRule="auto"/>
              <w:rPr>
                <w:rFonts w:ascii="Times New Roman" w:eastAsia="Calibri" w:hAnsi="Times New Roman" w:cs="Times New Roman"/>
                <w:sz w:val="24"/>
                <w:szCs w:val="24"/>
                <w:lang w:val="ro-RO"/>
              </w:rPr>
            </w:pPr>
          </w:p>
        </w:tc>
      </w:tr>
      <w:tr w:rsidR="0082332F" w:rsidRPr="00C86721" w14:paraId="46E27A51" w14:textId="77777777" w:rsidTr="004B7074">
        <w:tc>
          <w:tcPr>
            <w:tcW w:w="526" w:type="dxa"/>
            <w:gridSpan w:val="2"/>
            <w:vMerge/>
            <w:shd w:val="clear" w:color="auto" w:fill="auto"/>
          </w:tcPr>
          <w:p w14:paraId="7C698BDA" w14:textId="77777777" w:rsidR="0082332F" w:rsidRPr="003457C0" w:rsidRDefault="0082332F" w:rsidP="0082332F">
            <w:pPr>
              <w:spacing w:after="0" w:line="240" w:lineRule="auto"/>
              <w:rPr>
                <w:rFonts w:ascii="Calibri" w:eastAsia="Calibri" w:hAnsi="Calibri" w:cs="Times New Roman"/>
                <w:b/>
                <w:sz w:val="24"/>
                <w:szCs w:val="24"/>
                <w:lang w:val="ro-RO"/>
              </w:rPr>
            </w:pPr>
          </w:p>
        </w:tc>
        <w:tc>
          <w:tcPr>
            <w:tcW w:w="1743" w:type="dxa"/>
            <w:vMerge/>
            <w:shd w:val="clear" w:color="auto" w:fill="auto"/>
          </w:tcPr>
          <w:p w14:paraId="782723F3" w14:textId="77777777" w:rsidR="0082332F" w:rsidRPr="003457C0" w:rsidRDefault="0082332F" w:rsidP="0082332F">
            <w:pPr>
              <w:spacing w:after="0" w:line="240" w:lineRule="auto"/>
              <w:rPr>
                <w:rFonts w:ascii="Times New Roman" w:eastAsia="Calibri" w:hAnsi="Times New Roman" w:cs="Times New Roman"/>
                <w:b/>
                <w:sz w:val="24"/>
                <w:szCs w:val="24"/>
                <w:lang w:val="ro-RO"/>
              </w:rPr>
            </w:pPr>
          </w:p>
        </w:tc>
        <w:tc>
          <w:tcPr>
            <w:tcW w:w="1647" w:type="dxa"/>
            <w:gridSpan w:val="2"/>
            <w:vMerge/>
            <w:shd w:val="clear" w:color="auto" w:fill="auto"/>
          </w:tcPr>
          <w:p w14:paraId="109B27ED" w14:textId="77777777" w:rsidR="0082332F" w:rsidRPr="003457C0" w:rsidRDefault="0082332F" w:rsidP="0082332F">
            <w:pPr>
              <w:spacing w:after="0" w:line="240" w:lineRule="auto"/>
              <w:contextualSpacing/>
              <w:rPr>
                <w:rFonts w:ascii="Times New Roman" w:eastAsia="Calibri" w:hAnsi="Times New Roman" w:cs="Times New Roman"/>
                <w:sz w:val="24"/>
                <w:szCs w:val="24"/>
                <w:lang w:val="ro-RO"/>
              </w:rPr>
            </w:pPr>
          </w:p>
        </w:tc>
        <w:tc>
          <w:tcPr>
            <w:tcW w:w="1417" w:type="dxa"/>
            <w:gridSpan w:val="3"/>
            <w:shd w:val="clear" w:color="auto" w:fill="auto"/>
          </w:tcPr>
          <w:p w14:paraId="2B57724F" w14:textId="572A85D3" w:rsidR="0082332F" w:rsidRPr="003457C0" w:rsidRDefault="0082332F"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Permanent </w:t>
            </w:r>
          </w:p>
        </w:tc>
        <w:tc>
          <w:tcPr>
            <w:tcW w:w="1701" w:type="dxa"/>
            <w:gridSpan w:val="3"/>
            <w:vMerge/>
            <w:shd w:val="clear" w:color="auto" w:fill="auto"/>
          </w:tcPr>
          <w:p w14:paraId="54C917EA" w14:textId="77777777" w:rsidR="0082332F" w:rsidRPr="003457C0" w:rsidRDefault="0082332F" w:rsidP="0082332F">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5D3C44CB" w14:textId="77777777" w:rsidR="0082332F" w:rsidRPr="008960C8" w:rsidRDefault="0082332F" w:rsidP="008960C8">
            <w:pPr>
              <w:widowControl w:val="0"/>
              <w:tabs>
                <w:tab w:val="left" w:pos="192"/>
              </w:tabs>
              <w:autoSpaceDE w:val="0"/>
              <w:autoSpaceDN w:val="0"/>
              <w:adjustRightInd w:val="0"/>
              <w:spacing w:after="0" w:line="240" w:lineRule="auto"/>
              <w:rPr>
                <w:rFonts w:ascii="Times New Roman" w:eastAsiaTheme="minorEastAsia" w:hAnsi="Times New Roman" w:cs="Times New Roman"/>
                <w:bCs/>
                <w:color w:val="000000"/>
                <w:sz w:val="24"/>
                <w:szCs w:val="24"/>
                <w:lang w:val="ro-RO" w:eastAsia="ro-RO"/>
              </w:rPr>
            </w:pPr>
            <w:r w:rsidRPr="008960C8">
              <w:rPr>
                <w:rFonts w:ascii="Times New Roman" w:eastAsiaTheme="minorEastAsia" w:hAnsi="Times New Roman" w:cs="Times New Roman"/>
                <w:bCs/>
                <w:color w:val="000000"/>
                <w:sz w:val="24"/>
                <w:szCs w:val="24"/>
                <w:lang w:val="ro-RO" w:eastAsia="ro-RO"/>
              </w:rPr>
              <w:t>5. Publicarea pe pagina web oficială a informației ce conține:</w:t>
            </w:r>
          </w:p>
          <w:p w14:paraId="6C281588" w14:textId="77777777" w:rsidR="0082332F" w:rsidRPr="008960C8" w:rsidRDefault="0082332F" w:rsidP="008960C8">
            <w:pPr>
              <w:widowControl w:val="0"/>
              <w:tabs>
                <w:tab w:val="left" w:pos="192"/>
              </w:tabs>
              <w:autoSpaceDE w:val="0"/>
              <w:autoSpaceDN w:val="0"/>
              <w:adjustRightInd w:val="0"/>
              <w:spacing w:after="0" w:line="240" w:lineRule="auto"/>
              <w:rPr>
                <w:rFonts w:ascii="Times New Roman" w:eastAsiaTheme="minorEastAsia" w:hAnsi="Times New Roman" w:cs="Times New Roman"/>
                <w:bCs/>
                <w:color w:val="000000"/>
                <w:sz w:val="24"/>
                <w:szCs w:val="24"/>
                <w:lang w:val="ro-RO" w:eastAsia="ro-RO"/>
              </w:rPr>
            </w:pPr>
            <w:r w:rsidRPr="008960C8">
              <w:rPr>
                <w:rFonts w:ascii="Times New Roman" w:eastAsiaTheme="minorEastAsia" w:hAnsi="Times New Roman" w:cs="Times New Roman"/>
                <w:bCs/>
                <w:color w:val="000000"/>
                <w:sz w:val="24"/>
                <w:szCs w:val="24"/>
                <w:lang w:val="ro-RO" w:eastAsia="ro-RO"/>
              </w:rPr>
              <w:t>a)</w:t>
            </w:r>
            <w:r w:rsidRPr="008960C8">
              <w:rPr>
                <w:rFonts w:ascii="Times New Roman" w:eastAsiaTheme="minorEastAsia" w:hAnsi="Times New Roman" w:cs="Times New Roman"/>
                <w:bCs/>
                <w:color w:val="000000"/>
                <w:sz w:val="24"/>
                <w:szCs w:val="24"/>
                <w:lang w:val="ro-RO" w:eastAsia="ro-RO"/>
              </w:rPr>
              <w:tab/>
              <w:t xml:space="preserve">descrierea structurii instituției </w:t>
            </w:r>
            <w:r w:rsidRPr="008960C8">
              <w:rPr>
                <w:rFonts w:ascii="Times New Roman" w:eastAsiaTheme="minorEastAsia" w:hAnsi="Times New Roman" w:cs="Times New Roman"/>
                <w:bCs/>
                <w:color w:val="000000"/>
                <w:sz w:val="24"/>
                <w:szCs w:val="24"/>
                <w:lang w:val="ro-RO" w:eastAsia="ro-RO"/>
              </w:rPr>
              <w:lastRenderedPageBreak/>
              <w:t>şi adresa acesteia;</w:t>
            </w:r>
          </w:p>
          <w:p w14:paraId="58CEF0ED" w14:textId="77777777" w:rsidR="0082332F" w:rsidRPr="008960C8" w:rsidRDefault="0082332F" w:rsidP="008960C8">
            <w:pPr>
              <w:widowControl w:val="0"/>
              <w:tabs>
                <w:tab w:val="left" w:pos="192"/>
              </w:tabs>
              <w:autoSpaceDE w:val="0"/>
              <w:autoSpaceDN w:val="0"/>
              <w:adjustRightInd w:val="0"/>
              <w:spacing w:after="0" w:line="240" w:lineRule="auto"/>
              <w:rPr>
                <w:rFonts w:ascii="Times New Roman" w:eastAsiaTheme="minorEastAsia" w:hAnsi="Times New Roman" w:cs="Times New Roman"/>
                <w:bCs/>
                <w:color w:val="000000"/>
                <w:sz w:val="24"/>
                <w:szCs w:val="24"/>
                <w:lang w:val="ro-RO" w:eastAsia="ro-RO"/>
              </w:rPr>
            </w:pPr>
            <w:r w:rsidRPr="008960C8">
              <w:rPr>
                <w:rFonts w:ascii="Times New Roman" w:eastAsiaTheme="minorEastAsia" w:hAnsi="Times New Roman" w:cs="Times New Roman"/>
                <w:bCs/>
                <w:color w:val="000000"/>
                <w:sz w:val="24"/>
                <w:szCs w:val="24"/>
                <w:lang w:val="ro-RO" w:eastAsia="ro-RO"/>
              </w:rPr>
              <w:t>b)</w:t>
            </w:r>
            <w:r w:rsidRPr="008960C8">
              <w:rPr>
                <w:rFonts w:ascii="Times New Roman" w:eastAsiaTheme="minorEastAsia" w:hAnsi="Times New Roman" w:cs="Times New Roman"/>
                <w:bCs/>
                <w:color w:val="000000"/>
                <w:sz w:val="24"/>
                <w:szCs w:val="24"/>
                <w:lang w:val="ro-RO" w:eastAsia="ro-RO"/>
              </w:rPr>
              <w:tab/>
              <w:t>descrierea funcțiilor, direcțiilor şi formelor de activitate ale instituției;</w:t>
            </w:r>
          </w:p>
          <w:p w14:paraId="15FD8AF1" w14:textId="77777777" w:rsidR="0082332F" w:rsidRPr="008960C8" w:rsidRDefault="0082332F" w:rsidP="008960C8">
            <w:pPr>
              <w:widowControl w:val="0"/>
              <w:tabs>
                <w:tab w:val="left" w:pos="192"/>
              </w:tabs>
              <w:autoSpaceDE w:val="0"/>
              <w:autoSpaceDN w:val="0"/>
              <w:adjustRightInd w:val="0"/>
              <w:spacing w:after="0" w:line="240" w:lineRule="auto"/>
              <w:rPr>
                <w:rFonts w:ascii="Times New Roman" w:eastAsiaTheme="minorEastAsia" w:hAnsi="Times New Roman" w:cs="Times New Roman"/>
                <w:bCs/>
                <w:color w:val="000000"/>
                <w:sz w:val="24"/>
                <w:szCs w:val="24"/>
                <w:lang w:val="ro-RO" w:eastAsia="ro-RO"/>
              </w:rPr>
            </w:pPr>
            <w:r w:rsidRPr="008960C8">
              <w:rPr>
                <w:rFonts w:ascii="Times New Roman" w:eastAsiaTheme="minorEastAsia" w:hAnsi="Times New Roman" w:cs="Times New Roman"/>
                <w:bCs/>
                <w:color w:val="000000"/>
                <w:sz w:val="24"/>
                <w:szCs w:val="24"/>
                <w:lang w:val="ro-RO" w:eastAsia="ro-RO"/>
              </w:rPr>
              <w:t>c)</w:t>
            </w:r>
            <w:r w:rsidRPr="008960C8">
              <w:rPr>
                <w:rFonts w:ascii="Times New Roman" w:eastAsiaTheme="minorEastAsia" w:hAnsi="Times New Roman" w:cs="Times New Roman"/>
                <w:bCs/>
                <w:color w:val="000000"/>
                <w:sz w:val="24"/>
                <w:szCs w:val="24"/>
                <w:lang w:val="ro-RO" w:eastAsia="ro-RO"/>
              </w:rPr>
              <w:tab/>
              <w:t>descrierea subdiviziunilor cu competențele lor, programului de lucru al acestora, cu indicarea zilelor şi orelor de audiență a funcționarilor şi persoanelor responsabile de furnizarea informațiilor, documentelor oficiale;</w:t>
            </w:r>
          </w:p>
          <w:p w14:paraId="474B4C8A" w14:textId="3AC80708" w:rsidR="0082332F" w:rsidRPr="008960C8" w:rsidRDefault="0082332F" w:rsidP="008960C8">
            <w:pPr>
              <w:widowControl w:val="0"/>
              <w:tabs>
                <w:tab w:val="left" w:pos="192"/>
              </w:tabs>
              <w:autoSpaceDE w:val="0"/>
              <w:autoSpaceDN w:val="0"/>
              <w:adjustRightInd w:val="0"/>
              <w:spacing w:after="0" w:line="240" w:lineRule="auto"/>
              <w:rPr>
                <w:rFonts w:ascii="Times New Roman" w:eastAsiaTheme="minorEastAsia" w:hAnsi="Times New Roman" w:cs="Times New Roman"/>
                <w:bCs/>
                <w:color w:val="000000"/>
                <w:sz w:val="24"/>
                <w:szCs w:val="24"/>
                <w:lang w:val="ro-RO" w:eastAsia="ro-RO"/>
              </w:rPr>
            </w:pPr>
            <w:r w:rsidRPr="008960C8">
              <w:rPr>
                <w:rFonts w:ascii="Times New Roman" w:eastAsiaTheme="minorEastAsia" w:hAnsi="Times New Roman" w:cs="Times New Roman"/>
                <w:bCs/>
                <w:color w:val="000000"/>
                <w:sz w:val="24"/>
                <w:szCs w:val="24"/>
                <w:lang w:val="ro-RO" w:eastAsia="ro-RO"/>
              </w:rPr>
              <w:t xml:space="preserve"> deciziile finale asupra principalelor probleme examinate;</w:t>
            </w:r>
          </w:p>
          <w:p w14:paraId="1C151B23" w14:textId="45D9958E" w:rsidR="0082332F" w:rsidRPr="008960C8" w:rsidRDefault="0082332F" w:rsidP="008960C8">
            <w:pPr>
              <w:widowControl w:val="0"/>
              <w:tabs>
                <w:tab w:val="left" w:pos="192"/>
              </w:tabs>
              <w:autoSpaceDE w:val="0"/>
              <w:autoSpaceDN w:val="0"/>
              <w:adjustRightInd w:val="0"/>
              <w:spacing w:after="0" w:line="240" w:lineRule="auto"/>
              <w:rPr>
                <w:rFonts w:ascii="Times New Roman" w:eastAsiaTheme="minorEastAsia" w:hAnsi="Times New Roman" w:cs="Times New Roman"/>
                <w:bCs/>
                <w:color w:val="000000"/>
                <w:sz w:val="24"/>
                <w:szCs w:val="24"/>
                <w:lang w:val="ro-RO" w:eastAsia="ro-RO"/>
              </w:rPr>
            </w:pPr>
            <w:r w:rsidRPr="0007241C">
              <w:rPr>
                <w:rFonts w:ascii="Times New Roman" w:eastAsiaTheme="minorEastAsia" w:hAnsi="Times New Roman" w:cs="Times New Roman"/>
                <w:bCs/>
                <w:color w:val="000000"/>
                <w:sz w:val="24"/>
                <w:szCs w:val="24"/>
                <w:lang w:val="ro-RO" w:eastAsia="ro-RO"/>
              </w:rPr>
              <w:t xml:space="preserve">6. </w:t>
            </w:r>
            <w:r w:rsidRPr="008960C8">
              <w:rPr>
                <w:rFonts w:ascii="Times New Roman" w:eastAsiaTheme="minorEastAsia" w:hAnsi="Times New Roman" w:cs="Times New Roman"/>
                <w:bCs/>
                <w:color w:val="000000"/>
                <w:sz w:val="24"/>
                <w:szCs w:val="24"/>
                <w:lang w:val="ro-RO" w:eastAsia="ro-RO"/>
              </w:rPr>
              <w:t xml:space="preserve">Publicarea anuală pe pagina-web oficială a unui îndrumar ce conține liste ale dispozițiilor, hotărîrilor, altor documente oficiale, emise de instituție, şi domeniile în care poate furniza informații </w:t>
            </w:r>
          </w:p>
          <w:p w14:paraId="4AA8F0E8" w14:textId="18AF6728" w:rsidR="0082332F" w:rsidRPr="008960C8" w:rsidRDefault="0082332F" w:rsidP="0007241C">
            <w:pPr>
              <w:widowControl w:val="0"/>
              <w:tabs>
                <w:tab w:val="left" w:pos="192"/>
              </w:tabs>
              <w:autoSpaceDE w:val="0"/>
              <w:autoSpaceDN w:val="0"/>
              <w:adjustRightInd w:val="0"/>
              <w:spacing w:after="0" w:line="240" w:lineRule="auto"/>
              <w:rPr>
                <w:rFonts w:ascii="Times New Roman" w:eastAsiaTheme="minorEastAsia" w:hAnsi="Times New Roman" w:cs="Times New Roman"/>
                <w:bCs/>
                <w:color w:val="000000"/>
                <w:sz w:val="24"/>
                <w:szCs w:val="24"/>
                <w:lang w:val="ro-RO" w:eastAsia="fr-FR"/>
              </w:rPr>
            </w:pPr>
            <w:r w:rsidRPr="008960C8">
              <w:rPr>
                <w:rFonts w:ascii="Times New Roman" w:eastAsiaTheme="minorEastAsia" w:hAnsi="Times New Roman" w:cs="Times New Roman"/>
                <w:bCs/>
                <w:color w:val="000000"/>
                <w:sz w:val="24"/>
                <w:szCs w:val="24"/>
                <w:lang w:val="ro-RO" w:eastAsia="ro-RO"/>
              </w:rPr>
              <w:lastRenderedPageBreak/>
              <w:t>7. Publicarea pe pagina-web oficială a rapoartelor de activitate, inclusiv despre domeniile în care poate furniza informații;</w:t>
            </w:r>
          </w:p>
          <w:p w14:paraId="41A75655" w14:textId="4E2ED098" w:rsidR="0082332F" w:rsidRPr="008960C8" w:rsidRDefault="0082332F" w:rsidP="008960C8">
            <w:pPr>
              <w:widowControl w:val="0"/>
              <w:tabs>
                <w:tab w:val="left" w:pos="192"/>
              </w:tabs>
              <w:autoSpaceDE w:val="0"/>
              <w:autoSpaceDN w:val="0"/>
              <w:adjustRightInd w:val="0"/>
              <w:spacing w:after="0" w:line="240" w:lineRule="auto"/>
              <w:rPr>
                <w:rFonts w:ascii="Times New Roman" w:eastAsiaTheme="minorEastAsia" w:hAnsi="Times New Roman" w:cs="Times New Roman"/>
                <w:bCs/>
                <w:color w:val="000000"/>
                <w:sz w:val="24"/>
                <w:szCs w:val="24"/>
                <w:lang w:val="ro-RO" w:eastAsia="ro-RO"/>
              </w:rPr>
            </w:pPr>
            <w:r w:rsidRPr="008960C8">
              <w:rPr>
                <w:rFonts w:ascii="Times New Roman" w:eastAsiaTheme="minorEastAsia" w:hAnsi="Times New Roman" w:cs="Times New Roman"/>
                <w:bCs/>
                <w:color w:val="000000"/>
                <w:sz w:val="24"/>
                <w:szCs w:val="24"/>
                <w:lang w:val="ro-RO" w:eastAsia="ro-RO"/>
              </w:rPr>
              <w:t>8. Publicarea pe pagina-web oficială a procedurilor şi mărimii plăților pentru furnizarea informațiilor oficiale pentru care pot fi percepute plăți, în conformitate cu legislația.</w:t>
            </w:r>
          </w:p>
        </w:tc>
        <w:tc>
          <w:tcPr>
            <w:tcW w:w="1614" w:type="dxa"/>
            <w:gridSpan w:val="3"/>
            <w:vMerge/>
            <w:shd w:val="clear" w:color="auto" w:fill="auto"/>
          </w:tcPr>
          <w:p w14:paraId="4BA7CB0D" w14:textId="77777777" w:rsidR="0082332F" w:rsidRPr="003457C0" w:rsidRDefault="0082332F" w:rsidP="0082332F">
            <w:pPr>
              <w:spacing w:after="0" w:line="240" w:lineRule="auto"/>
              <w:rPr>
                <w:rFonts w:ascii="Calibri" w:eastAsia="Calibri" w:hAnsi="Calibri" w:cs="Times New Roman"/>
                <w:lang w:val="ro-RO"/>
              </w:rPr>
            </w:pPr>
          </w:p>
        </w:tc>
        <w:tc>
          <w:tcPr>
            <w:tcW w:w="1559" w:type="dxa"/>
            <w:vMerge/>
            <w:shd w:val="clear" w:color="auto" w:fill="auto"/>
          </w:tcPr>
          <w:p w14:paraId="7F259932" w14:textId="77777777" w:rsidR="0082332F" w:rsidRPr="003457C0" w:rsidRDefault="0082332F" w:rsidP="0082332F">
            <w:pPr>
              <w:spacing w:after="0" w:line="240" w:lineRule="auto"/>
              <w:rPr>
                <w:rFonts w:ascii="Calibri" w:eastAsia="Calibri" w:hAnsi="Calibri" w:cs="Times New Roman"/>
                <w:lang w:val="ro-RO"/>
              </w:rPr>
            </w:pPr>
          </w:p>
        </w:tc>
        <w:tc>
          <w:tcPr>
            <w:tcW w:w="1276" w:type="dxa"/>
            <w:vMerge/>
            <w:shd w:val="clear" w:color="auto" w:fill="auto"/>
          </w:tcPr>
          <w:p w14:paraId="60730D72" w14:textId="77777777" w:rsidR="0082332F" w:rsidRPr="003457C0" w:rsidRDefault="0082332F" w:rsidP="0082332F">
            <w:pPr>
              <w:spacing w:after="0" w:line="240" w:lineRule="auto"/>
              <w:rPr>
                <w:rFonts w:ascii="Times New Roman" w:eastAsia="Calibri" w:hAnsi="Times New Roman" w:cs="Times New Roman"/>
                <w:sz w:val="24"/>
                <w:szCs w:val="24"/>
                <w:lang w:val="ro-RO"/>
              </w:rPr>
            </w:pPr>
          </w:p>
        </w:tc>
        <w:tc>
          <w:tcPr>
            <w:tcW w:w="1276" w:type="dxa"/>
            <w:vMerge/>
          </w:tcPr>
          <w:p w14:paraId="38D7B90A" w14:textId="77777777" w:rsidR="0082332F" w:rsidRPr="003457C0" w:rsidRDefault="0082332F" w:rsidP="0082332F">
            <w:pPr>
              <w:spacing w:after="0" w:line="240" w:lineRule="auto"/>
              <w:rPr>
                <w:rFonts w:ascii="Times New Roman" w:eastAsia="Calibri" w:hAnsi="Times New Roman" w:cs="Times New Roman"/>
                <w:sz w:val="24"/>
                <w:szCs w:val="24"/>
                <w:lang w:val="ro-RO"/>
              </w:rPr>
            </w:pPr>
          </w:p>
        </w:tc>
      </w:tr>
      <w:tr w:rsidR="001D167E" w:rsidRPr="003457C0" w14:paraId="49CB6E5C" w14:textId="77777777" w:rsidTr="004B7074">
        <w:trPr>
          <w:trHeight w:val="20974"/>
        </w:trPr>
        <w:tc>
          <w:tcPr>
            <w:tcW w:w="526" w:type="dxa"/>
            <w:gridSpan w:val="2"/>
            <w:vMerge/>
            <w:shd w:val="clear" w:color="auto" w:fill="auto"/>
          </w:tcPr>
          <w:p w14:paraId="16E930CB" w14:textId="77777777" w:rsidR="001D167E" w:rsidRPr="003457C0" w:rsidRDefault="001D167E" w:rsidP="0082332F">
            <w:pPr>
              <w:spacing w:after="0" w:line="240" w:lineRule="auto"/>
              <w:rPr>
                <w:rFonts w:ascii="Times New Roman" w:eastAsia="Calibri" w:hAnsi="Times New Roman" w:cs="Times New Roman"/>
                <w:b/>
                <w:sz w:val="24"/>
                <w:szCs w:val="24"/>
                <w:lang w:val="ro-RO"/>
              </w:rPr>
            </w:pPr>
          </w:p>
        </w:tc>
        <w:tc>
          <w:tcPr>
            <w:tcW w:w="1743" w:type="dxa"/>
            <w:vMerge/>
            <w:shd w:val="clear" w:color="auto" w:fill="auto"/>
          </w:tcPr>
          <w:p w14:paraId="0B018D81" w14:textId="77777777" w:rsidR="001D167E" w:rsidRPr="003457C0" w:rsidRDefault="001D167E" w:rsidP="0082332F">
            <w:pPr>
              <w:spacing w:after="0" w:line="240" w:lineRule="auto"/>
              <w:rPr>
                <w:rFonts w:ascii="Times New Roman" w:eastAsia="Calibri" w:hAnsi="Times New Roman" w:cs="Times New Roman"/>
                <w:b/>
                <w:sz w:val="24"/>
                <w:szCs w:val="24"/>
                <w:lang w:val="ro-RO"/>
              </w:rPr>
            </w:pPr>
          </w:p>
        </w:tc>
        <w:tc>
          <w:tcPr>
            <w:tcW w:w="1647" w:type="dxa"/>
            <w:gridSpan w:val="2"/>
            <w:shd w:val="clear" w:color="auto" w:fill="auto"/>
          </w:tcPr>
          <w:p w14:paraId="30FE9225" w14:textId="2CF309D1" w:rsidR="001D167E" w:rsidRPr="003457C0" w:rsidRDefault="001D167E" w:rsidP="0082332F">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1.1.2. </w:t>
            </w:r>
            <w:r w:rsidRPr="003457C0">
              <w:rPr>
                <w:rFonts w:ascii="Times New Roman" w:eastAsiaTheme="minorEastAsia" w:hAnsi="Times New Roman" w:cs="Times New Roman"/>
                <w:color w:val="000000"/>
                <w:sz w:val="24"/>
                <w:szCs w:val="24"/>
                <w:lang w:val="ro-RO" w:eastAsia="ro-RO"/>
              </w:rPr>
              <w:t>Asigurarea transparenței în procesul decizional</w:t>
            </w:r>
          </w:p>
        </w:tc>
        <w:tc>
          <w:tcPr>
            <w:tcW w:w="1417" w:type="dxa"/>
            <w:gridSpan w:val="3"/>
            <w:shd w:val="clear" w:color="auto" w:fill="auto"/>
          </w:tcPr>
          <w:p w14:paraId="2E7DA726" w14:textId="64AD1251" w:rsidR="001D167E" w:rsidRPr="003457C0" w:rsidRDefault="001D167E"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Anual</w:t>
            </w:r>
          </w:p>
        </w:tc>
        <w:tc>
          <w:tcPr>
            <w:tcW w:w="1701" w:type="dxa"/>
            <w:gridSpan w:val="3"/>
            <w:shd w:val="clear" w:color="auto" w:fill="auto"/>
          </w:tcPr>
          <w:p w14:paraId="65E6A0AF" w14:textId="104980B3" w:rsidR="001D167E" w:rsidRPr="003457C0" w:rsidRDefault="001D167E"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Ministerul Sănătății, Muncii și Protecției Sociale; Compania Națională de Asigurări în Medicină; </w:t>
            </w:r>
          </w:p>
          <w:p w14:paraId="12F332E2" w14:textId="16F3C013" w:rsidR="001D167E" w:rsidRPr="003457C0" w:rsidRDefault="001D167E" w:rsidP="0082332F">
            <w:pPr>
              <w:spacing w:after="0" w:line="240" w:lineRule="auto"/>
              <w:rPr>
                <w:rFonts w:ascii="Times New Roman" w:eastAsia="Calibri" w:hAnsi="Times New Roman" w:cs="Times New Roman"/>
                <w:sz w:val="24"/>
                <w:szCs w:val="24"/>
                <w:lang w:val="ro-RO"/>
              </w:rPr>
            </w:pPr>
            <w:bookmarkStart w:id="3" w:name="_Hlk519680590"/>
            <w:r w:rsidRPr="003457C0">
              <w:rPr>
                <w:rFonts w:ascii="Times New Roman" w:eastAsia="Calibri" w:hAnsi="Times New Roman" w:cs="Times New Roman"/>
                <w:sz w:val="24"/>
                <w:szCs w:val="24"/>
                <w:lang w:val="ro-RO"/>
              </w:rPr>
              <w:t>Agenția Națională pentru Sănătate Publică</w:t>
            </w:r>
            <w:bookmarkEnd w:id="3"/>
            <w:r w:rsidRPr="003457C0">
              <w:rPr>
                <w:rFonts w:ascii="Times New Roman" w:eastAsia="Calibri" w:hAnsi="Times New Roman" w:cs="Times New Roman"/>
                <w:sz w:val="24"/>
                <w:szCs w:val="24"/>
                <w:lang w:val="ro-RO"/>
              </w:rPr>
              <w:t xml:space="preserve">; Agenția Medicamentului și Dispozitivelor Medicale; </w:t>
            </w:r>
          </w:p>
          <w:p w14:paraId="201C66AE" w14:textId="7D9192E8" w:rsidR="001D167E" w:rsidRPr="003457C0" w:rsidRDefault="001D167E"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Centrul pentru Achiziții Publice Centralizate în Sănătate;</w:t>
            </w:r>
          </w:p>
          <w:p w14:paraId="6C945E9B" w14:textId="50CAE655" w:rsidR="001D167E" w:rsidRPr="003457C0" w:rsidRDefault="001D167E"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Instituțiile Medico-Sanitare </w:t>
            </w:r>
          </w:p>
        </w:tc>
        <w:tc>
          <w:tcPr>
            <w:tcW w:w="2126" w:type="dxa"/>
            <w:gridSpan w:val="3"/>
            <w:shd w:val="clear" w:color="auto" w:fill="auto"/>
          </w:tcPr>
          <w:p w14:paraId="419BAC6D" w14:textId="7E57465D" w:rsidR="001D167E" w:rsidRPr="003457C0" w:rsidRDefault="001D167E" w:rsidP="00164BD7">
            <w:pPr>
              <w:tabs>
                <w:tab w:val="left" w:pos="192"/>
              </w:tabs>
              <w:autoSpaceDE w:val="0"/>
              <w:autoSpaceDN w:val="0"/>
              <w:adjustRightInd w:val="0"/>
              <w:spacing w:after="0" w:line="240" w:lineRule="auto"/>
              <w:rPr>
                <w:rFonts w:ascii="Times New Roman" w:eastAsiaTheme="minorEastAsia" w:hAnsi="Times New Roman" w:cs="Times New Roman"/>
                <w:bCs/>
                <w:color w:val="000000"/>
                <w:sz w:val="24"/>
                <w:szCs w:val="24"/>
                <w:lang w:val="ro-RO" w:eastAsia="fr-FR"/>
              </w:rPr>
            </w:pPr>
            <w:r w:rsidRPr="003457C0">
              <w:rPr>
                <w:rFonts w:ascii="Times New Roman" w:eastAsiaTheme="minorEastAsia" w:hAnsi="Times New Roman" w:cs="Times New Roman"/>
                <w:bCs/>
                <w:color w:val="000000"/>
                <w:sz w:val="24"/>
                <w:szCs w:val="24"/>
                <w:lang w:val="ro-RO" w:eastAsia="fr-FR"/>
              </w:rPr>
              <w:t xml:space="preserve">1. </w:t>
            </w:r>
            <w:r w:rsidRPr="003457C0">
              <w:rPr>
                <w:rFonts w:ascii="Times New Roman" w:eastAsiaTheme="minorEastAsia" w:hAnsi="Times New Roman" w:cs="Times New Roman"/>
                <w:bCs/>
                <w:color w:val="000000"/>
                <w:sz w:val="24"/>
                <w:szCs w:val="24"/>
                <w:lang w:val="ro-RO" w:eastAsia="ro-RO"/>
              </w:rPr>
              <w:t>Număr de anunțuri/ comunicate referitor la inițierea elaborării deciziei publicate pe pagina-web oficială;</w:t>
            </w:r>
          </w:p>
          <w:p w14:paraId="0C32ABD1" w14:textId="0AE857D9" w:rsidR="001D167E" w:rsidRPr="003457C0" w:rsidRDefault="001D167E" w:rsidP="0082332F">
            <w:pPr>
              <w:tabs>
                <w:tab w:val="left" w:pos="192"/>
              </w:tabs>
              <w:autoSpaceDE w:val="0"/>
              <w:autoSpaceDN w:val="0"/>
              <w:adjustRightInd w:val="0"/>
              <w:spacing w:after="0" w:line="240" w:lineRule="auto"/>
              <w:jc w:val="both"/>
              <w:rPr>
                <w:rFonts w:ascii="Times New Roman" w:eastAsiaTheme="minorEastAsia" w:hAnsi="Times New Roman" w:cs="Times New Roman"/>
                <w:bCs/>
                <w:color w:val="000000"/>
                <w:sz w:val="24"/>
                <w:szCs w:val="24"/>
                <w:lang w:val="ro-RO" w:eastAsia="fr-FR"/>
              </w:rPr>
            </w:pPr>
            <w:r w:rsidRPr="003457C0">
              <w:rPr>
                <w:rFonts w:ascii="Times New Roman" w:eastAsiaTheme="minorEastAsia" w:hAnsi="Times New Roman" w:cs="Times New Roman"/>
                <w:bCs/>
                <w:color w:val="000000"/>
                <w:sz w:val="24"/>
                <w:szCs w:val="24"/>
                <w:lang w:val="ro-RO" w:eastAsia="ro-RO"/>
              </w:rPr>
              <w:t>2. Număr de proiecte de decizie şi materiale aferente acesteia publicate pe pagina-web oficială;</w:t>
            </w:r>
          </w:p>
          <w:p w14:paraId="0EF618B7" w14:textId="75692FFC" w:rsidR="001D167E" w:rsidRPr="003457C0" w:rsidRDefault="001D167E" w:rsidP="00164BD7">
            <w:pPr>
              <w:widowControl w:val="0"/>
              <w:tabs>
                <w:tab w:val="left" w:pos="192"/>
              </w:tabs>
              <w:autoSpaceDE w:val="0"/>
              <w:autoSpaceDN w:val="0"/>
              <w:adjustRightInd w:val="0"/>
              <w:spacing w:after="0" w:line="240" w:lineRule="auto"/>
              <w:rPr>
                <w:rFonts w:ascii="Times New Roman" w:eastAsiaTheme="minorEastAsia" w:hAnsi="Times New Roman" w:cs="Times New Roman"/>
                <w:bCs/>
                <w:color w:val="000000"/>
                <w:sz w:val="24"/>
                <w:szCs w:val="24"/>
                <w:lang w:val="ro-RO" w:eastAsia="ro-RO"/>
              </w:rPr>
            </w:pPr>
            <w:r w:rsidRPr="003457C0">
              <w:rPr>
                <w:rFonts w:ascii="Times New Roman" w:eastAsiaTheme="minorEastAsia" w:hAnsi="Times New Roman" w:cs="Times New Roman"/>
                <w:bCs/>
                <w:color w:val="000000"/>
                <w:sz w:val="24"/>
                <w:szCs w:val="24"/>
                <w:lang w:val="ro-RO" w:eastAsia="ro-RO"/>
              </w:rPr>
              <w:t>3. Număr de dezbateri publice organizate pe marginea proiectelor de decizii;</w:t>
            </w:r>
          </w:p>
          <w:p w14:paraId="11329779" w14:textId="0516EC3A" w:rsidR="001D167E" w:rsidRPr="003457C0" w:rsidRDefault="001D167E" w:rsidP="00164BD7">
            <w:pPr>
              <w:widowControl w:val="0"/>
              <w:tabs>
                <w:tab w:val="left" w:pos="192"/>
              </w:tabs>
              <w:autoSpaceDE w:val="0"/>
              <w:autoSpaceDN w:val="0"/>
              <w:adjustRightInd w:val="0"/>
              <w:spacing w:after="0" w:line="240" w:lineRule="auto"/>
              <w:rPr>
                <w:rFonts w:ascii="Times New Roman" w:eastAsiaTheme="minorEastAsia" w:hAnsi="Times New Roman" w:cs="Times New Roman"/>
                <w:bCs/>
                <w:color w:val="000000"/>
                <w:sz w:val="24"/>
                <w:szCs w:val="24"/>
                <w:lang w:val="ro-RO" w:eastAsia="fr-FR"/>
              </w:rPr>
            </w:pPr>
            <w:r w:rsidRPr="003457C0">
              <w:rPr>
                <w:rFonts w:ascii="Times New Roman" w:eastAsiaTheme="minorEastAsia" w:hAnsi="Times New Roman" w:cs="Times New Roman"/>
                <w:bCs/>
                <w:color w:val="000000"/>
                <w:sz w:val="24"/>
                <w:szCs w:val="24"/>
                <w:lang w:val="ro-RO" w:eastAsia="fr-FR"/>
              </w:rPr>
              <w:t>4. Număr de întruniri publice organizate în cazul a 5 și mai multe propuneri la proiectul de document de politică/act normativ neacceptate de autoritatea autor;</w:t>
            </w:r>
          </w:p>
          <w:p w14:paraId="121EE945" w14:textId="32944E56" w:rsidR="001D167E" w:rsidRPr="003457C0" w:rsidRDefault="001D167E" w:rsidP="00164BD7">
            <w:pPr>
              <w:widowControl w:val="0"/>
              <w:tabs>
                <w:tab w:val="left" w:pos="192"/>
              </w:tabs>
              <w:autoSpaceDE w:val="0"/>
              <w:autoSpaceDN w:val="0"/>
              <w:adjustRightInd w:val="0"/>
              <w:spacing w:after="0" w:line="240" w:lineRule="auto"/>
              <w:rPr>
                <w:rFonts w:ascii="Times New Roman" w:eastAsiaTheme="minorEastAsia" w:hAnsi="Times New Roman" w:cs="Times New Roman"/>
                <w:bCs/>
                <w:color w:val="000000"/>
                <w:sz w:val="24"/>
                <w:szCs w:val="24"/>
                <w:lang w:val="ro-RO" w:eastAsia="fr-FR"/>
              </w:rPr>
            </w:pPr>
            <w:r w:rsidRPr="003457C0">
              <w:rPr>
                <w:rFonts w:ascii="Times New Roman" w:eastAsiaTheme="minorEastAsia" w:hAnsi="Times New Roman" w:cs="Times New Roman"/>
                <w:bCs/>
                <w:color w:val="000000"/>
                <w:sz w:val="24"/>
                <w:szCs w:val="24"/>
                <w:lang w:val="ro-RO" w:eastAsia="ro-RO"/>
              </w:rPr>
              <w:t>5. Număr de cetățeni, asociații constituite în corespundere cu legea, alte părți interesate consultați;</w:t>
            </w:r>
          </w:p>
          <w:p w14:paraId="46E7A5CD" w14:textId="4165BCC5" w:rsidR="001D167E" w:rsidRPr="003457C0" w:rsidRDefault="001D167E" w:rsidP="0082332F">
            <w:pPr>
              <w:widowControl w:val="0"/>
              <w:tabs>
                <w:tab w:val="left" w:pos="192"/>
              </w:tabs>
              <w:autoSpaceDE w:val="0"/>
              <w:autoSpaceDN w:val="0"/>
              <w:adjustRightInd w:val="0"/>
              <w:spacing w:after="0" w:line="240" w:lineRule="auto"/>
              <w:rPr>
                <w:rFonts w:ascii="Times New Roman" w:eastAsiaTheme="minorEastAsia" w:hAnsi="Times New Roman" w:cs="Times New Roman"/>
                <w:bCs/>
                <w:color w:val="000000"/>
                <w:sz w:val="24"/>
                <w:szCs w:val="24"/>
                <w:lang w:val="ro-RO" w:eastAsia="fr-FR"/>
              </w:rPr>
            </w:pPr>
            <w:r w:rsidRPr="003457C0">
              <w:rPr>
                <w:rFonts w:ascii="Times New Roman" w:eastAsiaTheme="minorEastAsia" w:hAnsi="Times New Roman" w:cs="Times New Roman"/>
                <w:bCs/>
                <w:color w:val="000000"/>
                <w:sz w:val="24"/>
                <w:szCs w:val="24"/>
                <w:lang w:val="ro-RO" w:eastAsia="ro-RO"/>
              </w:rPr>
              <w:lastRenderedPageBreak/>
              <w:t>6. Număr de recomandări ale cetățenilor, asociațiilor constituite în corespundere cu legea, altor părți interesate înaintate în procesul de elaborare a proiectelor de decizii;</w:t>
            </w:r>
          </w:p>
          <w:p w14:paraId="3FD089FB" w14:textId="07E6744E" w:rsidR="001D167E" w:rsidRPr="003457C0" w:rsidRDefault="001D167E" w:rsidP="0082332F">
            <w:pPr>
              <w:tabs>
                <w:tab w:val="left" w:pos="0"/>
              </w:tabs>
              <w:autoSpaceDE w:val="0"/>
              <w:autoSpaceDN w:val="0"/>
              <w:adjustRightInd w:val="0"/>
              <w:spacing w:after="0" w:line="240" w:lineRule="auto"/>
              <w:rPr>
                <w:rFonts w:ascii="Times New Roman" w:eastAsiaTheme="minorEastAsia" w:hAnsi="Times New Roman" w:cs="Times New Roman"/>
                <w:bCs/>
                <w:color w:val="000000"/>
                <w:sz w:val="24"/>
                <w:szCs w:val="24"/>
                <w:lang w:val="ro-RO" w:eastAsia="fr-FR"/>
              </w:rPr>
            </w:pPr>
            <w:r w:rsidRPr="003457C0">
              <w:rPr>
                <w:rFonts w:ascii="Times New Roman" w:eastAsiaTheme="minorEastAsia" w:hAnsi="Times New Roman" w:cs="Times New Roman"/>
                <w:bCs/>
                <w:color w:val="000000"/>
                <w:sz w:val="24"/>
                <w:szCs w:val="24"/>
                <w:lang w:val="ro-RO" w:eastAsia="fr-FR"/>
              </w:rPr>
              <w:t>6. Sinteza obiecțiilor şi propunerilor autorităților publice, precum şi sinteza recomandărilor reprezentanților societății civile (structurată pe articole sau puncte din proiectul de decizie) publicată pe pagina-web oficială;</w:t>
            </w:r>
          </w:p>
          <w:p w14:paraId="3E4A3A3A" w14:textId="2F0879CD" w:rsidR="001D167E" w:rsidRPr="003457C0" w:rsidRDefault="001D167E" w:rsidP="0082332F">
            <w:pPr>
              <w:tabs>
                <w:tab w:val="left" w:pos="184"/>
              </w:tabs>
              <w:autoSpaceDE w:val="0"/>
              <w:autoSpaceDN w:val="0"/>
              <w:adjustRightInd w:val="0"/>
              <w:spacing w:after="0" w:line="240" w:lineRule="auto"/>
              <w:jc w:val="both"/>
              <w:rPr>
                <w:rFonts w:ascii="Times New Roman" w:eastAsiaTheme="minorEastAsia" w:hAnsi="Times New Roman" w:cs="Times New Roman"/>
                <w:bCs/>
                <w:color w:val="000000"/>
                <w:sz w:val="24"/>
                <w:szCs w:val="24"/>
                <w:lang w:val="ro-RO" w:eastAsia="fr-FR"/>
              </w:rPr>
            </w:pPr>
            <w:r w:rsidRPr="003457C0">
              <w:rPr>
                <w:rFonts w:ascii="Times New Roman" w:eastAsiaTheme="minorEastAsia" w:hAnsi="Times New Roman" w:cs="Times New Roman"/>
                <w:bCs/>
                <w:color w:val="000000"/>
                <w:sz w:val="24"/>
                <w:szCs w:val="24"/>
                <w:lang w:val="ro-RO" w:eastAsia="fr-FR"/>
              </w:rPr>
              <w:t>7.</w:t>
            </w:r>
            <w:r w:rsidRPr="003457C0">
              <w:rPr>
                <w:rFonts w:ascii="Times New Roman" w:eastAsiaTheme="minorEastAsia" w:hAnsi="Times New Roman" w:cs="Times New Roman"/>
                <w:bCs/>
                <w:color w:val="000000"/>
                <w:sz w:val="24"/>
                <w:szCs w:val="24"/>
                <w:lang w:val="ro-RO" w:eastAsia="fr-FR"/>
              </w:rPr>
              <w:tab/>
              <w:t>Număr de decizii adoptate publicate pe pagina-web oficială;</w:t>
            </w:r>
          </w:p>
          <w:p w14:paraId="40A886F5" w14:textId="273BC391" w:rsidR="001D167E" w:rsidRPr="003457C0" w:rsidRDefault="001D167E" w:rsidP="004310CE">
            <w:pPr>
              <w:spacing w:after="0" w:line="240" w:lineRule="auto"/>
              <w:rPr>
                <w:rFonts w:ascii="Times New Roman" w:eastAsia="Calibri" w:hAnsi="Times New Roman" w:cs="Times New Roman"/>
                <w:sz w:val="24"/>
                <w:szCs w:val="24"/>
                <w:lang w:val="ro-RO"/>
              </w:rPr>
            </w:pPr>
            <w:r w:rsidRPr="003457C0">
              <w:rPr>
                <w:rFonts w:ascii="Times New Roman" w:eastAsiaTheme="minorEastAsia" w:hAnsi="Times New Roman" w:cs="Times New Roman"/>
                <w:bCs/>
                <w:color w:val="000000"/>
                <w:sz w:val="24"/>
                <w:szCs w:val="24"/>
                <w:lang w:val="ro-RO" w:eastAsia="fr-FR"/>
              </w:rPr>
              <w:t>8. Raport anual privind transparența în procesul decizional publicat pe pagina-web oficială</w:t>
            </w:r>
            <w:r w:rsidRPr="003457C0">
              <w:rPr>
                <w:rFonts w:ascii="Times New Roman" w:eastAsia="Calibri" w:hAnsi="Times New Roman" w:cs="Times New Roman"/>
                <w:sz w:val="24"/>
                <w:szCs w:val="24"/>
                <w:lang w:val="ro-RO"/>
              </w:rPr>
              <w:t>.</w:t>
            </w:r>
          </w:p>
        </w:tc>
        <w:tc>
          <w:tcPr>
            <w:tcW w:w="1614" w:type="dxa"/>
            <w:gridSpan w:val="3"/>
            <w:shd w:val="clear" w:color="auto" w:fill="auto"/>
          </w:tcPr>
          <w:p w14:paraId="1C4E2E36" w14:textId="44D98180" w:rsidR="001D167E" w:rsidRPr="003457C0" w:rsidRDefault="001D167E" w:rsidP="0082332F">
            <w:pPr>
              <w:spacing w:after="0" w:line="240" w:lineRule="auto"/>
              <w:rPr>
                <w:rFonts w:ascii="Times New Roman" w:eastAsia="Calibri" w:hAnsi="Times New Roman" w:cs="Times New Roman"/>
                <w:sz w:val="24"/>
                <w:szCs w:val="24"/>
                <w:lang w:val="ro-RO"/>
              </w:rPr>
            </w:pPr>
            <w:r w:rsidRPr="003457C0">
              <w:rPr>
                <w:rFonts w:ascii="Times New Roman" w:eastAsiaTheme="minorEastAsia" w:hAnsi="Times New Roman" w:cs="Times New Roman"/>
                <w:bCs/>
                <w:color w:val="000000"/>
                <w:sz w:val="24"/>
                <w:szCs w:val="24"/>
                <w:lang w:val="ro-RO" w:eastAsia="ro-RO"/>
              </w:rPr>
              <w:lastRenderedPageBreak/>
              <w:t>Indicator</w:t>
            </w:r>
            <w:r w:rsidR="004310CE">
              <w:rPr>
                <w:rFonts w:ascii="Times New Roman" w:eastAsiaTheme="minorEastAsia" w:hAnsi="Times New Roman" w:cs="Times New Roman"/>
                <w:bCs/>
                <w:color w:val="000000"/>
                <w:sz w:val="24"/>
                <w:szCs w:val="24"/>
                <w:lang w:val="ro-RO" w:eastAsia="ro-RO"/>
              </w:rPr>
              <w:t>i</w:t>
            </w:r>
            <w:r w:rsidRPr="003457C0">
              <w:rPr>
                <w:rFonts w:ascii="Times New Roman" w:eastAsiaTheme="minorEastAsia" w:hAnsi="Times New Roman" w:cs="Times New Roman"/>
                <w:bCs/>
                <w:color w:val="000000"/>
                <w:sz w:val="24"/>
                <w:szCs w:val="24"/>
                <w:lang w:val="ro-RO" w:eastAsia="ro-RO"/>
              </w:rPr>
              <w:t xml:space="preserve"> </w:t>
            </w:r>
            <w:r w:rsidR="00700AA5" w:rsidRPr="003457C0">
              <w:rPr>
                <w:rFonts w:ascii="Times New Roman" w:eastAsiaTheme="minorEastAsia" w:hAnsi="Times New Roman" w:cs="Times New Roman"/>
                <w:bCs/>
                <w:color w:val="000000"/>
                <w:sz w:val="24"/>
                <w:szCs w:val="24"/>
                <w:lang w:val="ro-RO" w:eastAsia="ro-RO"/>
              </w:rPr>
              <w:t xml:space="preserve">calitativi și </w:t>
            </w:r>
            <w:r w:rsidRPr="003457C0">
              <w:rPr>
                <w:rFonts w:ascii="Times New Roman" w:eastAsiaTheme="minorEastAsia" w:hAnsi="Times New Roman" w:cs="Times New Roman"/>
                <w:bCs/>
                <w:color w:val="000000"/>
                <w:sz w:val="24"/>
                <w:szCs w:val="24"/>
                <w:lang w:val="ro-RO" w:eastAsia="ro-RO"/>
              </w:rPr>
              <w:t>cantitativ</w:t>
            </w:r>
            <w:r w:rsidR="00700AA5" w:rsidRPr="003457C0">
              <w:rPr>
                <w:rFonts w:ascii="Times New Roman" w:eastAsiaTheme="minorEastAsia" w:hAnsi="Times New Roman" w:cs="Times New Roman"/>
                <w:bCs/>
                <w:color w:val="000000"/>
                <w:sz w:val="24"/>
                <w:szCs w:val="24"/>
                <w:lang w:val="ro-RO" w:eastAsia="ro-RO"/>
              </w:rPr>
              <w:t>i</w:t>
            </w:r>
            <w:r w:rsidRPr="003457C0">
              <w:rPr>
                <w:rFonts w:ascii="Times New Roman" w:eastAsiaTheme="minorEastAsia" w:hAnsi="Times New Roman" w:cs="Times New Roman"/>
                <w:bCs/>
                <w:color w:val="000000"/>
                <w:sz w:val="24"/>
                <w:szCs w:val="24"/>
                <w:lang w:val="ro-RO" w:eastAsia="ro-RO"/>
              </w:rPr>
              <w:t xml:space="preserve"> în raportul anual privind transparența în procesul decizional</w:t>
            </w:r>
            <w:r w:rsidR="00700AA5" w:rsidRPr="003457C0">
              <w:rPr>
                <w:rFonts w:ascii="Times New Roman" w:eastAsiaTheme="minorEastAsia" w:hAnsi="Times New Roman" w:cs="Times New Roman"/>
                <w:bCs/>
                <w:color w:val="000000"/>
                <w:sz w:val="24"/>
                <w:szCs w:val="24"/>
                <w:lang w:val="ro-RO" w:eastAsia="ro-RO"/>
              </w:rPr>
              <w:t>;</w:t>
            </w:r>
            <w:r w:rsidRPr="003457C0">
              <w:rPr>
                <w:rFonts w:ascii="Times New Roman" w:eastAsiaTheme="minorEastAsia" w:hAnsi="Times New Roman" w:cs="Times New Roman"/>
                <w:bCs/>
                <w:color w:val="000000"/>
                <w:sz w:val="24"/>
                <w:szCs w:val="24"/>
                <w:lang w:val="ro-RO" w:eastAsia="ro-RO"/>
              </w:rPr>
              <w:t xml:space="preserve"> </w:t>
            </w:r>
            <w:r w:rsidR="00700AA5" w:rsidRPr="003457C0">
              <w:rPr>
                <w:rFonts w:ascii="Times New Roman" w:eastAsiaTheme="minorEastAsia" w:hAnsi="Times New Roman" w:cs="Times New Roman"/>
                <w:bCs/>
                <w:color w:val="000000"/>
                <w:sz w:val="24"/>
                <w:szCs w:val="24"/>
                <w:lang w:val="ro-RO" w:eastAsia="ro-RO"/>
              </w:rPr>
              <w:t>Pagina-web oficială a Ministerului Sănătății, Muncii și Protecției Sociale.</w:t>
            </w:r>
          </w:p>
        </w:tc>
        <w:tc>
          <w:tcPr>
            <w:tcW w:w="1559" w:type="dxa"/>
            <w:shd w:val="clear" w:color="auto" w:fill="auto"/>
          </w:tcPr>
          <w:p w14:paraId="44CBBF6F" w14:textId="77DF3800" w:rsidR="001D167E" w:rsidRPr="003457C0" w:rsidRDefault="001D167E" w:rsidP="0082332F">
            <w:pPr>
              <w:spacing w:after="0" w:line="240" w:lineRule="auto"/>
              <w:ind w:right="-110"/>
              <w:jc w:val="center"/>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Transparența</w:t>
            </w:r>
          </w:p>
        </w:tc>
        <w:tc>
          <w:tcPr>
            <w:tcW w:w="1276" w:type="dxa"/>
            <w:shd w:val="clear" w:color="auto" w:fill="auto"/>
          </w:tcPr>
          <w:p w14:paraId="577BEFF2" w14:textId="77777777" w:rsidR="001D167E" w:rsidRPr="003457C0" w:rsidRDefault="001D167E"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tcPr>
          <w:p w14:paraId="48B102F6" w14:textId="77777777" w:rsidR="001D167E" w:rsidRPr="003457C0" w:rsidRDefault="001D167E" w:rsidP="0082332F">
            <w:pPr>
              <w:spacing w:after="0" w:line="240" w:lineRule="auto"/>
              <w:rPr>
                <w:rFonts w:ascii="Times New Roman" w:eastAsia="Calibri" w:hAnsi="Times New Roman" w:cs="Times New Roman"/>
                <w:sz w:val="24"/>
                <w:szCs w:val="24"/>
                <w:lang w:val="ro-RO"/>
              </w:rPr>
            </w:pPr>
          </w:p>
        </w:tc>
      </w:tr>
      <w:tr w:rsidR="009B4C12" w:rsidRPr="003457C0" w14:paraId="0D3BFC29" w14:textId="77777777" w:rsidTr="004B7074">
        <w:tc>
          <w:tcPr>
            <w:tcW w:w="526" w:type="dxa"/>
            <w:gridSpan w:val="2"/>
            <w:vMerge w:val="restart"/>
            <w:shd w:val="clear" w:color="auto" w:fill="auto"/>
          </w:tcPr>
          <w:p w14:paraId="3E0BCDD2" w14:textId="77777777" w:rsidR="009B4C12" w:rsidRPr="003457C0" w:rsidRDefault="009B4C12" w:rsidP="0082332F">
            <w:pPr>
              <w:spacing w:after="0" w:line="240" w:lineRule="auto"/>
              <w:rPr>
                <w:rFonts w:ascii="Times New Roman" w:eastAsia="Calibri" w:hAnsi="Times New Roman" w:cs="Times New Roman"/>
                <w:b/>
                <w:sz w:val="24"/>
                <w:szCs w:val="24"/>
                <w:lang w:val="ro-RO"/>
              </w:rPr>
            </w:pPr>
            <w:r w:rsidRPr="003457C0">
              <w:rPr>
                <w:rFonts w:ascii="Times New Roman" w:eastAsia="Calibri" w:hAnsi="Times New Roman" w:cs="Times New Roman"/>
                <w:b/>
                <w:sz w:val="24"/>
                <w:szCs w:val="24"/>
                <w:lang w:val="ro-RO"/>
              </w:rPr>
              <w:lastRenderedPageBreak/>
              <w:t>1.2</w:t>
            </w:r>
          </w:p>
          <w:p w14:paraId="65E3B47F"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6B9069B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E347BCE"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E7E5E15"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0EC3A13"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17CBAB3"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9135006"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4F1DEB4"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DF98824"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8E8A45F"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FF69B71"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2B60A1A"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CAE6F4C"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AF08702"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8782DBF"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57FBFF1"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0F36C4C"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58E813D"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700F500"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AC3D3CB"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5A107F0"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DBA38F6"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C2806BD"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697648B"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8F8E0D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ED688B8"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747FB59"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6F824C96"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4C10CBA"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D122DB0"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D6F84FE"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A4DC5C3"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4A89A3E"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331EC2D"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D3E6845"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E32E474"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172F143"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19E56E1"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277D0C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991305F"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1F96A54"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870ECBB"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F36C86F"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3B3FF9A"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B61700A"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64141934"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217DD8B"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89B0ECA"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F932770"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B5CB52D"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E9F4FBF"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0C3286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69F1E556"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FF7FFFC"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68246E64"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8ABD84E"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3960A5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E179BEC"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AC5914A"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8639494"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F47E3A9"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3F58178"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C749F7A"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116DEB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56AF2B1"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2ED2C79"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FCFCBF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1D08A70"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85BBE02"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2952BF8"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FC48962"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1D7489A"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B08F7D0"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217C56D"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64FD986C"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6FCD5F6B"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4D28A34"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C0CA9F6"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CE0F744"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D7ACEAF"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B57E764"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6654BCAB"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37A7020"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B2C310D"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96286C1"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3D87B73"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3049C61"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2F01885"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FE973B8"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A0925AB"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BF70A6E"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F57FAB9"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D3A601A"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3859791"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7147284"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679E773"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DB11B25"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E6B114A"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C831C39"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CDE9678"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23F3250"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D7A1428"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F642E5A"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1531B38"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C481C1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56A9C02"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5EFEA19"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tc>
        <w:tc>
          <w:tcPr>
            <w:tcW w:w="1743" w:type="dxa"/>
            <w:vMerge w:val="restart"/>
            <w:shd w:val="clear" w:color="auto" w:fill="auto"/>
          </w:tcPr>
          <w:p w14:paraId="2FF46DD1" w14:textId="77777777" w:rsidR="009B4C12" w:rsidRPr="003457C0" w:rsidRDefault="009B4C12" w:rsidP="0082332F">
            <w:pPr>
              <w:spacing w:after="0" w:line="240" w:lineRule="auto"/>
              <w:rPr>
                <w:rFonts w:ascii="Times New Roman" w:eastAsia="Calibri" w:hAnsi="Times New Roman" w:cs="Times New Roman"/>
                <w:b/>
                <w:sz w:val="24"/>
                <w:szCs w:val="24"/>
                <w:lang w:val="ro-RO"/>
              </w:rPr>
            </w:pPr>
            <w:r w:rsidRPr="003457C0">
              <w:rPr>
                <w:rFonts w:ascii="Times New Roman" w:eastAsia="Calibri" w:hAnsi="Times New Roman" w:cs="Times New Roman"/>
                <w:b/>
                <w:sz w:val="24"/>
                <w:szCs w:val="24"/>
                <w:lang w:val="ro-RO"/>
              </w:rPr>
              <w:lastRenderedPageBreak/>
              <w:t>Asigurarea transparenței în stabilirea prețurilor, costurilor și cheltuielilor din fondurile publice</w:t>
            </w:r>
          </w:p>
          <w:p w14:paraId="4F25AF43"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3C169FD"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E0C0825"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EA14963"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C891B8D"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2F2E018"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A8BB37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C709F4B"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79BC986"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E8F0C3F"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0D59C63"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DDD5116"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E7CB201"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60C59140"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66229A1"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EE3D61C"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599DB19"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A770946"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3ABAF4D"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C70F3E3"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4494048"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933C486"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20735A0"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9A11902"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449526C"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BEBB3E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C61875F"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4933B4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F55DEB2"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C4D2C93"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7B40268"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FCD2521"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C161231"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5C4CC4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69DD778A"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03FC85D"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9F692D1"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636B3FA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475E0CE"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93E1155"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D2BC332"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2EC1C6C"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70B2B1C"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2819CC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1683C56"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66DF7200"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5256423"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67F490A"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C21D28E"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8978E31"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936CA5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5FD2B98"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C7E44B4"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31E891B"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657E90DF"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388A07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6B80CCD2"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73E7B1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3050349"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25BF0DF"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C345D54"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FED097A"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3915C5E"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A917431"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92340D0"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87A2A34"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1B1E108"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012EF6F"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1785529"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067C596"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813CE1B"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AD6B325"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9A34B8A"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895B058"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19AF730"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335FDE2"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959A49C"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F0CE8E2"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D4F1BBE"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EE8023E"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5AAE389"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7E7BE88"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0855759"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674D968"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BC5502A"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BA10585"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5B5D83E0"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D9909EF"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631EDC54"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1F77FCC"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EEE838E"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1F39E59C"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0B2A5170"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182FF44"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987BBC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773BA6AB"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4675E51B"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33E327BB"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p w14:paraId="2C78127E"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tc>
        <w:tc>
          <w:tcPr>
            <w:tcW w:w="1647" w:type="dxa"/>
            <w:gridSpan w:val="2"/>
            <w:vMerge w:val="restart"/>
            <w:shd w:val="clear" w:color="auto" w:fill="auto"/>
          </w:tcPr>
          <w:p w14:paraId="156A3249" w14:textId="77777777"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1.2.1. Stabilirea costurilor serviciilor medicale prin procedură transparentă</w:t>
            </w:r>
          </w:p>
        </w:tc>
        <w:tc>
          <w:tcPr>
            <w:tcW w:w="1417" w:type="dxa"/>
            <w:gridSpan w:val="3"/>
            <w:shd w:val="clear" w:color="auto" w:fill="auto"/>
          </w:tcPr>
          <w:p w14:paraId="2617CB13" w14:textId="5B7C84FA"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tc>
        <w:tc>
          <w:tcPr>
            <w:tcW w:w="1701" w:type="dxa"/>
            <w:gridSpan w:val="3"/>
            <w:vMerge w:val="restart"/>
            <w:shd w:val="clear" w:color="auto" w:fill="auto"/>
          </w:tcPr>
          <w:p w14:paraId="3EECEDF9" w14:textId="13C35556"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 Ministerul Finanțelor;</w:t>
            </w:r>
          </w:p>
          <w:p w14:paraId="792C4C67" w14:textId="5A1A52F2"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Compania Națională de Asigurări în Medicină; </w:t>
            </w:r>
          </w:p>
          <w:p w14:paraId="7F9E53D2" w14:textId="433B30C6"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Centrul pentru Achiziții Publice Centralizate în Sănătate;</w:t>
            </w:r>
          </w:p>
          <w:p w14:paraId="2AD80B8D" w14:textId="3CFA380E"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Instituțiile Medico-Sanitare Publice</w:t>
            </w:r>
          </w:p>
          <w:p w14:paraId="6A2041D2" w14:textId="7ECF4F91" w:rsidR="009B4C12" w:rsidRPr="003457C0" w:rsidRDefault="009B4C12" w:rsidP="0082332F">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728A053B" w14:textId="77777777" w:rsidR="009B4C12" w:rsidRPr="003457C0" w:rsidRDefault="009B4C12" w:rsidP="0082332F">
            <w:pPr>
              <w:tabs>
                <w:tab w:val="left" w:pos="-390"/>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 Metodologia stabilirii costurilor publicată pe pagina - web oficială a entității centrale</w:t>
            </w:r>
          </w:p>
        </w:tc>
        <w:tc>
          <w:tcPr>
            <w:tcW w:w="1614" w:type="dxa"/>
            <w:gridSpan w:val="3"/>
            <w:shd w:val="clear" w:color="auto" w:fill="auto"/>
          </w:tcPr>
          <w:p w14:paraId="33F79083" w14:textId="77777777"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Paginile web – oficiale ale entităților publice</w:t>
            </w:r>
          </w:p>
        </w:tc>
        <w:tc>
          <w:tcPr>
            <w:tcW w:w="1559" w:type="dxa"/>
            <w:vMerge w:val="restart"/>
            <w:shd w:val="clear" w:color="auto" w:fill="auto"/>
          </w:tcPr>
          <w:p w14:paraId="3B6FB09B" w14:textId="77777777" w:rsidR="009B4C12" w:rsidRPr="003457C0" w:rsidRDefault="009B4C12" w:rsidP="0082332F">
            <w:pPr>
              <w:spacing w:after="0" w:line="240" w:lineRule="auto"/>
              <w:ind w:right="-110"/>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tc>
        <w:tc>
          <w:tcPr>
            <w:tcW w:w="1276" w:type="dxa"/>
            <w:vMerge w:val="restart"/>
            <w:shd w:val="clear" w:color="auto" w:fill="auto"/>
          </w:tcPr>
          <w:p w14:paraId="46D6FAEE" w14:textId="77777777"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40656762" w14:textId="77777777" w:rsidR="009B4C12" w:rsidRPr="003457C0" w:rsidRDefault="009B4C12" w:rsidP="0082332F">
            <w:pPr>
              <w:spacing w:after="0" w:line="240" w:lineRule="auto"/>
              <w:rPr>
                <w:rFonts w:ascii="Times New Roman" w:eastAsia="Calibri" w:hAnsi="Times New Roman" w:cs="Times New Roman"/>
                <w:sz w:val="24"/>
                <w:szCs w:val="24"/>
                <w:lang w:val="ro-RO"/>
              </w:rPr>
            </w:pPr>
          </w:p>
        </w:tc>
      </w:tr>
      <w:tr w:rsidR="009B4C12" w:rsidRPr="00C86721" w14:paraId="2BB13FCE" w14:textId="77777777" w:rsidTr="004B7074">
        <w:tc>
          <w:tcPr>
            <w:tcW w:w="526" w:type="dxa"/>
            <w:gridSpan w:val="2"/>
            <w:vMerge/>
            <w:shd w:val="clear" w:color="auto" w:fill="auto"/>
          </w:tcPr>
          <w:p w14:paraId="51457767"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tc>
        <w:tc>
          <w:tcPr>
            <w:tcW w:w="1743" w:type="dxa"/>
            <w:vMerge/>
            <w:shd w:val="clear" w:color="auto" w:fill="auto"/>
          </w:tcPr>
          <w:p w14:paraId="71028155"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tc>
        <w:tc>
          <w:tcPr>
            <w:tcW w:w="1647" w:type="dxa"/>
            <w:gridSpan w:val="2"/>
            <w:vMerge/>
            <w:shd w:val="clear" w:color="auto" w:fill="auto"/>
          </w:tcPr>
          <w:p w14:paraId="08288EB2" w14:textId="77777777" w:rsidR="009B4C12" w:rsidRPr="003457C0" w:rsidRDefault="009B4C12" w:rsidP="0082332F">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16F6FD09" w14:textId="1DA0A4AA"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Trimestrul IV, 2018 </w:t>
            </w:r>
          </w:p>
          <w:p w14:paraId="1C5608DB" w14:textId="77777777" w:rsidR="009B4C12" w:rsidRPr="003457C0" w:rsidRDefault="009B4C12" w:rsidP="0082332F">
            <w:pPr>
              <w:spacing w:after="0" w:line="240" w:lineRule="auto"/>
              <w:rPr>
                <w:rFonts w:ascii="Times New Roman" w:eastAsia="Calibri" w:hAnsi="Times New Roman" w:cs="Times New Roman"/>
                <w:sz w:val="24"/>
                <w:szCs w:val="24"/>
                <w:lang w:val="ro-RO"/>
              </w:rPr>
            </w:pPr>
          </w:p>
          <w:p w14:paraId="7864FCF4" w14:textId="2DA37420"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2019</w:t>
            </w:r>
          </w:p>
          <w:p w14:paraId="55492409" w14:textId="77777777" w:rsidR="009B4C12" w:rsidRPr="003457C0" w:rsidRDefault="009B4C12" w:rsidP="0082332F">
            <w:pPr>
              <w:spacing w:after="0" w:line="240" w:lineRule="auto"/>
              <w:rPr>
                <w:rFonts w:ascii="Times New Roman" w:eastAsia="Calibri" w:hAnsi="Times New Roman" w:cs="Times New Roman"/>
                <w:sz w:val="24"/>
                <w:szCs w:val="24"/>
                <w:lang w:val="ro-RO"/>
              </w:rPr>
            </w:pPr>
          </w:p>
          <w:p w14:paraId="5E1A3FD7" w14:textId="1A12F153"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2020</w:t>
            </w:r>
          </w:p>
        </w:tc>
        <w:tc>
          <w:tcPr>
            <w:tcW w:w="1701" w:type="dxa"/>
            <w:gridSpan w:val="3"/>
            <w:vMerge/>
            <w:shd w:val="clear" w:color="auto" w:fill="auto"/>
          </w:tcPr>
          <w:p w14:paraId="30100954" w14:textId="77777777" w:rsidR="009B4C12" w:rsidRPr="003457C0" w:rsidRDefault="009B4C12" w:rsidP="0082332F">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72429668" w14:textId="77777777"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 Informația privind aplicarea procedurii elaborată și publicată pe pagina - web oficială a entității</w:t>
            </w:r>
          </w:p>
        </w:tc>
        <w:tc>
          <w:tcPr>
            <w:tcW w:w="1614" w:type="dxa"/>
            <w:gridSpan w:val="3"/>
            <w:shd w:val="clear" w:color="auto" w:fill="auto"/>
          </w:tcPr>
          <w:p w14:paraId="7F910B23" w14:textId="77777777"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Paginile - web oficiale ale IMSP; </w:t>
            </w:r>
          </w:p>
          <w:p w14:paraId="7A654B8D" w14:textId="5A443A21"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Raportul anual consolidat privind stabilirea costurilor și cheltuielilor din fondurile publice publicat pe pagina web a Ministerului Sănătății, Muncii și Protecției Sociale</w:t>
            </w:r>
          </w:p>
        </w:tc>
        <w:tc>
          <w:tcPr>
            <w:tcW w:w="1559" w:type="dxa"/>
            <w:vMerge/>
            <w:shd w:val="clear" w:color="auto" w:fill="auto"/>
          </w:tcPr>
          <w:p w14:paraId="1B105A95" w14:textId="77777777" w:rsidR="009B4C12" w:rsidRPr="003457C0" w:rsidRDefault="009B4C12" w:rsidP="0082332F">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5D6FD16E" w14:textId="77777777" w:rsidR="009B4C12" w:rsidRPr="003457C0" w:rsidRDefault="009B4C12" w:rsidP="0082332F">
            <w:pPr>
              <w:spacing w:after="0" w:line="240" w:lineRule="auto"/>
              <w:rPr>
                <w:rFonts w:ascii="Times New Roman" w:eastAsia="Calibri" w:hAnsi="Times New Roman" w:cs="Times New Roman"/>
                <w:sz w:val="24"/>
                <w:szCs w:val="24"/>
                <w:lang w:val="ro-RO"/>
              </w:rPr>
            </w:pPr>
          </w:p>
        </w:tc>
        <w:tc>
          <w:tcPr>
            <w:tcW w:w="1276" w:type="dxa"/>
            <w:vMerge/>
          </w:tcPr>
          <w:p w14:paraId="25C257DB" w14:textId="77777777" w:rsidR="009B4C12" w:rsidRPr="003457C0" w:rsidRDefault="009B4C12" w:rsidP="0082332F">
            <w:pPr>
              <w:spacing w:after="0" w:line="240" w:lineRule="auto"/>
              <w:rPr>
                <w:rFonts w:ascii="Times New Roman" w:eastAsia="Calibri" w:hAnsi="Times New Roman" w:cs="Times New Roman"/>
                <w:sz w:val="24"/>
                <w:szCs w:val="24"/>
                <w:lang w:val="ro-RO"/>
              </w:rPr>
            </w:pPr>
          </w:p>
        </w:tc>
      </w:tr>
      <w:tr w:rsidR="009B4C12" w:rsidRPr="00867322" w14:paraId="0EB4FDFE" w14:textId="77777777" w:rsidTr="004B7074">
        <w:tc>
          <w:tcPr>
            <w:tcW w:w="526" w:type="dxa"/>
            <w:gridSpan w:val="2"/>
            <w:vMerge/>
            <w:shd w:val="clear" w:color="auto" w:fill="auto"/>
          </w:tcPr>
          <w:p w14:paraId="49E9941B"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tc>
        <w:tc>
          <w:tcPr>
            <w:tcW w:w="1743" w:type="dxa"/>
            <w:vMerge/>
            <w:shd w:val="clear" w:color="auto" w:fill="auto"/>
          </w:tcPr>
          <w:p w14:paraId="20E3BA95" w14:textId="77777777" w:rsidR="009B4C12" w:rsidRPr="003457C0" w:rsidRDefault="009B4C12" w:rsidP="0082332F">
            <w:pPr>
              <w:spacing w:after="0" w:line="240" w:lineRule="auto"/>
              <w:rPr>
                <w:rFonts w:ascii="Times New Roman" w:eastAsia="Calibri" w:hAnsi="Times New Roman" w:cs="Times New Roman"/>
                <w:b/>
                <w:sz w:val="24"/>
                <w:szCs w:val="24"/>
                <w:lang w:val="ro-RO"/>
              </w:rPr>
            </w:pPr>
          </w:p>
        </w:tc>
        <w:tc>
          <w:tcPr>
            <w:tcW w:w="1647" w:type="dxa"/>
            <w:gridSpan w:val="2"/>
            <w:vMerge/>
            <w:shd w:val="clear" w:color="auto" w:fill="auto"/>
          </w:tcPr>
          <w:p w14:paraId="5B79B9BF" w14:textId="77777777" w:rsidR="009B4C12" w:rsidRPr="003457C0" w:rsidRDefault="009B4C12" w:rsidP="0082332F">
            <w:pPr>
              <w:spacing w:after="0" w:line="240" w:lineRule="auto"/>
              <w:rPr>
                <w:rFonts w:ascii="Times New Roman" w:eastAsia="Calibri" w:hAnsi="Times New Roman" w:cs="Times New Roman"/>
                <w:sz w:val="24"/>
                <w:szCs w:val="24"/>
                <w:highlight w:val="yellow"/>
                <w:lang w:val="ro-RO"/>
              </w:rPr>
            </w:pPr>
          </w:p>
        </w:tc>
        <w:tc>
          <w:tcPr>
            <w:tcW w:w="1417" w:type="dxa"/>
            <w:gridSpan w:val="3"/>
            <w:shd w:val="clear" w:color="auto" w:fill="auto"/>
          </w:tcPr>
          <w:p w14:paraId="67D7C97F" w14:textId="738BC8B3" w:rsidR="009B4C12" w:rsidRPr="003457C0" w:rsidRDefault="009B4C12" w:rsidP="0082332F">
            <w:pPr>
              <w:spacing w:after="0" w:line="240" w:lineRule="auto"/>
              <w:rPr>
                <w:rFonts w:ascii="Times New Roman" w:eastAsia="Calibri" w:hAnsi="Times New Roman" w:cs="Times New Roman"/>
                <w:sz w:val="24"/>
                <w:szCs w:val="24"/>
                <w:highlight w:val="yellow"/>
                <w:lang w:val="ro-RO"/>
              </w:rPr>
            </w:pPr>
            <w:r w:rsidRPr="003457C0">
              <w:rPr>
                <w:rFonts w:ascii="Times New Roman" w:eastAsia="Calibri" w:hAnsi="Times New Roman" w:cs="Times New Roman"/>
                <w:sz w:val="24"/>
                <w:szCs w:val="24"/>
                <w:lang w:val="ro-RO"/>
              </w:rPr>
              <w:t>Trimestrul IV, 2020</w:t>
            </w:r>
          </w:p>
        </w:tc>
        <w:tc>
          <w:tcPr>
            <w:tcW w:w="1701" w:type="dxa"/>
            <w:gridSpan w:val="3"/>
            <w:shd w:val="clear" w:color="auto" w:fill="auto"/>
          </w:tcPr>
          <w:p w14:paraId="67C1FDE4" w14:textId="77777777"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Ministerul Sănătății, Muncii și Protecției Sociale; </w:t>
            </w:r>
          </w:p>
          <w:p w14:paraId="3E55EE87" w14:textId="77777777"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Finanțelor;</w:t>
            </w:r>
          </w:p>
          <w:p w14:paraId="21D8B5CF" w14:textId="78DC8136" w:rsidR="009B4C12" w:rsidRPr="003457C0" w:rsidRDefault="009B4C12"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Compania Națională de Asigurări în Medicină;</w:t>
            </w:r>
          </w:p>
          <w:p w14:paraId="5C5A09AB" w14:textId="06EC9F45" w:rsidR="009B4C12" w:rsidRPr="003457C0" w:rsidRDefault="009B4C12" w:rsidP="0082332F">
            <w:pPr>
              <w:spacing w:after="0" w:line="240" w:lineRule="auto"/>
              <w:rPr>
                <w:rFonts w:ascii="Times New Roman" w:eastAsia="Calibri" w:hAnsi="Times New Roman" w:cs="Times New Roman"/>
                <w:sz w:val="24"/>
                <w:szCs w:val="24"/>
                <w:highlight w:val="yellow"/>
                <w:lang w:val="ro-RO"/>
              </w:rPr>
            </w:pPr>
            <w:r w:rsidRPr="003457C0">
              <w:rPr>
                <w:rFonts w:ascii="Times New Roman" w:eastAsia="Calibri" w:hAnsi="Times New Roman" w:cs="Times New Roman"/>
                <w:sz w:val="24"/>
                <w:szCs w:val="24"/>
                <w:lang w:val="ro-RO"/>
              </w:rPr>
              <w:t>Instituțiile Medico-Sanitare Publice.</w:t>
            </w:r>
          </w:p>
        </w:tc>
        <w:tc>
          <w:tcPr>
            <w:tcW w:w="2126" w:type="dxa"/>
            <w:gridSpan w:val="3"/>
            <w:shd w:val="clear" w:color="auto" w:fill="auto"/>
          </w:tcPr>
          <w:p w14:paraId="0531BA9E" w14:textId="78C62390" w:rsidR="009B4C12" w:rsidRPr="003457C0" w:rsidRDefault="009B4C12" w:rsidP="0082332F">
            <w:pPr>
              <w:tabs>
                <w:tab w:val="left" w:pos="170"/>
              </w:tabs>
              <w:spacing w:after="0" w:line="240" w:lineRule="auto"/>
              <w:contextualSpacing/>
              <w:rPr>
                <w:rFonts w:ascii="Times New Roman" w:eastAsia="Calibri" w:hAnsi="Times New Roman" w:cs="Times New Roman"/>
                <w:sz w:val="24"/>
                <w:szCs w:val="24"/>
                <w:lang w:val="ro-RO"/>
              </w:rPr>
            </w:pPr>
            <w:r w:rsidRPr="003457C0">
              <w:rPr>
                <w:rFonts w:ascii="Times New Roman" w:eastAsiaTheme="minorEastAsia" w:hAnsi="Times New Roman" w:cs="Times New Roman"/>
                <w:color w:val="000000"/>
                <w:sz w:val="24"/>
                <w:szCs w:val="24"/>
                <w:lang w:val="ro-RO" w:eastAsia="ro-RO"/>
              </w:rPr>
              <w:t>3. Costurile Programului unic al asigurării obligatorii de asistență medică estimate și publicate pe pagina - web oficială ale entităților</w:t>
            </w:r>
          </w:p>
        </w:tc>
        <w:tc>
          <w:tcPr>
            <w:tcW w:w="1614" w:type="dxa"/>
            <w:gridSpan w:val="3"/>
            <w:shd w:val="clear" w:color="auto" w:fill="auto"/>
          </w:tcPr>
          <w:p w14:paraId="5FD0FC8A" w14:textId="42D8C0B1" w:rsidR="009B4C12" w:rsidRPr="003457C0" w:rsidRDefault="009B4C12" w:rsidP="0082332F">
            <w:pPr>
              <w:spacing w:after="0" w:line="240" w:lineRule="auto"/>
              <w:rPr>
                <w:rFonts w:ascii="Times New Roman" w:eastAsia="Calibri" w:hAnsi="Times New Roman" w:cs="Times New Roman"/>
                <w:sz w:val="24"/>
                <w:szCs w:val="24"/>
                <w:highlight w:val="yellow"/>
                <w:lang w:val="ro-RO"/>
              </w:rPr>
            </w:pPr>
            <w:r w:rsidRPr="003457C0">
              <w:rPr>
                <w:rFonts w:ascii="Times New Roman" w:eastAsia="Calibri" w:hAnsi="Times New Roman" w:cs="Times New Roman"/>
                <w:sz w:val="24"/>
                <w:szCs w:val="24"/>
                <w:lang w:val="ro-RO"/>
              </w:rPr>
              <w:t>Paginile web – oficiale ale entităților publice</w:t>
            </w:r>
          </w:p>
        </w:tc>
        <w:tc>
          <w:tcPr>
            <w:tcW w:w="1559" w:type="dxa"/>
            <w:vMerge/>
            <w:shd w:val="clear" w:color="auto" w:fill="auto"/>
          </w:tcPr>
          <w:p w14:paraId="6F751C5C" w14:textId="77777777" w:rsidR="009B4C12" w:rsidRPr="003457C0" w:rsidRDefault="009B4C12" w:rsidP="0082332F">
            <w:pPr>
              <w:spacing w:after="0" w:line="240" w:lineRule="auto"/>
              <w:rPr>
                <w:rFonts w:ascii="Times New Roman" w:eastAsia="Calibri" w:hAnsi="Times New Roman" w:cs="Times New Roman"/>
                <w:sz w:val="24"/>
                <w:szCs w:val="24"/>
                <w:highlight w:val="yellow"/>
                <w:lang w:val="ro-RO"/>
              </w:rPr>
            </w:pPr>
          </w:p>
        </w:tc>
        <w:tc>
          <w:tcPr>
            <w:tcW w:w="1276" w:type="dxa"/>
            <w:vMerge/>
            <w:shd w:val="clear" w:color="auto" w:fill="auto"/>
          </w:tcPr>
          <w:p w14:paraId="7ACDFAA4" w14:textId="77777777" w:rsidR="009B4C12" w:rsidRPr="003457C0" w:rsidRDefault="009B4C12" w:rsidP="0082332F">
            <w:pPr>
              <w:spacing w:after="0" w:line="240" w:lineRule="auto"/>
              <w:rPr>
                <w:rFonts w:ascii="Times New Roman" w:eastAsia="Calibri" w:hAnsi="Times New Roman" w:cs="Times New Roman"/>
                <w:sz w:val="24"/>
                <w:szCs w:val="24"/>
                <w:highlight w:val="yellow"/>
                <w:lang w:val="ro-RO"/>
              </w:rPr>
            </w:pPr>
          </w:p>
        </w:tc>
        <w:tc>
          <w:tcPr>
            <w:tcW w:w="1276" w:type="dxa"/>
            <w:vMerge/>
          </w:tcPr>
          <w:p w14:paraId="4B156448" w14:textId="77777777" w:rsidR="009B4C12" w:rsidRPr="003457C0" w:rsidRDefault="009B4C12" w:rsidP="0082332F">
            <w:pPr>
              <w:spacing w:after="0" w:line="240" w:lineRule="auto"/>
              <w:rPr>
                <w:rFonts w:ascii="Times New Roman" w:eastAsia="Calibri" w:hAnsi="Times New Roman" w:cs="Times New Roman"/>
                <w:sz w:val="24"/>
                <w:szCs w:val="24"/>
                <w:lang w:val="ro-RO"/>
              </w:rPr>
            </w:pPr>
          </w:p>
        </w:tc>
      </w:tr>
      <w:tr w:rsidR="00164BD7" w:rsidRPr="003457C0" w14:paraId="3C25A9D7" w14:textId="77777777" w:rsidTr="004B7074">
        <w:tc>
          <w:tcPr>
            <w:tcW w:w="526" w:type="dxa"/>
            <w:gridSpan w:val="2"/>
            <w:vMerge/>
            <w:shd w:val="clear" w:color="auto" w:fill="auto"/>
          </w:tcPr>
          <w:p w14:paraId="5080B8F6" w14:textId="77777777" w:rsidR="00164BD7" w:rsidRPr="003457C0" w:rsidRDefault="00164BD7" w:rsidP="0082332F">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75449E57" w14:textId="77777777" w:rsidR="00164BD7" w:rsidRPr="003457C0" w:rsidRDefault="00164BD7" w:rsidP="0082332F">
            <w:pPr>
              <w:spacing w:after="0" w:line="240" w:lineRule="auto"/>
              <w:rPr>
                <w:rFonts w:ascii="Times New Roman" w:eastAsia="Calibri" w:hAnsi="Times New Roman" w:cs="Times New Roman"/>
                <w:sz w:val="24"/>
                <w:szCs w:val="24"/>
                <w:lang w:val="ro-RO"/>
              </w:rPr>
            </w:pPr>
          </w:p>
        </w:tc>
        <w:tc>
          <w:tcPr>
            <w:tcW w:w="1647" w:type="dxa"/>
            <w:gridSpan w:val="2"/>
            <w:vMerge w:val="restart"/>
            <w:shd w:val="clear" w:color="auto" w:fill="auto"/>
          </w:tcPr>
          <w:p w14:paraId="647B5BCD" w14:textId="701CD93E" w:rsidR="00164BD7" w:rsidRPr="003457C0" w:rsidRDefault="00164BD7"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1.2.2. Asigurarea transparenței cu referire la dezvoltarea și aplicarea metodologiei creării prețurilor achitate din mijloace publice către Parteneriatele Public Private </w:t>
            </w:r>
          </w:p>
        </w:tc>
        <w:tc>
          <w:tcPr>
            <w:tcW w:w="1417" w:type="dxa"/>
            <w:gridSpan w:val="3"/>
            <w:shd w:val="clear" w:color="auto" w:fill="auto"/>
          </w:tcPr>
          <w:p w14:paraId="6B7DAC66" w14:textId="44385C76" w:rsidR="00164BD7" w:rsidRPr="003457C0" w:rsidRDefault="00164BD7"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tc>
        <w:tc>
          <w:tcPr>
            <w:tcW w:w="1701" w:type="dxa"/>
            <w:gridSpan w:val="3"/>
            <w:vMerge w:val="restart"/>
            <w:shd w:val="clear" w:color="auto" w:fill="auto"/>
          </w:tcPr>
          <w:p w14:paraId="5A120C14" w14:textId="307A6EFD" w:rsidR="00164BD7" w:rsidRPr="003457C0" w:rsidRDefault="00164BD7"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Ministerul Sănătății, Muncii și Protecției Sociale; </w:t>
            </w:r>
          </w:p>
          <w:p w14:paraId="1CD5270D" w14:textId="38002E61" w:rsidR="00164BD7" w:rsidRPr="003457C0" w:rsidRDefault="00164BD7"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Finanțelor;</w:t>
            </w:r>
          </w:p>
          <w:p w14:paraId="4F4BB898" w14:textId="4029C0C5" w:rsidR="00164BD7" w:rsidRPr="003457C0" w:rsidRDefault="00164BD7"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Compania Națională de Asigurări în Medicină; Instituțiile Medico-Sanitare Publice. </w:t>
            </w:r>
          </w:p>
          <w:p w14:paraId="26F57CA8" w14:textId="1DB150EE" w:rsidR="00164BD7" w:rsidRPr="003457C0" w:rsidRDefault="00164BD7" w:rsidP="0082332F">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71558766" w14:textId="416D0C8C" w:rsidR="00164BD7" w:rsidRPr="003457C0" w:rsidRDefault="00164BD7" w:rsidP="0082332F">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1. Metodologia creării prețurilor achitate din mijloace publice către Parteneriatele Public Private publicată pe pagina – web oficială </w:t>
            </w:r>
          </w:p>
        </w:tc>
        <w:tc>
          <w:tcPr>
            <w:tcW w:w="1614" w:type="dxa"/>
            <w:gridSpan w:val="3"/>
            <w:shd w:val="clear" w:color="auto" w:fill="auto"/>
          </w:tcPr>
          <w:p w14:paraId="79385A9F" w14:textId="77777777" w:rsidR="00164BD7" w:rsidRPr="003457C0" w:rsidRDefault="00164BD7"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Paginile - web oficiale ale entităților publice</w:t>
            </w:r>
          </w:p>
        </w:tc>
        <w:tc>
          <w:tcPr>
            <w:tcW w:w="1559" w:type="dxa"/>
            <w:vMerge w:val="restart"/>
            <w:shd w:val="clear" w:color="auto" w:fill="auto"/>
          </w:tcPr>
          <w:p w14:paraId="01F98EA9" w14:textId="77777777" w:rsidR="00164BD7" w:rsidRPr="003457C0" w:rsidRDefault="00164BD7" w:rsidP="0082332F">
            <w:pPr>
              <w:spacing w:after="0" w:line="240" w:lineRule="auto"/>
              <w:ind w:right="-34"/>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tc>
        <w:tc>
          <w:tcPr>
            <w:tcW w:w="1276" w:type="dxa"/>
            <w:vMerge w:val="restart"/>
            <w:shd w:val="clear" w:color="auto" w:fill="auto"/>
          </w:tcPr>
          <w:p w14:paraId="5DE29779" w14:textId="77777777" w:rsidR="00164BD7" w:rsidRPr="003457C0" w:rsidRDefault="00164BD7"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58D9F1FF" w14:textId="77777777" w:rsidR="00164BD7" w:rsidRPr="003457C0" w:rsidRDefault="00164BD7" w:rsidP="0082332F">
            <w:pPr>
              <w:spacing w:after="0" w:line="240" w:lineRule="auto"/>
              <w:rPr>
                <w:rFonts w:ascii="Times New Roman" w:eastAsia="Calibri" w:hAnsi="Times New Roman" w:cs="Times New Roman"/>
                <w:sz w:val="24"/>
                <w:szCs w:val="24"/>
                <w:lang w:val="ro-RO"/>
              </w:rPr>
            </w:pPr>
          </w:p>
        </w:tc>
      </w:tr>
      <w:tr w:rsidR="00164BD7" w:rsidRPr="00C86721" w14:paraId="43E84B50" w14:textId="77777777" w:rsidTr="004B7074">
        <w:tc>
          <w:tcPr>
            <w:tcW w:w="526" w:type="dxa"/>
            <w:gridSpan w:val="2"/>
            <w:vMerge/>
            <w:shd w:val="clear" w:color="auto" w:fill="auto"/>
          </w:tcPr>
          <w:p w14:paraId="0BF16DA8" w14:textId="77777777" w:rsidR="00164BD7" w:rsidRPr="003457C0" w:rsidRDefault="00164BD7" w:rsidP="0082332F">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4808839F" w14:textId="77777777" w:rsidR="00164BD7" w:rsidRPr="003457C0" w:rsidRDefault="00164BD7" w:rsidP="0082332F">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09AE5071" w14:textId="77777777" w:rsidR="00164BD7" w:rsidRPr="003457C0" w:rsidRDefault="00164BD7" w:rsidP="0082332F">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7F50C52E" w14:textId="64E363F1" w:rsidR="00164BD7" w:rsidRPr="003457C0" w:rsidRDefault="00164BD7"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Trimestrul IV, 2018, </w:t>
            </w:r>
          </w:p>
          <w:p w14:paraId="58A97683" w14:textId="77777777" w:rsidR="00164BD7" w:rsidRPr="003457C0" w:rsidRDefault="00164BD7" w:rsidP="0082332F">
            <w:pPr>
              <w:spacing w:after="0" w:line="240" w:lineRule="auto"/>
              <w:rPr>
                <w:rFonts w:ascii="Times New Roman" w:eastAsia="Calibri" w:hAnsi="Times New Roman" w:cs="Times New Roman"/>
                <w:sz w:val="24"/>
                <w:szCs w:val="24"/>
                <w:lang w:val="ro-RO"/>
              </w:rPr>
            </w:pPr>
          </w:p>
          <w:p w14:paraId="783462B8" w14:textId="027E009A" w:rsidR="00164BD7" w:rsidRPr="003457C0" w:rsidRDefault="00164BD7"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2019,</w:t>
            </w:r>
          </w:p>
          <w:p w14:paraId="0CBC129A" w14:textId="77777777" w:rsidR="00164BD7" w:rsidRPr="003457C0" w:rsidRDefault="00164BD7" w:rsidP="0082332F">
            <w:pPr>
              <w:spacing w:after="0" w:line="240" w:lineRule="auto"/>
              <w:rPr>
                <w:rFonts w:ascii="Times New Roman" w:eastAsia="Calibri" w:hAnsi="Times New Roman" w:cs="Times New Roman"/>
                <w:sz w:val="24"/>
                <w:szCs w:val="24"/>
                <w:lang w:val="ro-RO"/>
              </w:rPr>
            </w:pPr>
          </w:p>
          <w:p w14:paraId="262244D6" w14:textId="77777777" w:rsidR="00164BD7" w:rsidRPr="003457C0" w:rsidRDefault="00164BD7"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2020</w:t>
            </w:r>
          </w:p>
        </w:tc>
        <w:tc>
          <w:tcPr>
            <w:tcW w:w="1701" w:type="dxa"/>
            <w:gridSpan w:val="3"/>
            <w:vMerge/>
            <w:shd w:val="clear" w:color="auto" w:fill="auto"/>
          </w:tcPr>
          <w:p w14:paraId="0BB783A3" w14:textId="77777777" w:rsidR="00164BD7" w:rsidRPr="003457C0" w:rsidRDefault="00164BD7" w:rsidP="0082332F">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1A41B90B" w14:textId="0A1F2916" w:rsidR="00164BD7" w:rsidRPr="003457C0" w:rsidRDefault="00164BD7" w:rsidP="0082332F">
            <w:pPr>
              <w:spacing w:after="0" w:line="240" w:lineRule="auto"/>
              <w:ind w:left="33"/>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2. Raport anual privind </w:t>
            </w:r>
            <w:r w:rsidR="000F68D3">
              <w:rPr>
                <w:rFonts w:ascii="Times New Roman" w:eastAsia="Calibri" w:hAnsi="Times New Roman" w:cs="Times New Roman"/>
                <w:sz w:val="24"/>
                <w:szCs w:val="24"/>
                <w:lang w:val="ro-RO"/>
              </w:rPr>
              <w:t>servi</w:t>
            </w:r>
            <w:r w:rsidR="00A02F7B">
              <w:rPr>
                <w:rFonts w:ascii="Times New Roman" w:eastAsia="Calibri" w:hAnsi="Times New Roman" w:cs="Times New Roman"/>
                <w:sz w:val="24"/>
                <w:szCs w:val="24"/>
                <w:lang w:val="ro-RO"/>
              </w:rPr>
              <w:t xml:space="preserve">ciile medicale contractate și cuantumul resurselor </w:t>
            </w:r>
            <w:r w:rsidRPr="003457C0">
              <w:rPr>
                <w:rFonts w:ascii="Times New Roman" w:eastAsia="Calibri" w:hAnsi="Times New Roman" w:cs="Times New Roman"/>
                <w:sz w:val="24"/>
                <w:szCs w:val="24"/>
                <w:lang w:val="ro-RO"/>
              </w:rPr>
              <w:t>elaborat și publicat pe pagina web oficială a entității</w:t>
            </w:r>
          </w:p>
        </w:tc>
        <w:tc>
          <w:tcPr>
            <w:tcW w:w="1614" w:type="dxa"/>
            <w:gridSpan w:val="3"/>
            <w:shd w:val="clear" w:color="auto" w:fill="auto"/>
          </w:tcPr>
          <w:p w14:paraId="666490A5" w14:textId="4CD7A6D1" w:rsidR="00164BD7" w:rsidRPr="003457C0" w:rsidRDefault="00164BD7"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Paginile - web oficiale ale Instituțiilor Medico-Sanitare Publice; </w:t>
            </w:r>
          </w:p>
          <w:p w14:paraId="3B0DE5E1" w14:textId="07F7FABA" w:rsidR="00164BD7" w:rsidRPr="003457C0" w:rsidRDefault="00164BD7"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Raportul anual consolidat privind stabilirea prețurilor, costurilor și cheltuielilor din fondurile publice publicat pe pagina - web oficială a Ministerului Sănătății, Muncii și Protecției Sociale</w:t>
            </w:r>
          </w:p>
        </w:tc>
        <w:tc>
          <w:tcPr>
            <w:tcW w:w="1559" w:type="dxa"/>
            <w:vMerge/>
            <w:shd w:val="clear" w:color="auto" w:fill="auto"/>
          </w:tcPr>
          <w:p w14:paraId="1F38BDB6" w14:textId="77777777" w:rsidR="00164BD7" w:rsidRPr="003457C0" w:rsidRDefault="00164BD7" w:rsidP="0082332F">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5ED2A1D8" w14:textId="77777777" w:rsidR="00164BD7" w:rsidRPr="003457C0" w:rsidRDefault="00164BD7" w:rsidP="0082332F">
            <w:pPr>
              <w:spacing w:after="0" w:line="240" w:lineRule="auto"/>
              <w:rPr>
                <w:rFonts w:ascii="Times New Roman" w:eastAsia="Calibri" w:hAnsi="Times New Roman" w:cs="Times New Roman"/>
                <w:sz w:val="24"/>
                <w:szCs w:val="24"/>
                <w:lang w:val="ro-RO"/>
              </w:rPr>
            </w:pPr>
          </w:p>
        </w:tc>
        <w:tc>
          <w:tcPr>
            <w:tcW w:w="1276" w:type="dxa"/>
            <w:vMerge/>
          </w:tcPr>
          <w:p w14:paraId="5197B42F" w14:textId="77777777" w:rsidR="00164BD7" w:rsidRPr="003457C0" w:rsidRDefault="00164BD7" w:rsidP="0082332F">
            <w:pPr>
              <w:spacing w:after="0" w:line="240" w:lineRule="auto"/>
              <w:rPr>
                <w:rFonts w:ascii="Times New Roman" w:eastAsia="Calibri" w:hAnsi="Times New Roman" w:cs="Times New Roman"/>
                <w:sz w:val="24"/>
                <w:szCs w:val="24"/>
                <w:lang w:val="ro-RO"/>
              </w:rPr>
            </w:pPr>
          </w:p>
        </w:tc>
      </w:tr>
      <w:tr w:rsidR="00923710" w:rsidRPr="003457C0" w14:paraId="718D13DB" w14:textId="77777777" w:rsidTr="004B7074">
        <w:tc>
          <w:tcPr>
            <w:tcW w:w="526" w:type="dxa"/>
            <w:gridSpan w:val="2"/>
            <w:vMerge/>
            <w:shd w:val="clear" w:color="auto" w:fill="auto"/>
          </w:tcPr>
          <w:p w14:paraId="419E068B" w14:textId="77777777" w:rsidR="00923710" w:rsidRPr="003457C0" w:rsidRDefault="00923710" w:rsidP="0082332F">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666DCB19" w14:textId="77777777" w:rsidR="00923710" w:rsidRPr="003457C0" w:rsidRDefault="00923710" w:rsidP="0082332F">
            <w:pPr>
              <w:spacing w:after="0" w:line="240" w:lineRule="auto"/>
              <w:rPr>
                <w:rFonts w:ascii="Times New Roman" w:eastAsia="Calibri" w:hAnsi="Times New Roman" w:cs="Times New Roman"/>
                <w:sz w:val="24"/>
                <w:szCs w:val="24"/>
                <w:lang w:val="ro-RO"/>
              </w:rPr>
            </w:pPr>
          </w:p>
        </w:tc>
        <w:tc>
          <w:tcPr>
            <w:tcW w:w="1647" w:type="dxa"/>
            <w:gridSpan w:val="2"/>
            <w:vMerge w:val="restart"/>
            <w:shd w:val="clear" w:color="auto" w:fill="auto"/>
          </w:tcPr>
          <w:p w14:paraId="1D157EA9" w14:textId="77777777" w:rsidR="00923710" w:rsidRPr="003457C0" w:rsidRDefault="00923710"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1.2.3. Asigurarea transparenței cu privire la dezvoltarea și aplicarea metodologiei</w:t>
            </w:r>
            <w:r w:rsidRPr="003457C0">
              <w:rPr>
                <w:rFonts w:ascii="Calibri" w:eastAsia="Calibri" w:hAnsi="Calibri" w:cs="Times New Roman"/>
                <w:lang w:val="ro-RO"/>
              </w:rPr>
              <w:t xml:space="preserve"> </w:t>
            </w:r>
            <w:r w:rsidRPr="003457C0">
              <w:rPr>
                <w:rFonts w:ascii="Times New Roman" w:eastAsia="Calibri" w:hAnsi="Times New Roman" w:cs="Times New Roman"/>
                <w:sz w:val="24"/>
                <w:szCs w:val="24"/>
                <w:lang w:val="ro-RO"/>
              </w:rPr>
              <w:lastRenderedPageBreak/>
              <w:t>formării prețurilor în domeniul farmaceutic</w:t>
            </w:r>
          </w:p>
        </w:tc>
        <w:tc>
          <w:tcPr>
            <w:tcW w:w="1417" w:type="dxa"/>
            <w:gridSpan w:val="3"/>
            <w:shd w:val="clear" w:color="auto" w:fill="auto"/>
          </w:tcPr>
          <w:p w14:paraId="5CA8E78B" w14:textId="516F6FCE" w:rsidR="00923710" w:rsidRPr="003457C0" w:rsidRDefault="00923710"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Trimestrul IV, 2018</w:t>
            </w:r>
          </w:p>
        </w:tc>
        <w:tc>
          <w:tcPr>
            <w:tcW w:w="1701" w:type="dxa"/>
            <w:gridSpan w:val="3"/>
            <w:vMerge w:val="restart"/>
            <w:shd w:val="clear" w:color="auto" w:fill="auto"/>
          </w:tcPr>
          <w:p w14:paraId="59E9CA04" w14:textId="1597ADE9" w:rsidR="00923710" w:rsidRPr="003457C0" w:rsidRDefault="00923710"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Ministerul Sănătății, Muncii și Protecției Sociale; </w:t>
            </w:r>
          </w:p>
          <w:p w14:paraId="4644C31E" w14:textId="77777777" w:rsidR="00923710" w:rsidRPr="003457C0" w:rsidRDefault="00923710"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Agenția Medicamentul</w:t>
            </w:r>
            <w:r w:rsidRPr="003457C0">
              <w:rPr>
                <w:rFonts w:ascii="Times New Roman" w:eastAsia="Calibri" w:hAnsi="Times New Roman" w:cs="Times New Roman"/>
                <w:sz w:val="24"/>
                <w:szCs w:val="24"/>
                <w:lang w:val="ro-RO"/>
              </w:rPr>
              <w:lastRenderedPageBreak/>
              <w:t xml:space="preserve">ui și Dispozitivelor Medicale; </w:t>
            </w:r>
          </w:p>
          <w:p w14:paraId="0CF231BE" w14:textId="77777777" w:rsidR="00923710" w:rsidRDefault="00923710"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Compania Națională de Asigurări în Medicină; </w:t>
            </w:r>
          </w:p>
          <w:p w14:paraId="1F429A88" w14:textId="6F2725F0" w:rsidR="00923710" w:rsidRDefault="00923710" w:rsidP="0082332F">
            <w:pPr>
              <w:spacing w:after="0" w:line="240" w:lineRule="auto"/>
              <w:rPr>
                <w:rFonts w:ascii="Times New Roman" w:eastAsia="Calibri" w:hAnsi="Times New Roman" w:cs="Times New Roman"/>
                <w:sz w:val="24"/>
                <w:szCs w:val="24"/>
                <w:lang w:val="ro-RO"/>
              </w:rPr>
            </w:pPr>
            <w:r w:rsidRPr="00220A1D">
              <w:rPr>
                <w:rFonts w:ascii="Times New Roman" w:eastAsia="Calibri" w:hAnsi="Times New Roman" w:cs="Times New Roman"/>
                <w:sz w:val="24"/>
                <w:szCs w:val="24"/>
                <w:lang w:val="ro-RO"/>
              </w:rPr>
              <w:t>Centrul pentru Achiziții Publice Centralizate în Sănătate</w:t>
            </w:r>
            <w:r>
              <w:rPr>
                <w:rFonts w:ascii="Times New Roman" w:eastAsia="Calibri" w:hAnsi="Times New Roman" w:cs="Times New Roman"/>
                <w:sz w:val="24"/>
                <w:szCs w:val="24"/>
                <w:lang w:val="ro-RO"/>
              </w:rPr>
              <w:t>;</w:t>
            </w:r>
          </w:p>
          <w:p w14:paraId="51ACB3CD" w14:textId="426B08EF" w:rsidR="00923710" w:rsidRPr="003457C0" w:rsidRDefault="00923710"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Instituțiile Medico-Sanitare Publice </w:t>
            </w:r>
          </w:p>
          <w:p w14:paraId="5B9CC91E" w14:textId="77777777" w:rsidR="00923710" w:rsidRPr="003457C0" w:rsidRDefault="00923710" w:rsidP="0082332F">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28DC6E39" w14:textId="749D9F61" w:rsidR="00923710" w:rsidRPr="003457C0" w:rsidRDefault="00923710" w:rsidP="0082332F">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1. Metodologia formării prețurilor în domeniul farmaceutic publicată pe pagina - web oficială a entităților</w:t>
            </w:r>
          </w:p>
        </w:tc>
        <w:tc>
          <w:tcPr>
            <w:tcW w:w="1614" w:type="dxa"/>
            <w:gridSpan w:val="3"/>
            <w:shd w:val="clear" w:color="auto" w:fill="auto"/>
          </w:tcPr>
          <w:p w14:paraId="2B7D50E2" w14:textId="77777777" w:rsidR="00923710" w:rsidRPr="003457C0" w:rsidRDefault="00923710"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Paginile - web oficiale ale entităților publice</w:t>
            </w:r>
          </w:p>
        </w:tc>
        <w:tc>
          <w:tcPr>
            <w:tcW w:w="1559" w:type="dxa"/>
            <w:vMerge w:val="restart"/>
            <w:shd w:val="clear" w:color="auto" w:fill="auto"/>
          </w:tcPr>
          <w:p w14:paraId="0194AF38" w14:textId="77777777" w:rsidR="00923710" w:rsidRPr="003457C0" w:rsidRDefault="00923710" w:rsidP="0082332F">
            <w:pPr>
              <w:spacing w:after="0" w:line="240" w:lineRule="auto"/>
              <w:ind w:right="-110"/>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tc>
        <w:tc>
          <w:tcPr>
            <w:tcW w:w="1276" w:type="dxa"/>
            <w:vMerge w:val="restart"/>
            <w:shd w:val="clear" w:color="auto" w:fill="auto"/>
          </w:tcPr>
          <w:p w14:paraId="4012A4E7" w14:textId="77777777" w:rsidR="00923710" w:rsidRPr="003457C0" w:rsidRDefault="00923710"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264CF62E" w14:textId="180D84A5" w:rsidR="00923710" w:rsidRPr="003457C0" w:rsidRDefault="004B3CCA" w:rsidP="0082332F">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p>
        </w:tc>
      </w:tr>
      <w:tr w:rsidR="00923710" w:rsidRPr="00C86721" w14:paraId="0AC3F8C6" w14:textId="77777777" w:rsidTr="004B7074">
        <w:tc>
          <w:tcPr>
            <w:tcW w:w="526" w:type="dxa"/>
            <w:gridSpan w:val="2"/>
            <w:vMerge/>
            <w:shd w:val="clear" w:color="auto" w:fill="auto"/>
          </w:tcPr>
          <w:p w14:paraId="4C3FADE5" w14:textId="77777777" w:rsidR="00923710" w:rsidRPr="003457C0" w:rsidRDefault="00923710" w:rsidP="0082332F">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41FF156A" w14:textId="77777777" w:rsidR="00923710" w:rsidRPr="003457C0" w:rsidRDefault="00923710" w:rsidP="0082332F">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71E55A92" w14:textId="77777777" w:rsidR="00923710" w:rsidRPr="003457C0" w:rsidRDefault="00923710" w:rsidP="0082332F">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06D095CB" w14:textId="2B665255" w:rsidR="00923710" w:rsidRPr="003457C0" w:rsidRDefault="00923710"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Trimestrul IV, 2018, </w:t>
            </w:r>
          </w:p>
          <w:p w14:paraId="0B0F3EE0" w14:textId="77777777" w:rsidR="00923710" w:rsidRPr="003457C0" w:rsidRDefault="00923710" w:rsidP="0082332F">
            <w:pPr>
              <w:spacing w:after="0" w:line="240" w:lineRule="auto"/>
              <w:rPr>
                <w:rFonts w:ascii="Times New Roman" w:eastAsia="Calibri" w:hAnsi="Times New Roman" w:cs="Times New Roman"/>
                <w:sz w:val="24"/>
                <w:szCs w:val="24"/>
                <w:lang w:val="ro-RO"/>
              </w:rPr>
            </w:pPr>
          </w:p>
          <w:p w14:paraId="62EBDEB4" w14:textId="77777777" w:rsidR="00923710" w:rsidRPr="003457C0" w:rsidRDefault="00923710"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2019,</w:t>
            </w:r>
          </w:p>
          <w:p w14:paraId="0DCB9C99" w14:textId="77777777" w:rsidR="00923710" w:rsidRPr="003457C0" w:rsidRDefault="00923710" w:rsidP="0082332F">
            <w:pPr>
              <w:spacing w:after="0" w:line="240" w:lineRule="auto"/>
              <w:rPr>
                <w:rFonts w:ascii="Times New Roman" w:eastAsia="Calibri" w:hAnsi="Times New Roman" w:cs="Times New Roman"/>
                <w:sz w:val="24"/>
                <w:szCs w:val="24"/>
                <w:lang w:val="ro-RO"/>
              </w:rPr>
            </w:pPr>
          </w:p>
          <w:p w14:paraId="57436110" w14:textId="77777777" w:rsidR="00923710" w:rsidRPr="003457C0" w:rsidRDefault="00923710"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2020</w:t>
            </w:r>
          </w:p>
        </w:tc>
        <w:tc>
          <w:tcPr>
            <w:tcW w:w="1701" w:type="dxa"/>
            <w:gridSpan w:val="3"/>
            <w:vMerge/>
            <w:shd w:val="clear" w:color="auto" w:fill="auto"/>
          </w:tcPr>
          <w:p w14:paraId="4EEF8797" w14:textId="77777777" w:rsidR="00923710" w:rsidRPr="003457C0" w:rsidRDefault="00923710" w:rsidP="0082332F">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56319175" w14:textId="716CA32C" w:rsidR="00923710" w:rsidRPr="003457C0" w:rsidRDefault="00923710" w:rsidP="0082332F">
            <w:pPr>
              <w:tabs>
                <w:tab w:val="left" w:pos="35"/>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 Raport anual privind aplicarea metodologiei elaborat și publicat pe pagina -web oficială a entităților publice</w:t>
            </w:r>
          </w:p>
        </w:tc>
        <w:tc>
          <w:tcPr>
            <w:tcW w:w="1614" w:type="dxa"/>
            <w:gridSpan w:val="3"/>
            <w:shd w:val="clear" w:color="auto" w:fill="auto"/>
          </w:tcPr>
          <w:p w14:paraId="46A61B08" w14:textId="6DE21046" w:rsidR="00923710" w:rsidRPr="003457C0" w:rsidRDefault="00923710"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Paginile - web oficiale ale Instituțiilor Medico-Sanitare Publice, Agenției Medicamentului și Dispozitivelor Medicale;</w:t>
            </w:r>
          </w:p>
          <w:p w14:paraId="6D67E077" w14:textId="11C70D2D" w:rsidR="00923710" w:rsidRPr="003457C0" w:rsidRDefault="00923710" w:rsidP="0082332F">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Raportul anual consolidat privind stabilirea prețurilor, costurilor și cheltuielilor din fondurile publice publicat pe pagina - web oficială a Ministerului Sănătății, Muncii și Protecției Sociale</w:t>
            </w:r>
          </w:p>
        </w:tc>
        <w:tc>
          <w:tcPr>
            <w:tcW w:w="1559" w:type="dxa"/>
            <w:vMerge/>
            <w:shd w:val="clear" w:color="auto" w:fill="auto"/>
          </w:tcPr>
          <w:p w14:paraId="451B17E9" w14:textId="77777777" w:rsidR="00923710" w:rsidRPr="003457C0" w:rsidRDefault="00923710" w:rsidP="0082332F">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3B712807" w14:textId="77777777" w:rsidR="00923710" w:rsidRPr="003457C0" w:rsidRDefault="00923710" w:rsidP="0082332F">
            <w:pPr>
              <w:spacing w:after="0" w:line="240" w:lineRule="auto"/>
              <w:rPr>
                <w:rFonts w:ascii="Times New Roman" w:eastAsia="Calibri" w:hAnsi="Times New Roman" w:cs="Times New Roman"/>
                <w:sz w:val="24"/>
                <w:szCs w:val="24"/>
                <w:lang w:val="ro-RO"/>
              </w:rPr>
            </w:pPr>
          </w:p>
        </w:tc>
        <w:tc>
          <w:tcPr>
            <w:tcW w:w="1276" w:type="dxa"/>
            <w:vMerge/>
          </w:tcPr>
          <w:p w14:paraId="7F195AF9" w14:textId="77777777" w:rsidR="00923710" w:rsidRPr="003457C0" w:rsidRDefault="00923710" w:rsidP="0082332F">
            <w:pPr>
              <w:spacing w:after="0" w:line="240" w:lineRule="auto"/>
              <w:rPr>
                <w:rFonts w:ascii="Times New Roman" w:eastAsia="Calibri" w:hAnsi="Times New Roman" w:cs="Times New Roman"/>
                <w:sz w:val="24"/>
                <w:szCs w:val="24"/>
                <w:lang w:val="ro-RO"/>
              </w:rPr>
            </w:pPr>
          </w:p>
        </w:tc>
      </w:tr>
      <w:tr w:rsidR="004B3CCA" w:rsidRPr="00C86721" w14:paraId="72F02AD0" w14:textId="77777777" w:rsidTr="004B7074">
        <w:trPr>
          <w:trHeight w:val="1496"/>
        </w:trPr>
        <w:tc>
          <w:tcPr>
            <w:tcW w:w="526" w:type="dxa"/>
            <w:gridSpan w:val="2"/>
            <w:vMerge/>
            <w:shd w:val="clear" w:color="auto" w:fill="auto"/>
          </w:tcPr>
          <w:p w14:paraId="4B73A639" w14:textId="77777777" w:rsidR="004B3CCA" w:rsidRPr="003457C0" w:rsidRDefault="004B3CCA" w:rsidP="0082332F">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2EBCBE29" w14:textId="77777777" w:rsidR="004B3CCA" w:rsidRPr="003457C0" w:rsidRDefault="004B3CCA" w:rsidP="0082332F">
            <w:pPr>
              <w:spacing w:after="0" w:line="240" w:lineRule="auto"/>
              <w:rPr>
                <w:rFonts w:ascii="Times New Roman" w:eastAsia="Calibri" w:hAnsi="Times New Roman" w:cs="Times New Roman"/>
                <w:sz w:val="24"/>
                <w:szCs w:val="24"/>
                <w:lang w:val="ro-RO"/>
              </w:rPr>
            </w:pPr>
          </w:p>
        </w:tc>
        <w:tc>
          <w:tcPr>
            <w:tcW w:w="1647" w:type="dxa"/>
            <w:gridSpan w:val="2"/>
            <w:vMerge w:val="restart"/>
            <w:shd w:val="clear" w:color="auto" w:fill="auto"/>
          </w:tcPr>
          <w:p w14:paraId="19D8027D" w14:textId="2C443AE7" w:rsidR="004B3CCA" w:rsidRPr="003457C0" w:rsidRDefault="004B3CCA" w:rsidP="0082332F">
            <w:pPr>
              <w:spacing w:after="0" w:line="240" w:lineRule="auto"/>
              <w:rPr>
                <w:rFonts w:ascii="Times New Roman" w:eastAsia="Calibri" w:hAnsi="Times New Roman" w:cs="Times New Roman"/>
                <w:sz w:val="24"/>
                <w:szCs w:val="24"/>
                <w:lang w:val="ro-RO"/>
              </w:rPr>
            </w:pPr>
            <w:r w:rsidRPr="00220A1D">
              <w:rPr>
                <w:rFonts w:ascii="Times New Roman" w:eastAsia="Calibri" w:hAnsi="Times New Roman" w:cs="Times New Roman"/>
                <w:sz w:val="24"/>
                <w:szCs w:val="24"/>
                <w:lang w:val="ro-RO"/>
              </w:rPr>
              <w:t>1.2.</w:t>
            </w:r>
            <w:r>
              <w:rPr>
                <w:rFonts w:ascii="Times New Roman" w:eastAsia="Calibri" w:hAnsi="Times New Roman" w:cs="Times New Roman"/>
                <w:sz w:val="24"/>
                <w:szCs w:val="24"/>
                <w:lang w:val="ro-RO"/>
              </w:rPr>
              <w:t>4</w:t>
            </w:r>
            <w:r w:rsidRPr="00220A1D">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Pr="004B3CCA">
              <w:rPr>
                <w:rFonts w:ascii="Times New Roman" w:eastAsia="Calibri" w:hAnsi="Times New Roman" w:cs="Times New Roman"/>
                <w:sz w:val="24"/>
                <w:szCs w:val="24"/>
                <w:lang w:val="ro-RO"/>
              </w:rPr>
              <w:t>Elaborarea și aprobarea structurii Raportului de tender pentru achiziții publice centralizate în sănătate</w:t>
            </w:r>
          </w:p>
        </w:tc>
        <w:tc>
          <w:tcPr>
            <w:tcW w:w="1417" w:type="dxa"/>
            <w:gridSpan w:val="3"/>
            <w:vMerge w:val="restart"/>
            <w:shd w:val="clear" w:color="auto" w:fill="auto"/>
          </w:tcPr>
          <w:p w14:paraId="0EE435DA" w14:textId="7FF0C467" w:rsidR="004B3CCA" w:rsidRPr="003457C0" w:rsidRDefault="004B3CCA" w:rsidP="00305A38">
            <w:pPr>
              <w:spacing w:after="0" w:line="240" w:lineRule="auto"/>
              <w:rPr>
                <w:rFonts w:ascii="Times New Roman" w:eastAsia="Calibri" w:hAnsi="Times New Roman" w:cs="Times New Roman"/>
                <w:sz w:val="24"/>
                <w:szCs w:val="24"/>
                <w:lang w:val="ro-RO"/>
              </w:rPr>
            </w:pPr>
            <w:r w:rsidRPr="004B3CCA">
              <w:rPr>
                <w:rFonts w:ascii="Times New Roman" w:eastAsia="Calibri" w:hAnsi="Times New Roman" w:cs="Times New Roman"/>
                <w:sz w:val="24"/>
                <w:szCs w:val="24"/>
                <w:lang w:val="ro-RO"/>
              </w:rPr>
              <w:t>Trimestrul I</w:t>
            </w:r>
            <w:r>
              <w:rPr>
                <w:rFonts w:ascii="Times New Roman" w:eastAsia="Calibri" w:hAnsi="Times New Roman" w:cs="Times New Roman"/>
                <w:sz w:val="24"/>
                <w:szCs w:val="24"/>
                <w:lang w:val="ro-RO"/>
              </w:rPr>
              <w:t xml:space="preserve">I, </w:t>
            </w:r>
            <w:r w:rsidRPr="004B3CCA">
              <w:rPr>
                <w:rFonts w:ascii="Times New Roman" w:eastAsia="Calibri" w:hAnsi="Times New Roman" w:cs="Times New Roman"/>
                <w:sz w:val="24"/>
                <w:szCs w:val="24"/>
                <w:lang w:val="ro-RO"/>
              </w:rPr>
              <w:t>2019</w:t>
            </w:r>
          </w:p>
        </w:tc>
        <w:tc>
          <w:tcPr>
            <w:tcW w:w="1701" w:type="dxa"/>
            <w:gridSpan w:val="3"/>
            <w:vMerge w:val="restart"/>
            <w:shd w:val="clear" w:color="auto" w:fill="auto"/>
          </w:tcPr>
          <w:p w14:paraId="28B7B9E1" w14:textId="7C0F4883" w:rsidR="004B3CCA" w:rsidRDefault="004B3CCA" w:rsidP="0082332F">
            <w:pPr>
              <w:spacing w:after="0" w:line="240" w:lineRule="auto"/>
              <w:rPr>
                <w:rFonts w:ascii="Times New Roman" w:eastAsia="Calibri" w:hAnsi="Times New Roman" w:cs="Times New Roman"/>
                <w:sz w:val="24"/>
                <w:szCs w:val="24"/>
                <w:lang w:val="ro-RO"/>
              </w:rPr>
            </w:pPr>
            <w:r w:rsidRPr="004B3CCA">
              <w:rPr>
                <w:rFonts w:ascii="Times New Roman" w:eastAsia="Calibri" w:hAnsi="Times New Roman" w:cs="Times New Roman"/>
                <w:sz w:val="24"/>
                <w:szCs w:val="24"/>
                <w:lang w:val="ro-RO"/>
              </w:rPr>
              <w:t>Ministerul Sănătății, Muncii și Protecției Sociale</w:t>
            </w:r>
            <w:r>
              <w:rPr>
                <w:rFonts w:ascii="Times New Roman" w:eastAsia="Calibri" w:hAnsi="Times New Roman" w:cs="Times New Roman"/>
                <w:sz w:val="24"/>
                <w:szCs w:val="24"/>
                <w:lang w:val="ro-RO"/>
              </w:rPr>
              <w:t>;</w:t>
            </w:r>
          </w:p>
          <w:p w14:paraId="278844B7" w14:textId="77777777" w:rsidR="004B3CCA" w:rsidRDefault="004B3CCA" w:rsidP="0082332F">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Finanțelor;</w:t>
            </w:r>
          </w:p>
          <w:p w14:paraId="63F2A7C3" w14:textId="62F4E167" w:rsidR="004B3CCA" w:rsidRPr="003457C0" w:rsidRDefault="004B3CCA" w:rsidP="0082332F">
            <w:pPr>
              <w:spacing w:after="0" w:line="240" w:lineRule="auto"/>
              <w:rPr>
                <w:rFonts w:ascii="Times New Roman" w:eastAsia="Calibri" w:hAnsi="Times New Roman" w:cs="Times New Roman"/>
                <w:sz w:val="24"/>
                <w:szCs w:val="24"/>
                <w:lang w:val="ro-RO"/>
              </w:rPr>
            </w:pPr>
            <w:r w:rsidRPr="004B3CCA">
              <w:rPr>
                <w:rFonts w:ascii="Times New Roman" w:eastAsia="Calibri" w:hAnsi="Times New Roman" w:cs="Times New Roman"/>
                <w:sz w:val="24"/>
                <w:szCs w:val="24"/>
                <w:lang w:val="ro-RO"/>
              </w:rPr>
              <w:t xml:space="preserve">Centrul pentru Achiziții Publice </w:t>
            </w:r>
            <w:r w:rsidRPr="004B3CCA">
              <w:rPr>
                <w:rFonts w:ascii="Times New Roman" w:eastAsia="Calibri" w:hAnsi="Times New Roman" w:cs="Times New Roman"/>
                <w:sz w:val="24"/>
                <w:szCs w:val="24"/>
                <w:lang w:val="ro-RO"/>
              </w:rPr>
              <w:lastRenderedPageBreak/>
              <w:t>Centralizate în Sănătate</w:t>
            </w:r>
          </w:p>
        </w:tc>
        <w:tc>
          <w:tcPr>
            <w:tcW w:w="2126" w:type="dxa"/>
            <w:gridSpan w:val="3"/>
            <w:shd w:val="clear" w:color="auto" w:fill="auto"/>
          </w:tcPr>
          <w:p w14:paraId="6F1ACD30" w14:textId="0ECB674C" w:rsidR="004B3CCA" w:rsidRPr="003457C0" w:rsidRDefault="004B3CCA" w:rsidP="0082332F">
            <w:pPr>
              <w:tabs>
                <w:tab w:val="left" w:pos="35"/>
              </w:tabs>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1. </w:t>
            </w:r>
            <w:r w:rsidRPr="004B3CCA">
              <w:rPr>
                <w:rFonts w:ascii="Times New Roman" w:eastAsia="Calibri" w:hAnsi="Times New Roman" w:cs="Times New Roman"/>
                <w:sz w:val="24"/>
                <w:szCs w:val="24"/>
                <w:lang w:val="ro-RO"/>
              </w:rPr>
              <w:t xml:space="preserve">Structura raportului de tender </w:t>
            </w:r>
            <w:r>
              <w:rPr>
                <w:rFonts w:ascii="Times New Roman" w:eastAsia="Calibri" w:hAnsi="Times New Roman" w:cs="Times New Roman"/>
                <w:sz w:val="24"/>
                <w:szCs w:val="24"/>
                <w:lang w:val="ro-RO"/>
              </w:rPr>
              <w:t xml:space="preserve">elaborată și </w:t>
            </w:r>
            <w:r w:rsidRPr="004B3CCA">
              <w:rPr>
                <w:rFonts w:ascii="Times New Roman" w:eastAsia="Calibri" w:hAnsi="Times New Roman" w:cs="Times New Roman"/>
                <w:sz w:val="24"/>
                <w:szCs w:val="24"/>
                <w:lang w:val="ro-RO"/>
              </w:rPr>
              <w:t>aprobat</w:t>
            </w:r>
            <w:r>
              <w:rPr>
                <w:rFonts w:ascii="Times New Roman" w:eastAsia="Calibri" w:hAnsi="Times New Roman" w:cs="Times New Roman"/>
                <w:sz w:val="24"/>
                <w:szCs w:val="24"/>
                <w:lang w:val="ro-RO"/>
              </w:rPr>
              <w:t xml:space="preserve">ă prin Hotărîre de Guvern </w:t>
            </w:r>
          </w:p>
        </w:tc>
        <w:tc>
          <w:tcPr>
            <w:tcW w:w="1614" w:type="dxa"/>
            <w:gridSpan w:val="3"/>
            <w:vMerge w:val="restart"/>
            <w:shd w:val="clear" w:color="auto" w:fill="auto"/>
          </w:tcPr>
          <w:p w14:paraId="723E931C" w14:textId="2772B647" w:rsidR="004B3CCA" w:rsidRPr="003457C0" w:rsidRDefault="004B3CCA" w:rsidP="00220A1D">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w:t>
            </w:r>
            <w:r w:rsidRPr="004B3CCA">
              <w:rPr>
                <w:rFonts w:ascii="Times New Roman" w:eastAsia="Calibri" w:hAnsi="Times New Roman" w:cs="Times New Roman"/>
                <w:sz w:val="24"/>
                <w:szCs w:val="24"/>
                <w:lang w:val="ro-RO"/>
              </w:rPr>
              <w:t>aginile - web oficiale ale</w:t>
            </w:r>
            <w:r>
              <w:rPr>
                <w:rFonts w:ascii="Times New Roman" w:eastAsia="Calibri" w:hAnsi="Times New Roman" w:cs="Times New Roman"/>
                <w:sz w:val="24"/>
                <w:szCs w:val="24"/>
                <w:lang w:val="ro-RO"/>
              </w:rPr>
              <w:t xml:space="preserve"> </w:t>
            </w:r>
            <w:r w:rsidRPr="004B3CCA">
              <w:rPr>
                <w:rFonts w:ascii="Times New Roman" w:eastAsia="Calibri" w:hAnsi="Times New Roman" w:cs="Times New Roman"/>
                <w:sz w:val="24"/>
                <w:szCs w:val="24"/>
                <w:lang w:val="ro-RO"/>
              </w:rPr>
              <w:t>Ministerului Sănătății, Muncii și Protecției Sociale</w:t>
            </w:r>
            <w:r>
              <w:rPr>
                <w:rFonts w:ascii="Times New Roman" w:eastAsia="Calibri" w:hAnsi="Times New Roman" w:cs="Times New Roman"/>
                <w:sz w:val="24"/>
                <w:szCs w:val="24"/>
                <w:lang w:val="ro-RO"/>
              </w:rPr>
              <w:t xml:space="preserve"> și </w:t>
            </w:r>
            <w:r w:rsidRPr="004B3CCA">
              <w:rPr>
                <w:rFonts w:ascii="Times New Roman" w:eastAsia="Calibri" w:hAnsi="Times New Roman" w:cs="Times New Roman"/>
                <w:sz w:val="24"/>
                <w:szCs w:val="24"/>
                <w:lang w:val="ro-RO"/>
              </w:rPr>
              <w:t>Centrul</w:t>
            </w:r>
            <w:r>
              <w:rPr>
                <w:rFonts w:ascii="Times New Roman" w:eastAsia="Calibri" w:hAnsi="Times New Roman" w:cs="Times New Roman"/>
                <w:sz w:val="24"/>
                <w:szCs w:val="24"/>
                <w:lang w:val="ro-RO"/>
              </w:rPr>
              <w:t>ui</w:t>
            </w:r>
            <w:r w:rsidRPr="004B3CCA">
              <w:rPr>
                <w:rFonts w:ascii="Times New Roman" w:eastAsia="Calibri" w:hAnsi="Times New Roman" w:cs="Times New Roman"/>
                <w:sz w:val="24"/>
                <w:szCs w:val="24"/>
                <w:lang w:val="ro-RO"/>
              </w:rPr>
              <w:t xml:space="preserve"> pentru Achiziții </w:t>
            </w:r>
            <w:r w:rsidRPr="004B3CCA">
              <w:rPr>
                <w:rFonts w:ascii="Times New Roman" w:eastAsia="Calibri" w:hAnsi="Times New Roman" w:cs="Times New Roman"/>
                <w:sz w:val="24"/>
                <w:szCs w:val="24"/>
                <w:lang w:val="ro-RO"/>
              </w:rPr>
              <w:lastRenderedPageBreak/>
              <w:t>Publice Centralizate în Sănătate</w:t>
            </w:r>
          </w:p>
        </w:tc>
        <w:tc>
          <w:tcPr>
            <w:tcW w:w="1559" w:type="dxa"/>
            <w:vMerge/>
            <w:shd w:val="clear" w:color="auto" w:fill="auto"/>
          </w:tcPr>
          <w:p w14:paraId="659E8FEE" w14:textId="77777777" w:rsidR="004B3CCA" w:rsidRPr="003457C0" w:rsidRDefault="004B3CCA" w:rsidP="0082332F">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0F0499EC" w14:textId="77777777" w:rsidR="004B3CCA" w:rsidRPr="003457C0" w:rsidRDefault="004B3CCA" w:rsidP="0082332F">
            <w:pPr>
              <w:spacing w:after="0" w:line="240" w:lineRule="auto"/>
              <w:rPr>
                <w:rFonts w:ascii="Times New Roman" w:eastAsia="Calibri" w:hAnsi="Times New Roman" w:cs="Times New Roman"/>
                <w:sz w:val="24"/>
                <w:szCs w:val="24"/>
                <w:lang w:val="ro-RO"/>
              </w:rPr>
            </w:pPr>
          </w:p>
        </w:tc>
        <w:tc>
          <w:tcPr>
            <w:tcW w:w="1276" w:type="dxa"/>
            <w:vMerge/>
          </w:tcPr>
          <w:p w14:paraId="3E919AE5" w14:textId="77777777" w:rsidR="004B3CCA" w:rsidRPr="003457C0" w:rsidRDefault="004B3CCA" w:rsidP="0082332F">
            <w:pPr>
              <w:spacing w:after="0" w:line="240" w:lineRule="auto"/>
              <w:rPr>
                <w:rFonts w:ascii="Times New Roman" w:eastAsia="Calibri" w:hAnsi="Times New Roman" w:cs="Times New Roman"/>
                <w:sz w:val="24"/>
                <w:szCs w:val="24"/>
                <w:lang w:val="ro-RO"/>
              </w:rPr>
            </w:pPr>
          </w:p>
        </w:tc>
      </w:tr>
      <w:tr w:rsidR="004B3CCA" w:rsidRPr="00C86721" w14:paraId="2FE9067B" w14:textId="77777777" w:rsidTr="004B7074">
        <w:trPr>
          <w:trHeight w:val="982"/>
        </w:trPr>
        <w:tc>
          <w:tcPr>
            <w:tcW w:w="526" w:type="dxa"/>
            <w:gridSpan w:val="2"/>
            <w:vMerge/>
            <w:shd w:val="clear" w:color="auto" w:fill="auto"/>
          </w:tcPr>
          <w:p w14:paraId="4F5F8F81" w14:textId="77777777" w:rsidR="004B3CCA" w:rsidRPr="003457C0" w:rsidRDefault="004B3CCA" w:rsidP="0082332F">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201119B0" w14:textId="77777777" w:rsidR="004B3CCA" w:rsidRPr="003457C0" w:rsidRDefault="004B3CCA" w:rsidP="0082332F">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4B1335E6" w14:textId="77777777" w:rsidR="004B3CCA" w:rsidRPr="00220A1D" w:rsidRDefault="004B3CCA" w:rsidP="0082332F">
            <w:pPr>
              <w:spacing w:after="0" w:line="240" w:lineRule="auto"/>
              <w:rPr>
                <w:rFonts w:ascii="Times New Roman" w:eastAsia="Calibri" w:hAnsi="Times New Roman" w:cs="Times New Roman"/>
                <w:sz w:val="24"/>
                <w:szCs w:val="24"/>
                <w:lang w:val="ro-RO"/>
              </w:rPr>
            </w:pPr>
          </w:p>
        </w:tc>
        <w:tc>
          <w:tcPr>
            <w:tcW w:w="1417" w:type="dxa"/>
            <w:gridSpan w:val="3"/>
            <w:vMerge/>
            <w:shd w:val="clear" w:color="auto" w:fill="auto"/>
          </w:tcPr>
          <w:p w14:paraId="3B07A4E7" w14:textId="77777777" w:rsidR="004B3CCA" w:rsidRPr="004B3CCA" w:rsidRDefault="004B3CCA" w:rsidP="00305A38">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2F4DFE6C" w14:textId="77777777" w:rsidR="004B3CCA" w:rsidRPr="004B3CCA" w:rsidRDefault="004B3CCA" w:rsidP="0082332F">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5E263A2B" w14:textId="038B3D24" w:rsidR="004B3CCA" w:rsidRDefault="004B3CCA" w:rsidP="0082332F">
            <w:pPr>
              <w:tabs>
                <w:tab w:val="left" w:pos="35"/>
              </w:tabs>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 </w:t>
            </w:r>
            <w:r w:rsidRPr="004B3CCA">
              <w:rPr>
                <w:rFonts w:ascii="Times New Roman" w:eastAsia="Calibri" w:hAnsi="Times New Roman" w:cs="Times New Roman"/>
                <w:sz w:val="24"/>
                <w:szCs w:val="24"/>
                <w:lang w:val="ro-RO"/>
              </w:rPr>
              <w:t xml:space="preserve">Rapoarte de tender pentru achiziții publice centralizate în sănătate </w:t>
            </w:r>
            <w:r>
              <w:rPr>
                <w:rFonts w:ascii="Times New Roman" w:eastAsia="Calibri" w:hAnsi="Times New Roman" w:cs="Times New Roman"/>
                <w:sz w:val="24"/>
                <w:szCs w:val="24"/>
                <w:lang w:val="ro-RO"/>
              </w:rPr>
              <w:t>publicate</w:t>
            </w:r>
          </w:p>
        </w:tc>
        <w:tc>
          <w:tcPr>
            <w:tcW w:w="1614" w:type="dxa"/>
            <w:gridSpan w:val="3"/>
            <w:vMerge/>
            <w:shd w:val="clear" w:color="auto" w:fill="auto"/>
          </w:tcPr>
          <w:p w14:paraId="7B9261A7" w14:textId="77777777" w:rsidR="004B3CCA" w:rsidRDefault="004B3CCA"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39B9424C" w14:textId="77777777" w:rsidR="004B3CCA" w:rsidRPr="003457C0" w:rsidRDefault="004B3CCA" w:rsidP="0082332F">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1331368D" w14:textId="77777777" w:rsidR="004B3CCA" w:rsidRPr="003457C0" w:rsidRDefault="004B3CCA" w:rsidP="0082332F">
            <w:pPr>
              <w:spacing w:after="0" w:line="240" w:lineRule="auto"/>
              <w:rPr>
                <w:rFonts w:ascii="Times New Roman" w:eastAsia="Calibri" w:hAnsi="Times New Roman" w:cs="Times New Roman"/>
                <w:sz w:val="24"/>
                <w:szCs w:val="24"/>
                <w:lang w:val="ro-RO"/>
              </w:rPr>
            </w:pPr>
          </w:p>
        </w:tc>
        <w:tc>
          <w:tcPr>
            <w:tcW w:w="1276" w:type="dxa"/>
            <w:vMerge/>
          </w:tcPr>
          <w:p w14:paraId="62068A00" w14:textId="77777777" w:rsidR="004B3CCA" w:rsidRPr="003457C0" w:rsidRDefault="004B3CCA" w:rsidP="0082332F">
            <w:pPr>
              <w:spacing w:after="0" w:line="240" w:lineRule="auto"/>
              <w:rPr>
                <w:rFonts w:ascii="Times New Roman" w:eastAsia="Calibri" w:hAnsi="Times New Roman" w:cs="Times New Roman"/>
                <w:sz w:val="24"/>
                <w:szCs w:val="24"/>
                <w:lang w:val="ro-RO"/>
              </w:rPr>
            </w:pPr>
          </w:p>
        </w:tc>
      </w:tr>
      <w:tr w:rsidR="00923710" w:rsidRPr="00867322" w14:paraId="0A69BD64" w14:textId="77777777" w:rsidTr="004B7074">
        <w:tc>
          <w:tcPr>
            <w:tcW w:w="526" w:type="dxa"/>
            <w:gridSpan w:val="2"/>
            <w:vMerge/>
            <w:shd w:val="clear" w:color="auto" w:fill="auto"/>
          </w:tcPr>
          <w:p w14:paraId="0DBF9AEE" w14:textId="77777777" w:rsidR="00923710" w:rsidRPr="003457C0" w:rsidRDefault="00923710"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0AA749DF" w14:textId="77777777" w:rsidR="00923710" w:rsidRPr="003457C0" w:rsidRDefault="00923710" w:rsidP="00220A1D">
            <w:pPr>
              <w:spacing w:after="0" w:line="240" w:lineRule="auto"/>
              <w:rPr>
                <w:rFonts w:ascii="Times New Roman" w:eastAsia="Calibri" w:hAnsi="Times New Roman" w:cs="Times New Roman"/>
                <w:sz w:val="24"/>
                <w:szCs w:val="24"/>
                <w:lang w:val="ro-RO"/>
              </w:rPr>
            </w:pPr>
          </w:p>
        </w:tc>
        <w:tc>
          <w:tcPr>
            <w:tcW w:w="1647" w:type="dxa"/>
            <w:gridSpan w:val="2"/>
            <w:shd w:val="clear" w:color="auto" w:fill="auto"/>
          </w:tcPr>
          <w:p w14:paraId="4EC9A656" w14:textId="5ADB62D8" w:rsidR="00923710" w:rsidRDefault="00923710" w:rsidP="00220A1D">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1.2.5. Introducerea </w:t>
            </w:r>
            <w:r w:rsidRPr="00305A38">
              <w:rPr>
                <w:rFonts w:ascii="Times New Roman" w:eastAsia="Calibri" w:hAnsi="Times New Roman" w:cs="Times New Roman"/>
                <w:sz w:val="24"/>
                <w:szCs w:val="24"/>
                <w:lang w:val="ro-RO"/>
              </w:rPr>
              <w:t xml:space="preserve">obligației Centrului pentru </w:t>
            </w:r>
            <w:r w:rsidR="004310CE" w:rsidRPr="00305A38">
              <w:rPr>
                <w:rFonts w:ascii="Times New Roman" w:eastAsia="Calibri" w:hAnsi="Times New Roman" w:cs="Times New Roman"/>
                <w:sz w:val="24"/>
                <w:szCs w:val="24"/>
                <w:lang w:val="ro-RO"/>
              </w:rPr>
              <w:t xml:space="preserve">Achiziții Publice Centralizate </w:t>
            </w:r>
            <w:r w:rsidRPr="00305A38">
              <w:rPr>
                <w:rFonts w:ascii="Times New Roman" w:eastAsia="Calibri" w:hAnsi="Times New Roman" w:cs="Times New Roman"/>
                <w:sz w:val="24"/>
                <w:szCs w:val="24"/>
                <w:lang w:val="ro-RO"/>
              </w:rPr>
              <w:t xml:space="preserve">în </w:t>
            </w:r>
            <w:r w:rsidR="004310CE" w:rsidRPr="00305A38">
              <w:rPr>
                <w:rFonts w:ascii="Times New Roman" w:eastAsia="Calibri" w:hAnsi="Times New Roman" w:cs="Times New Roman"/>
                <w:sz w:val="24"/>
                <w:szCs w:val="24"/>
                <w:lang w:val="ro-RO"/>
              </w:rPr>
              <w:t xml:space="preserve">Sănătate </w:t>
            </w:r>
            <w:r w:rsidRPr="00305A38">
              <w:rPr>
                <w:rFonts w:ascii="Times New Roman" w:eastAsia="Calibri" w:hAnsi="Times New Roman" w:cs="Times New Roman"/>
                <w:sz w:val="24"/>
                <w:szCs w:val="24"/>
                <w:lang w:val="ro-RO"/>
              </w:rPr>
              <w:t>de a monitoriza anual costurile pentru medicamente achiziționate din banii publici, în comparație cu prețurile înregistrate de sursele internaționale de referință pentru achiziții</w:t>
            </w:r>
          </w:p>
        </w:tc>
        <w:tc>
          <w:tcPr>
            <w:tcW w:w="1417" w:type="dxa"/>
            <w:gridSpan w:val="3"/>
            <w:shd w:val="clear" w:color="auto" w:fill="auto"/>
          </w:tcPr>
          <w:p w14:paraId="2ABDC5A2" w14:textId="0C664301" w:rsidR="00923710" w:rsidRPr="003457C0" w:rsidRDefault="00923710"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w:t>
            </w:r>
            <w:r w:rsidR="004B3CCA">
              <w:rPr>
                <w:rFonts w:ascii="Times New Roman" w:eastAsia="Calibri" w:hAnsi="Times New Roman" w:cs="Times New Roman"/>
                <w:sz w:val="24"/>
                <w:szCs w:val="24"/>
                <w:lang w:val="ro-RO"/>
              </w:rPr>
              <w:t>,</w:t>
            </w:r>
            <w:r w:rsidRPr="003457C0">
              <w:rPr>
                <w:rFonts w:ascii="Times New Roman" w:eastAsia="Calibri" w:hAnsi="Times New Roman" w:cs="Times New Roman"/>
                <w:sz w:val="24"/>
                <w:szCs w:val="24"/>
                <w:lang w:val="ro-RO"/>
              </w:rPr>
              <w:t xml:space="preserve"> 2019</w:t>
            </w:r>
          </w:p>
          <w:p w14:paraId="4D53913F" w14:textId="77777777" w:rsidR="00923710" w:rsidRPr="003457C0" w:rsidRDefault="00923710" w:rsidP="00220A1D">
            <w:pPr>
              <w:spacing w:after="0" w:line="240" w:lineRule="auto"/>
              <w:rPr>
                <w:rFonts w:ascii="Times New Roman" w:eastAsia="Calibri" w:hAnsi="Times New Roman" w:cs="Times New Roman"/>
                <w:sz w:val="24"/>
                <w:szCs w:val="24"/>
                <w:lang w:val="ro-RO"/>
              </w:rPr>
            </w:pPr>
          </w:p>
          <w:p w14:paraId="28FEFF2B" w14:textId="19F7FCF9" w:rsidR="00923710" w:rsidRPr="003457C0" w:rsidRDefault="00923710"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2020</w:t>
            </w:r>
          </w:p>
        </w:tc>
        <w:tc>
          <w:tcPr>
            <w:tcW w:w="1701" w:type="dxa"/>
            <w:gridSpan w:val="3"/>
            <w:shd w:val="clear" w:color="auto" w:fill="auto"/>
          </w:tcPr>
          <w:p w14:paraId="598FEADD" w14:textId="59B0A330" w:rsidR="00923710" w:rsidRPr="00220A1D" w:rsidRDefault="00923710" w:rsidP="00220A1D">
            <w:pPr>
              <w:spacing w:after="0" w:line="240" w:lineRule="auto"/>
              <w:rPr>
                <w:rFonts w:ascii="Times New Roman" w:eastAsia="Calibri" w:hAnsi="Times New Roman" w:cs="Times New Roman"/>
                <w:sz w:val="24"/>
                <w:szCs w:val="24"/>
                <w:lang w:val="ro-RO"/>
              </w:rPr>
            </w:pPr>
            <w:r w:rsidRPr="00220A1D">
              <w:rPr>
                <w:rFonts w:ascii="Times New Roman" w:eastAsia="Calibri" w:hAnsi="Times New Roman" w:cs="Times New Roman"/>
                <w:sz w:val="24"/>
                <w:szCs w:val="24"/>
                <w:lang w:val="ro-RO"/>
              </w:rPr>
              <w:t>Centrul pentru Achiziții Publice Centralizate în Sănătate</w:t>
            </w:r>
          </w:p>
        </w:tc>
        <w:tc>
          <w:tcPr>
            <w:tcW w:w="2126" w:type="dxa"/>
            <w:gridSpan w:val="3"/>
            <w:shd w:val="clear" w:color="auto" w:fill="auto"/>
          </w:tcPr>
          <w:p w14:paraId="0131FCC0" w14:textId="68715442" w:rsidR="00923710" w:rsidRDefault="00923710" w:rsidP="00220A1D">
            <w:pPr>
              <w:tabs>
                <w:tab w:val="left" w:pos="35"/>
              </w:tabs>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 </w:t>
            </w:r>
            <w:r w:rsidRPr="00220A1D">
              <w:rPr>
                <w:rFonts w:ascii="Times New Roman" w:eastAsia="Calibri" w:hAnsi="Times New Roman" w:cs="Times New Roman"/>
                <w:sz w:val="24"/>
                <w:szCs w:val="24"/>
                <w:lang w:val="ro-RO"/>
              </w:rPr>
              <w:t xml:space="preserve">Rapoarte anuale de monitorizare publicate </w:t>
            </w:r>
          </w:p>
        </w:tc>
        <w:tc>
          <w:tcPr>
            <w:tcW w:w="1614" w:type="dxa"/>
            <w:gridSpan w:val="3"/>
            <w:shd w:val="clear" w:color="auto" w:fill="auto"/>
          </w:tcPr>
          <w:p w14:paraId="75BA0AC4" w14:textId="767DC6A3" w:rsidR="00923710" w:rsidRDefault="00923710" w:rsidP="00220A1D">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w:t>
            </w:r>
            <w:r w:rsidRPr="00220A1D">
              <w:rPr>
                <w:rFonts w:ascii="Times New Roman" w:eastAsia="Calibri" w:hAnsi="Times New Roman" w:cs="Times New Roman"/>
                <w:sz w:val="24"/>
                <w:szCs w:val="24"/>
                <w:lang w:val="ro-RO"/>
              </w:rPr>
              <w:t xml:space="preserve">agina-web oficială a Centrului pentru </w:t>
            </w:r>
            <w:r w:rsidR="00DD1F5A" w:rsidRPr="00220A1D">
              <w:rPr>
                <w:rFonts w:ascii="Times New Roman" w:eastAsia="Calibri" w:hAnsi="Times New Roman" w:cs="Times New Roman"/>
                <w:sz w:val="24"/>
                <w:szCs w:val="24"/>
                <w:lang w:val="ro-RO"/>
              </w:rPr>
              <w:t xml:space="preserve">Achiziții Publice Centralizate </w:t>
            </w:r>
            <w:r w:rsidRPr="00220A1D">
              <w:rPr>
                <w:rFonts w:ascii="Times New Roman" w:eastAsia="Calibri" w:hAnsi="Times New Roman" w:cs="Times New Roman"/>
                <w:sz w:val="24"/>
                <w:szCs w:val="24"/>
                <w:lang w:val="ro-RO"/>
              </w:rPr>
              <w:t xml:space="preserve">în </w:t>
            </w:r>
            <w:r w:rsidR="00DD1F5A" w:rsidRPr="00220A1D">
              <w:rPr>
                <w:rFonts w:ascii="Times New Roman" w:eastAsia="Calibri" w:hAnsi="Times New Roman" w:cs="Times New Roman"/>
                <w:sz w:val="24"/>
                <w:szCs w:val="24"/>
                <w:lang w:val="ro-RO"/>
              </w:rPr>
              <w:t>Sănătate</w:t>
            </w:r>
          </w:p>
        </w:tc>
        <w:tc>
          <w:tcPr>
            <w:tcW w:w="1559" w:type="dxa"/>
            <w:vMerge/>
            <w:shd w:val="clear" w:color="auto" w:fill="auto"/>
          </w:tcPr>
          <w:p w14:paraId="7D3C0A2B" w14:textId="77777777" w:rsidR="00923710" w:rsidRPr="003457C0" w:rsidRDefault="00923710"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035F20DD" w14:textId="77777777" w:rsidR="00923710" w:rsidRPr="003457C0" w:rsidRDefault="00923710" w:rsidP="00220A1D">
            <w:pPr>
              <w:spacing w:after="0" w:line="240" w:lineRule="auto"/>
              <w:rPr>
                <w:rFonts w:ascii="Times New Roman" w:eastAsia="Calibri" w:hAnsi="Times New Roman" w:cs="Times New Roman"/>
                <w:sz w:val="24"/>
                <w:szCs w:val="24"/>
                <w:lang w:val="ro-RO"/>
              </w:rPr>
            </w:pPr>
          </w:p>
        </w:tc>
        <w:tc>
          <w:tcPr>
            <w:tcW w:w="1276" w:type="dxa"/>
            <w:vMerge/>
          </w:tcPr>
          <w:p w14:paraId="737C80E5" w14:textId="77777777" w:rsidR="00923710" w:rsidRPr="003457C0" w:rsidRDefault="00923710" w:rsidP="00220A1D">
            <w:pPr>
              <w:spacing w:after="0" w:line="240" w:lineRule="auto"/>
              <w:rPr>
                <w:rFonts w:ascii="Times New Roman" w:eastAsia="Calibri" w:hAnsi="Times New Roman" w:cs="Times New Roman"/>
                <w:sz w:val="24"/>
                <w:szCs w:val="24"/>
                <w:lang w:val="ro-RO"/>
              </w:rPr>
            </w:pPr>
          </w:p>
        </w:tc>
      </w:tr>
      <w:tr w:rsidR="00220A1D" w:rsidRPr="003457C0" w14:paraId="2E1480C7" w14:textId="77777777" w:rsidTr="004B7074">
        <w:tc>
          <w:tcPr>
            <w:tcW w:w="526" w:type="dxa"/>
            <w:gridSpan w:val="2"/>
            <w:vMerge/>
            <w:shd w:val="clear" w:color="auto" w:fill="auto"/>
          </w:tcPr>
          <w:p w14:paraId="1B2B703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6C7CAED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47" w:type="dxa"/>
            <w:gridSpan w:val="2"/>
            <w:vMerge w:val="restart"/>
            <w:shd w:val="clear" w:color="auto" w:fill="auto"/>
          </w:tcPr>
          <w:p w14:paraId="064D6008" w14:textId="2C7AA335"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1.2.</w:t>
            </w:r>
            <w:r w:rsidR="001A1017">
              <w:rPr>
                <w:rFonts w:ascii="Times New Roman" w:eastAsia="Calibri" w:hAnsi="Times New Roman" w:cs="Times New Roman"/>
                <w:sz w:val="24"/>
                <w:szCs w:val="24"/>
                <w:lang w:val="ro-RO"/>
              </w:rPr>
              <w:t>6</w:t>
            </w:r>
            <w:r w:rsidRPr="003457C0">
              <w:rPr>
                <w:rFonts w:ascii="Times New Roman" w:eastAsia="Calibri" w:hAnsi="Times New Roman" w:cs="Times New Roman"/>
                <w:sz w:val="24"/>
                <w:szCs w:val="24"/>
                <w:lang w:val="ro-RO"/>
              </w:rPr>
              <w:t xml:space="preserve">. Elaborarea și publicarea Raportului anual consolidat privind stabilirea costurilor și cheltuielilor din fondurile </w:t>
            </w:r>
            <w:r w:rsidRPr="003457C0">
              <w:rPr>
                <w:rFonts w:ascii="Times New Roman" w:eastAsia="Calibri" w:hAnsi="Times New Roman" w:cs="Times New Roman"/>
                <w:sz w:val="24"/>
                <w:szCs w:val="24"/>
                <w:lang w:val="ro-RO"/>
              </w:rPr>
              <w:lastRenderedPageBreak/>
              <w:t>publice</w:t>
            </w:r>
          </w:p>
        </w:tc>
        <w:tc>
          <w:tcPr>
            <w:tcW w:w="1417" w:type="dxa"/>
            <w:gridSpan w:val="3"/>
            <w:vMerge w:val="restart"/>
            <w:shd w:val="clear" w:color="auto" w:fill="auto"/>
          </w:tcPr>
          <w:p w14:paraId="6169BD3D" w14:textId="1BDE4F0B"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 xml:space="preserve">Trimestrul IV 2018, </w:t>
            </w:r>
          </w:p>
          <w:p w14:paraId="308DBF0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8E73328"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2019,</w:t>
            </w:r>
          </w:p>
          <w:p w14:paraId="68A272C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B1A0FB0"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Trimestrul I </w:t>
            </w:r>
          </w:p>
          <w:p w14:paraId="71D8B325"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2020</w:t>
            </w:r>
          </w:p>
        </w:tc>
        <w:tc>
          <w:tcPr>
            <w:tcW w:w="1701" w:type="dxa"/>
            <w:gridSpan w:val="3"/>
            <w:vMerge w:val="restart"/>
            <w:shd w:val="clear" w:color="auto" w:fill="auto"/>
          </w:tcPr>
          <w:p w14:paraId="3166B5EE"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Ministerul Sănătății, Muncii și Protecției Sociale; </w:t>
            </w:r>
          </w:p>
          <w:p w14:paraId="6B1A8194" w14:textId="77777777" w:rsidR="00220A1D" w:rsidRPr="003457C0" w:rsidRDefault="00220A1D" w:rsidP="00220A1D">
            <w:pPr>
              <w:spacing w:after="0" w:line="240" w:lineRule="auto"/>
              <w:rPr>
                <w:rFonts w:ascii="Times New Roman" w:eastAsia="Calibri" w:hAnsi="Times New Roman" w:cs="Times New Roman"/>
                <w:sz w:val="24"/>
                <w:szCs w:val="24"/>
                <w:lang w:val="ro-RO"/>
              </w:rPr>
            </w:pPr>
            <w:bookmarkStart w:id="4" w:name="_Hlk519680081"/>
            <w:r w:rsidRPr="003457C0">
              <w:rPr>
                <w:rFonts w:ascii="Times New Roman" w:eastAsia="Calibri" w:hAnsi="Times New Roman" w:cs="Times New Roman"/>
                <w:sz w:val="24"/>
                <w:szCs w:val="24"/>
                <w:lang w:val="ro-RO"/>
              </w:rPr>
              <w:t>Compania Națională de Asigurări în Medicină; Agenția Medicamentul</w:t>
            </w:r>
            <w:r w:rsidRPr="003457C0">
              <w:rPr>
                <w:rFonts w:ascii="Times New Roman" w:eastAsia="Calibri" w:hAnsi="Times New Roman" w:cs="Times New Roman"/>
                <w:sz w:val="24"/>
                <w:szCs w:val="24"/>
                <w:lang w:val="ro-RO"/>
              </w:rPr>
              <w:lastRenderedPageBreak/>
              <w:t xml:space="preserve">ui și Dispozitivelor Medicale; </w:t>
            </w:r>
            <w:bookmarkEnd w:id="4"/>
          </w:p>
          <w:p w14:paraId="05CB5A6C" w14:textId="1C8F9400"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Centrul pentru Achiziții Publice Centralizate în Sănătate; Instituțiile Medico-Sanitare Publice </w:t>
            </w:r>
          </w:p>
        </w:tc>
        <w:tc>
          <w:tcPr>
            <w:tcW w:w="2126" w:type="dxa"/>
            <w:gridSpan w:val="3"/>
            <w:shd w:val="clear" w:color="auto" w:fill="auto"/>
          </w:tcPr>
          <w:p w14:paraId="6558947C" w14:textId="77777777" w:rsidR="00220A1D" w:rsidRPr="003457C0" w:rsidRDefault="00220A1D" w:rsidP="00220A1D">
            <w:pPr>
              <w:tabs>
                <w:tab w:val="left" w:pos="19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1.Indicatori de monitorizare și evaluare (conform acțiunilor 1.2.1, 1.2.2., 1.2.3) stabiliți și diseminați</w:t>
            </w:r>
          </w:p>
        </w:tc>
        <w:tc>
          <w:tcPr>
            <w:tcW w:w="1614" w:type="dxa"/>
            <w:gridSpan w:val="3"/>
            <w:shd w:val="clear" w:color="auto" w:fill="auto"/>
          </w:tcPr>
          <w:p w14:paraId="12453C2E" w14:textId="318E09BD" w:rsidR="00220A1D" w:rsidRPr="003457C0" w:rsidRDefault="00220A1D" w:rsidP="00220A1D">
            <w:pPr>
              <w:spacing w:after="0" w:line="240" w:lineRule="auto"/>
              <w:ind w:right="-68"/>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Modelul indicatorilor publicat pe pagina - web oficială a Ministerului Sănătății, Muncii și Protecției Sociale</w:t>
            </w:r>
          </w:p>
        </w:tc>
        <w:tc>
          <w:tcPr>
            <w:tcW w:w="1559" w:type="dxa"/>
            <w:vMerge w:val="restart"/>
            <w:shd w:val="clear" w:color="auto" w:fill="auto"/>
          </w:tcPr>
          <w:p w14:paraId="0522701B" w14:textId="77777777" w:rsidR="00220A1D" w:rsidRPr="003457C0" w:rsidRDefault="00220A1D" w:rsidP="00220A1D">
            <w:pPr>
              <w:spacing w:after="0" w:line="240" w:lineRule="auto"/>
              <w:ind w:right="-7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tc>
        <w:tc>
          <w:tcPr>
            <w:tcW w:w="1276" w:type="dxa"/>
            <w:vMerge w:val="restart"/>
            <w:shd w:val="clear" w:color="auto" w:fill="auto"/>
          </w:tcPr>
          <w:p w14:paraId="1533628D"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6F586B2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867322" w14:paraId="08734DA5" w14:textId="77777777" w:rsidTr="004B7074">
        <w:tc>
          <w:tcPr>
            <w:tcW w:w="526" w:type="dxa"/>
            <w:gridSpan w:val="2"/>
            <w:vMerge/>
            <w:shd w:val="clear" w:color="auto" w:fill="auto"/>
          </w:tcPr>
          <w:p w14:paraId="639D2DA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1FEC637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4AAF936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vMerge/>
            <w:shd w:val="clear" w:color="auto" w:fill="auto"/>
          </w:tcPr>
          <w:p w14:paraId="4CB5EC5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7A37D7D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4B60029C" w14:textId="4289EACB" w:rsidR="00220A1D" w:rsidRPr="003457C0" w:rsidRDefault="00220A1D" w:rsidP="00220A1D">
            <w:pPr>
              <w:tabs>
                <w:tab w:val="left" w:pos="19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2.Rapoartele </w:t>
            </w:r>
            <w:r w:rsidRPr="003457C0">
              <w:rPr>
                <w:rFonts w:ascii="Times New Roman" w:eastAsia="Calibri" w:hAnsi="Times New Roman" w:cs="Times New Roman"/>
                <w:sz w:val="24"/>
                <w:szCs w:val="24"/>
                <w:lang w:val="ro-RO"/>
              </w:rPr>
              <w:lastRenderedPageBreak/>
              <w:t>entităților publice publicate pe paginile - web oficiale ale acestora și remise către Ministerul Sănătății, Muncii și Protecției Sociale</w:t>
            </w:r>
          </w:p>
        </w:tc>
        <w:tc>
          <w:tcPr>
            <w:tcW w:w="1614" w:type="dxa"/>
            <w:gridSpan w:val="3"/>
            <w:shd w:val="clear" w:color="auto" w:fill="auto"/>
          </w:tcPr>
          <w:p w14:paraId="3D50FACE"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 xml:space="preserve">Paginile web </w:t>
            </w:r>
            <w:r w:rsidRPr="003457C0">
              <w:rPr>
                <w:rFonts w:ascii="Times New Roman" w:eastAsia="Calibri" w:hAnsi="Times New Roman" w:cs="Times New Roman"/>
                <w:sz w:val="24"/>
                <w:szCs w:val="24"/>
                <w:lang w:val="ro-RO"/>
              </w:rPr>
              <w:lastRenderedPageBreak/>
              <w:t>oficiale ale entităților publice</w:t>
            </w:r>
          </w:p>
        </w:tc>
        <w:tc>
          <w:tcPr>
            <w:tcW w:w="1559" w:type="dxa"/>
            <w:vMerge/>
            <w:shd w:val="clear" w:color="auto" w:fill="auto"/>
          </w:tcPr>
          <w:p w14:paraId="66B28C6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6AC0FD8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08CBAB3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867322" w14:paraId="50CDC2A9" w14:textId="77777777" w:rsidTr="004B7074">
        <w:tc>
          <w:tcPr>
            <w:tcW w:w="526" w:type="dxa"/>
            <w:gridSpan w:val="2"/>
            <w:vMerge/>
            <w:shd w:val="clear" w:color="auto" w:fill="auto"/>
          </w:tcPr>
          <w:p w14:paraId="4A767A6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3E43660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3AAD66B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vMerge/>
            <w:shd w:val="clear" w:color="auto" w:fill="auto"/>
          </w:tcPr>
          <w:p w14:paraId="294979D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02D3989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0A912216" w14:textId="69690EE4" w:rsidR="00220A1D" w:rsidRPr="003457C0" w:rsidRDefault="00220A1D" w:rsidP="00220A1D">
            <w:pPr>
              <w:tabs>
                <w:tab w:val="left" w:pos="19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3.Raportul anual consolidat publicat pe pagina - web oficială a Ministerul Sănătății, Muncii și Protecției Sociale;</w:t>
            </w:r>
          </w:p>
        </w:tc>
        <w:tc>
          <w:tcPr>
            <w:tcW w:w="1614" w:type="dxa"/>
            <w:gridSpan w:val="3"/>
            <w:shd w:val="clear" w:color="auto" w:fill="auto"/>
          </w:tcPr>
          <w:p w14:paraId="7CD561EF" w14:textId="66B94C1E"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Pagina - web oficială a Ministerului Sănătății, Muncii și Protecției Sociale</w:t>
            </w:r>
          </w:p>
        </w:tc>
        <w:tc>
          <w:tcPr>
            <w:tcW w:w="1559" w:type="dxa"/>
            <w:vMerge/>
            <w:shd w:val="clear" w:color="auto" w:fill="auto"/>
          </w:tcPr>
          <w:p w14:paraId="211B0AA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25743E2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7781FCD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1AAFA4BE" w14:textId="77777777" w:rsidTr="004B7074">
        <w:tc>
          <w:tcPr>
            <w:tcW w:w="526" w:type="dxa"/>
            <w:gridSpan w:val="2"/>
            <w:vMerge/>
            <w:shd w:val="clear" w:color="auto" w:fill="auto"/>
          </w:tcPr>
          <w:p w14:paraId="00B19F4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3938C82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47" w:type="dxa"/>
            <w:gridSpan w:val="2"/>
            <w:vMerge w:val="restart"/>
            <w:shd w:val="clear" w:color="auto" w:fill="auto"/>
          </w:tcPr>
          <w:p w14:paraId="52644E93" w14:textId="5785576E"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1.2.</w:t>
            </w:r>
            <w:r w:rsidR="001A1017">
              <w:rPr>
                <w:rFonts w:ascii="Times New Roman" w:eastAsia="Calibri" w:hAnsi="Times New Roman" w:cs="Times New Roman"/>
                <w:sz w:val="24"/>
                <w:szCs w:val="24"/>
                <w:lang w:val="ro-RO"/>
              </w:rPr>
              <w:t>7</w:t>
            </w:r>
            <w:r w:rsidRPr="003457C0">
              <w:rPr>
                <w:rFonts w:ascii="Times New Roman" w:eastAsia="Calibri" w:hAnsi="Times New Roman" w:cs="Times New Roman"/>
                <w:sz w:val="24"/>
                <w:szCs w:val="24"/>
                <w:lang w:val="ro-RO"/>
              </w:rPr>
              <w:t xml:space="preserve">. </w:t>
            </w:r>
          </w:p>
          <w:p w14:paraId="6D2735BE"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Times New Roman" w:hAnsi="Times New Roman" w:cs="Times New Roman"/>
                <w:sz w:val="24"/>
                <w:szCs w:val="24"/>
                <w:lang w:val="ro-RO" w:eastAsia="ru-RU"/>
              </w:rPr>
              <w:t>Asigurarea transparenței deciziilor cu privire la sume fixe compensate pentru fiecare medicament din lista medicamentelor compensate</w:t>
            </w:r>
          </w:p>
        </w:tc>
        <w:tc>
          <w:tcPr>
            <w:tcW w:w="1417" w:type="dxa"/>
            <w:gridSpan w:val="3"/>
            <w:shd w:val="clear" w:color="auto" w:fill="auto"/>
          </w:tcPr>
          <w:p w14:paraId="144599C9"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raportare anuală</w:t>
            </w:r>
          </w:p>
        </w:tc>
        <w:tc>
          <w:tcPr>
            <w:tcW w:w="1701" w:type="dxa"/>
            <w:gridSpan w:val="3"/>
            <w:vMerge w:val="restart"/>
            <w:shd w:val="clear" w:color="auto" w:fill="auto"/>
          </w:tcPr>
          <w:p w14:paraId="334E5AB8" w14:textId="4C68FB1A" w:rsidR="00220A1D" w:rsidRPr="003457C0" w:rsidRDefault="00220A1D" w:rsidP="00220A1D">
            <w:pPr>
              <w:spacing w:after="0" w:line="240" w:lineRule="auto"/>
              <w:rPr>
                <w:rFonts w:ascii="Times New Roman" w:eastAsia="Calibri" w:hAnsi="Times New Roman" w:cs="Times New Roman"/>
                <w:sz w:val="24"/>
                <w:szCs w:val="24"/>
                <w:lang w:val="ro-RO"/>
              </w:rPr>
            </w:pPr>
            <w:bookmarkStart w:id="5" w:name="_Hlk519680065"/>
            <w:r w:rsidRPr="003457C0">
              <w:rPr>
                <w:rFonts w:ascii="Times New Roman" w:eastAsia="Calibri" w:hAnsi="Times New Roman" w:cs="Times New Roman"/>
                <w:sz w:val="24"/>
                <w:szCs w:val="24"/>
                <w:lang w:val="ro-RO"/>
              </w:rPr>
              <w:t xml:space="preserve">Ministerul Sănătății, Muncii și Protecției Sociale; </w:t>
            </w:r>
            <w:bookmarkEnd w:id="5"/>
            <w:r w:rsidRPr="003457C0">
              <w:rPr>
                <w:rFonts w:ascii="Times New Roman" w:eastAsia="Calibri" w:hAnsi="Times New Roman" w:cs="Times New Roman"/>
                <w:sz w:val="24"/>
                <w:szCs w:val="24"/>
                <w:lang w:val="ro-RO"/>
              </w:rPr>
              <w:t>Compania Națională de Asigurări în Medicină.</w:t>
            </w:r>
          </w:p>
        </w:tc>
        <w:tc>
          <w:tcPr>
            <w:tcW w:w="2126" w:type="dxa"/>
            <w:gridSpan w:val="3"/>
            <w:shd w:val="clear" w:color="auto" w:fill="auto"/>
          </w:tcPr>
          <w:p w14:paraId="5FFB07AE" w14:textId="7B1DBE23" w:rsidR="00220A1D" w:rsidRPr="003457C0" w:rsidRDefault="00220A1D" w:rsidP="00220A1D">
            <w:pPr>
              <w:tabs>
                <w:tab w:val="left" w:pos="-77"/>
                <w:tab w:val="left" w:pos="163"/>
                <w:tab w:val="left" w:pos="283"/>
              </w:tabs>
              <w:spacing w:after="0" w:line="240" w:lineRule="auto"/>
              <w:ind w:left="13"/>
              <w:contextualSpacing/>
              <w:rPr>
                <w:rFonts w:ascii="Times New Roman" w:eastAsia="Calibri" w:hAnsi="Times New Roman" w:cs="Times New Roman"/>
                <w:sz w:val="24"/>
                <w:szCs w:val="24"/>
                <w:lang w:val="ro-RO"/>
              </w:rPr>
            </w:pPr>
            <w:r w:rsidRPr="003457C0">
              <w:rPr>
                <w:rFonts w:ascii="Times New Roman" w:eastAsia="Times New Roman" w:hAnsi="Times New Roman" w:cs="Times New Roman"/>
                <w:sz w:val="24"/>
                <w:szCs w:val="24"/>
                <w:lang w:val="ro-RO" w:eastAsia="ru-RU"/>
              </w:rPr>
              <w:t>1. Raport anual publicat pe pagina - web oficială privind sumele compensate pentru fiecare medicament (Denumire Comună Internațională) din lista celor compensate</w:t>
            </w:r>
          </w:p>
        </w:tc>
        <w:tc>
          <w:tcPr>
            <w:tcW w:w="1614" w:type="dxa"/>
            <w:gridSpan w:val="3"/>
            <w:shd w:val="clear" w:color="auto" w:fill="auto"/>
          </w:tcPr>
          <w:p w14:paraId="3C6278F3"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Paginile - web oficiale ale entităților publice</w:t>
            </w:r>
          </w:p>
        </w:tc>
        <w:tc>
          <w:tcPr>
            <w:tcW w:w="1559" w:type="dxa"/>
            <w:vMerge w:val="restart"/>
            <w:shd w:val="clear" w:color="auto" w:fill="auto"/>
          </w:tcPr>
          <w:p w14:paraId="28C6DAD8" w14:textId="77777777" w:rsidR="00220A1D" w:rsidRPr="003457C0" w:rsidRDefault="00220A1D" w:rsidP="00220A1D">
            <w:pPr>
              <w:spacing w:after="0" w:line="240" w:lineRule="auto"/>
              <w:ind w:right="-110"/>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tc>
        <w:tc>
          <w:tcPr>
            <w:tcW w:w="1276" w:type="dxa"/>
            <w:vMerge w:val="restart"/>
            <w:shd w:val="clear" w:color="auto" w:fill="auto"/>
          </w:tcPr>
          <w:p w14:paraId="6FC65EC4"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282E7E4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4F424342" w14:textId="77777777" w:rsidTr="004B7074">
        <w:tc>
          <w:tcPr>
            <w:tcW w:w="526" w:type="dxa"/>
            <w:gridSpan w:val="2"/>
            <w:vMerge/>
            <w:shd w:val="clear" w:color="auto" w:fill="auto"/>
          </w:tcPr>
          <w:p w14:paraId="5F4FC7E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12B5535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514C248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7123022C" w14:textId="74ABCA92"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Trimestrul IV 2018, </w:t>
            </w:r>
          </w:p>
          <w:p w14:paraId="671740B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21B0B65"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2019,</w:t>
            </w:r>
          </w:p>
          <w:p w14:paraId="6290E3C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6B7F2B13"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2020</w:t>
            </w:r>
          </w:p>
        </w:tc>
        <w:tc>
          <w:tcPr>
            <w:tcW w:w="1701" w:type="dxa"/>
            <w:gridSpan w:val="3"/>
            <w:vMerge/>
            <w:shd w:val="clear" w:color="auto" w:fill="auto"/>
          </w:tcPr>
          <w:p w14:paraId="08A46A5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268F8D5A" w14:textId="0C26D379" w:rsidR="00220A1D" w:rsidRPr="003457C0" w:rsidRDefault="00220A1D" w:rsidP="00220A1D">
            <w:pPr>
              <w:spacing w:after="0" w:line="240" w:lineRule="auto"/>
              <w:ind w:left="35"/>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 Raport privind realizarea compensării sumelor pentru fiecare medicament esențial elaborat și publicat pe pagina web a entităților publice</w:t>
            </w:r>
          </w:p>
        </w:tc>
        <w:tc>
          <w:tcPr>
            <w:tcW w:w="1614" w:type="dxa"/>
            <w:gridSpan w:val="3"/>
            <w:shd w:val="clear" w:color="auto" w:fill="auto"/>
          </w:tcPr>
          <w:p w14:paraId="6C2E8D0F" w14:textId="2A6E8B83"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Pagina - web </w:t>
            </w:r>
            <w:r w:rsidRPr="003457C0">
              <w:rPr>
                <w:rFonts w:ascii="Times New Roman" w:eastAsia="Times New Roman" w:hAnsi="Times New Roman" w:cs="Times New Roman"/>
                <w:sz w:val="24"/>
                <w:szCs w:val="24"/>
                <w:lang w:val="ro-RO" w:eastAsia="ru-RU"/>
              </w:rPr>
              <w:t>oficială</w:t>
            </w:r>
            <w:r w:rsidRPr="003457C0">
              <w:rPr>
                <w:rFonts w:ascii="Times New Roman" w:eastAsia="Calibri" w:hAnsi="Times New Roman" w:cs="Times New Roman"/>
                <w:sz w:val="24"/>
                <w:szCs w:val="24"/>
                <w:lang w:val="ro-RO"/>
              </w:rPr>
              <w:t xml:space="preserve"> a Companiei Națională de Asigurări în Medicină</w:t>
            </w:r>
          </w:p>
        </w:tc>
        <w:tc>
          <w:tcPr>
            <w:tcW w:w="1559" w:type="dxa"/>
            <w:vMerge/>
            <w:shd w:val="clear" w:color="auto" w:fill="auto"/>
          </w:tcPr>
          <w:p w14:paraId="50E670B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337EBE2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20509A7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0944B429" w14:textId="77777777" w:rsidTr="004B7074">
        <w:tc>
          <w:tcPr>
            <w:tcW w:w="526" w:type="dxa"/>
            <w:gridSpan w:val="2"/>
            <w:vMerge/>
            <w:shd w:val="clear" w:color="auto" w:fill="auto"/>
          </w:tcPr>
          <w:p w14:paraId="3C1B232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781F6EE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47" w:type="dxa"/>
            <w:gridSpan w:val="2"/>
            <w:vMerge w:val="restart"/>
            <w:shd w:val="clear" w:color="auto" w:fill="auto"/>
          </w:tcPr>
          <w:p w14:paraId="68EE3316" w14:textId="6F46F6F6"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1.2.</w:t>
            </w:r>
            <w:r w:rsidR="001A1017">
              <w:rPr>
                <w:rFonts w:ascii="Times New Roman" w:eastAsia="Calibri" w:hAnsi="Times New Roman" w:cs="Times New Roman"/>
                <w:sz w:val="24"/>
                <w:szCs w:val="24"/>
                <w:lang w:val="ro-RO"/>
              </w:rPr>
              <w:t>8</w:t>
            </w:r>
            <w:r w:rsidRPr="003457C0">
              <w:rPr>
                <w:rFonts w:ascii="Times New Roman" w:eastAsia="Calibri" w:hAnsi="Times New Roman" w:cs="Times New Roman"/>
                <w:sz w:val="24"/>
                <w:szCs w:val="24"/>
                <w:lang w:val="ro-RO"/>
              </w:rPr>
              <w:t xml:space="preserve">. Creșterea transparenței </w:t>
            </w:r>
            <w:r w:rsidRPr="003457C0">
              <w:rPr>
                <w:rFonts w:ascii="Times New Roman" w:eastAsia="Calibri" w:hAnsi="Times New Roman" w:cs="Times New Roman"/>
                <w:sz w:val="24"/>
                <w:szCs w:val="24"/>
                <w:lang w:val="ro-RO"/>
              </w:rPr>
              <w:lastRenderedPageBreak/>
              <w:t xml:space="preserve">cu privire la gestionarea finanțelor din </w:t>
            </w:r>
            <w:r w:rsidR="006F2F84">
              <w:rPr>
                <w:rFonts w:ascii="Times New Roman" w:eastAsia="Calibri" w:hAnsi="Times New Roman" w:cs="Times New Roman"/>
                <w:sz w:val="24"/>
                <w:szCs w:val="24"/>
                <w:lang w:val="ro-RO"/>
              </w:rPr>
              <w:t xml:space="preserve">Fondurile Asigurării Obligatorii de Asistență Medicală </w:t>
            </w:r>
            <w:r w:rsidRPr="003457C0">
              <w:rPr>
                <w:rFonts w:ascii="Times New Roman" w:eastAsia="Calibri" w:hAnsi="Times New Roman" w:cs="Times New Roman"/>
                <w:sz w:val="24"/>
                <w:szCs w:val="24"/>
                <w:lang w:val="ro-RO"/>
              </w:rPr>
              <w:t>și activitatea economică instituțională</w:t>
            </w:r>
          </w:p>
        </w:tc>
        <w:tc>
          <w:tcPr>
            <w:tcW w:w="1417" w:type="dxa"/>
            <w:gridSpan w:val="3"/>
            <w:shd w:val="clear" w:color="auto" w:fill="auto"/>
          </w:tcPr>
          <w:p w14:paraId="152AC26A" w14:textId="769B5B61" w:rsidR="00220A1D" w:rsidRPr="003457C0" w:rsidRDefault="00220A1D" w:rsidP="00220A1D">
            <w:pPr>
              <w:tabs>
                <w:tab w:val="left" w:pos="1044"/>
              </w:tabs>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Permanent cu raportare anuală</w:t>
            </w:r>
          </w:p>
        </w:tc>
        <w:tc>
          <w:tcPr>
            <w:tcW w:w="1701" w:type="dxa"/>
            <w:gridSpan w:val="3"/>
            <w:shd w:val="clear" w:color="auto" w:fill="auto"/>
          </w:tcPr>
          <w:p w14:paraId="39A10B48" w14:textId="18968A27" w:rsidR="00220A1D" w:rsidRPr="003457C0" w:rsidRDefault="00220A1D" w:rsidP="00220A1D">
            <w:pPr>
              <w:spacing w:after="0" w:line="240" w:lineRule="auto"/>
              <w:rPr>
                <w:rFonts w:ascii="Times New Roman" w:eastAsia="Calibri" w:hAnsi="Times New Roman" w:cs="Times New Roman"/>
                <w:sz w:val="24"/>
                <w:szCs w:val="24"/>
                <w:lang w:val="ro-RO"/>
              </w:rPr>
            </w:pPr>
            <w:bookmarkStart w:id="6" w:name="_Hlk519680001"/>
            <w:r w:rsidRPr="003457C0">
              <w:rPr>
                <w:rFonts w:ascii="Times New Roman" w:eastAsia="Calibri" w:hAnsi="Times New Roman" w:cs="Times New Roman"/>
                <w:sz w:val="24"/>
                <w:szCs w:val="24"/>
                <w:lang w:val="ro-RO"/>
              </w:rPr>
              <w:t xml:space="preserve">Compania Națională de Asigurări în </w:t>
            </w:r>
            <w:r w:rsidRPr="003457C0">
              <w:rPr>
                <w:rFonts w:ascii="Times New Roman" w:eastAsia="Calibri" w:hAnsi="Times New Roman" w:cs="Times New Roman"/>
                <w:sz w:val="24"/>
                <w:szCs w:val="24"/>
                <w:lang w:val="ro-RO"/>
              </w:rPr>
              <w:lastRenderedPageBreak/>
              <w:t xml:space="preserve">Medicină; </w:t>
            </w:r>
          </w:p>
          <w:p w14:paraId="2111A1A0" w14:textId="528D4303"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Instituțiile Medico-Sanitare Publice </w:t>
            </w:r>
            <w:bookmarkEnd w:id="6"/>
          </w:p>
        </w:tc>
        <w:tc>
          <w:tcPr>
            <w:tcW w:w="2126" w:type="dxa"/>
            <w:gridSpan w:val="3"/>
            <w:shd w:val="clear" w:color="auto" w:fill="auto"/>
          </w:tcPr>
          <w:p w14:paraId="3C723E28" w14:textId="3CFD3DB8" w:rsidR="00220A1D" w:rsidRPr="00C93974" w:rsidRDefault="00220A1D" w:rsidP="00220A1D">
            <w:pPr>
              <w:spacing w:after="0" w:line="240" w:lineRule="auto"/>
              <w:ind w:left="35"/>
              <w:contextualSpacing/>
              <w:rPr>
                <w:rFonts w:ascii="Times New Roman" w:eastAsia="Calibri" w:hAnsi="Times New Roman" w:cs="Times New Roman"/>
                <w:sz w:val="24"/>
                <w:szCs w:val="24"/>
                <w:lang w:val="ro-RO"/>
              </w:rPr>
            </w:pPr>
            <w:r w:rsidRPr="00C93974">
              <w:rPr>
                <w:rFonts w:ascii="Times New Roman" w:eastAsia="Times New Roman" w:hAnsi="Times New Roman" w:cs="Times New Roman"/>
                <w:sz w:val="24"/>
                <w:szCs w:val="24"/>
                <w:lang w:val="ro-RO"/>
              </w:rPr>
              <w:lastRenderedPageBreak/>
              <w:t xml:space="preserve">1. Contractul dintre entitatea publică și CNAM se </w:t>
            </w:r>
            <w:r w:rsidRPr="00C93974">
              <w:rPr>
                <w:rFonts w:ascii="Times New Roman" w:eastAsia="Times New Roman" w:hAnsi="Times New Roman" w:cs="Times New Roman"/>
                <w:sz w:val="24"/>
                <w:szCs w:val="24"/>
                <w:shd w:val="clear" w:color="auto" w:fill="FFFFFF"/>
                <w:lang w:val="ro-RO"/>
              </w:rPr>
              <w:t xml:space="preserve">publică </w:t>
            </w:r>
            <w:r w:rsidRPr="00C93974">
              <w:rPr>
                <w:rFonts w:ascii="Times New Roman" w:eastAsia="Times New Roman" w:hAnsi="Times New Roman" w:cs="Times New Roman"/>
                <w:sz w:val="24"/>
                <w:szCs w:val="24"/>
                <w:shd w:val="clear" w:color="auto" w:fill="FFFFFF"/>
                <w:lang w:val="ro-RO"/>
              </w:rPr>
              <w:lastRenderedPageBreak/>
              <w:t>pe pagina oficială web a CNAM, în termen de 5 zile de la data încheierii contractului de acordare a asistenței medicale (de prestare a serviciilor medicale), conținând informația privind numărul şi data contractului încheiat cu prestatorul de servicii medicale, spectrul şi tipul serviciilor medicale contractate, precum şi cea referitoare la volumul şi modul de virare a mijloacelor financiare pentru serviciile medicale contractate</w:t>
            </w:r>
          </w:p>
        </w:tc>
        <w:tc>
          <w:tcPr>
            <w:tcW w:w="1614" w:type="dxa"/>
            <w:gridSpan w:val="3"/>
            <w:shd w:val="clear" w:color="auto" w:fill="auto"/>
          </w:tcPr>
          <w:p w14:paraId="05C765DE" w14:textId="4288579E"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 xml:space="preserve">Pagina - web </w:t>
            </w:r>
            <w:r w:rsidRPr="003457C0">
              <w:rPr>
                <w:rFonts w:ascii="Times New Roman" w:eastAsia="Times New Roman" w:hAnsi="Times New Roman" w:cs="Times New Roman"/>
                <w:sz w:val="24"/>
                <w:szCs w:val="24"/>
                <w:lang w:val="ro-RO" w:eastAsia="ru-RU"/>
              </w:rPr>
              <w:t>oficială</w:t>
            </w:r>
            <w:r w:rsidRPr="003457C0">
              <w:rPr>
                <w:rFonts w:ascii="Times New Roman" w:eastAsia="Calibri" w:hAnsi="Times New Roman" w:cs="Times New Roman"/>
                <w:sz w:val="24"/>
                <w:szCs w:val="24"/>
                <w:lang w:val="ro-RO"/>
              </w:rPr>
              <w:t xml:space="preserve"> a Compania </w:t>
            </w:r>
            <w:r w:rsidRPr="003457C0">
              <w:rPr>
                <w:rFonts w:ascii="Times New Roman" w:eastAsia="Calibri" w:hAnsi="Times New Roman" w:cs="Times New Roman"/>
                <w:sz w:val="24"/>
                <w:szCs w:val="24"/>
                <w:lang w:val="ro-RO"/>
              </w:rPr>
              <w:lastRenderedPageBreak/>
              <w:t>Națională de Asigurări în Medicină</w:t>
            </w:r>
          </w:p>
        </w:tc>
        <w:tc>
          <w:tcPr>
            <w:tcW w:w="1559" w:type="dxa"/>
            <w:vMerge w:val="restart"/>
            <w:shd w:val="clear" w:color="auto" w:fill="auto"/>
          </w:tcPr>
          <w:p w14:paraId="4D9BA740" w14:textId="77777777" w:rsidR="00220A1D" w:rsidRPr="003457C0" w:rsidRDefault="00220A1D" w:rsidP="00220A1D">
            <w:pPr>
              <w:spacing w:after="0" w:line="240" w:lineRule="auto"/>
              <w:ind w:right="-110"/>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Transparență</w:t>
            </w:r>
          </w:p>
        </w:tc>
        <w:tc>
          <w:tcPr>
            <w:tcW w:w="1276" w:type="dxa"/>
            <w:vMerge w:val="restart"/>
            <w:shd w:val="clear" w:color="auto" w:fill="auto"/>
          </w:tcPr>
          <w:p w14:paraId="676C2587"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Din sursele entităților </w:t>
            </w:r>
            <w:r w:rsidRPr="003457C0">
              <w:rPr>
                <w:rFonts w:ascii="Times New Roman" w:eastAsia="Calibri" w:hAnsi="Times New Roman" w:cs="Times New Roman"/>
                <w:sz w:val="24"/>
                <w:szCs w:val="24"/>
                <w:lang w:val="ro-RO"/>
              </w:rPr>
              <w:lastRenderedPageBreak/>
              <w:t>publice</w:t>
            </w:r>
          </w:p>
        </w:tc>
        <w:tc>
          <w:tcPr>
            <w:tcW w:w="1276" w:type="dxa"/>
            <w:vMerge w:val="restart"/>
          </w:tcPr>
          <w:p w14:paraId="3AE89FB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867322" w14:paraId="53BCFC1E" w14:textId="77777777" w:rsidTr="004B7074">
        <w:tc>
          <w:tcPr>
            <w:tcW w:w="526" w:type="dxa"/>
            <w:gridSpan w:val="2"/>
            <w:vMerge/>
            <w:shd w:val="clear" w:color="auto" w:fill="auto"/>
          </w:tcPr>
          <w:p w14:paraId="2BC0399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086E7EF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1209C88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1C5E09F5" w14:textId="48429DD2"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Trimestrul IV 2018, </w:t>
            </w:r>
          </w:p>
          <w:p w14:paraId="5EB0B09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B73F16B"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2019,</w:t>
            </w:r>
          </w:p>
          <w:p w14:paraId="6A0157C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5092740B" w14:textId="77777777" w:rsidR="00220A1D" w:rsidRPr="003457C0" w:rsidRDefault="00220A1D" w:rsidP="00220A1D">
            <w:pPr>
              <w:tabs>
                <w:tab w:val="left" w:pos="1044"/>
              </w:tabs>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2020</w:t>
            </w:r>
          </w:p>
        </w:tc>
        <w:tc>
          <w:tcPr>
            <w:tcW w:w="1701" w:type="dxa"/>
            <w:gridSpan w:val="3"/>
            <w:shd w:val="clear" w:color="auto" w:fill="auto"/>
          </w:tcPr>
          <w:p w14:paraId="41863923" w14:textId="77777777" w:rsidR="00220A1D" w:rsidRPr="003457C0" w:rsidRDefault="00220A1D" w:rsidP="00220A1D">
            <w:pPr>
              <w:rPr>
                <w:rFonts w:ascii="Times New Roman" w:hAnsi="Times New Roman" w:cs="Times New Roman"/>
                <w:sz w:val="24"/>
                <w:szCs w:val="24"/>
                <w:lang w:val="ro-RO"/>
              </w:rPr>
            </w:pPr>
            <w:r w:rsidRPr="003457C0">
              <w:rPr>
                <w:rFonts w:ascii="Times New Roman" w:hAnsi="Times New Roman" w:cs="Times New Roman"/>
                <w:sz w:val="24"/>
                <w:szCs w:val="24"/>
                <w:lang w:val="ro-RO"/>
              </w:rPr>
              <w:t>Instituțiile Medico-Sanitare Publice</w:t>
            </w:r>
          </w:p>
          <w:p w14:paraId="1D7AADA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0664A97A" w14:textId="20341F1F" w:rsidR="00220A1D" w:rsidRPr="003457C0" w:rsidRDefault="00220A1D" w:rsidP="00220A1D">
            <w:pPr>
              <w:spacing w:after="0" w:line="240" w:lineRule="auto"/>
              <w:ind w:left="35"/>
              <w:contextualSpacing/>
              <w:rPr>
                <w:rFonts w:ascii="Times New Roman" w:eastAsia="Times New Roman" w:hAnsi="Times New Roman" w:cs="Times New Roman"/>
                <w:sz w:val="24"/>
                <w:szCs w:val="24"/>
                <w:lang w:val="ro-RO"/>
              </w:rPr>
            </w:pPr>
            <w:r w:rsidRPr="003457C0">
              <w:rPr>
                <w:rFonts w:ascii="Times New Roman" w:eastAsia="Calibri" w:hAnsi="Times New Roman" w:cs="Times New Roman"/>
                <w:sz w:val="24"/>
                <w:szCs w:val="24"/>
                <w:lang w:val="ro-RO"/>
              </w:rPr>
              <w:t>2. Includerea datelor privind activitatea economică a instituției, surse de finanțare, serviciile acoperite de C</w:t>
            </w:r>
            <w:r w:rsidR="0052432B">
              <w:rPr>
                <w:rFonts w:ascii="Times New Roman" w:eastAsia="Calibri" w:hAnsi="Times New Roman" w:cs="Times New Roman"/>
                <w:sz w:val="24"/>
                <w:szCs w:val="24"/>
                <w:lang w:val="ro-RO"/>
              </w:rPr>
              <w:t xml:space="preserve">ompania </w:t>
            </w:r>
            <w:r w:rsidRPr="003457C0">
              <w:rPr>
                <w:rFonts w:ascii="Times New Roman" w:eastAsia="Calibri" w:hAnsi="Times New Roman" w:cs="Times New Roman"/>
                <w:sz w:val="24"/>
                <w:szCs w:val="24"/>
                <w:lang w:val="ro-RO"/>
              </w:rPr>
              <w:t>N</w:t>
            </w:r>
            <w:r w:rsidR="0052432B">
              <w:rPr>
                <w:rFonts w:ascii="Times New Roman" w:eastAsia="Calibri" w:hAnsi="Times New Roman" w:cs="Times New Roman"/>
                <w:sz w:val="24"/>
                <w:szCs w:val="24"/>
                <w:lang w:val="ro-RO"/>
              </w:rPr>
              <w:t xml:space="preserve">ațională de </w:t>
            </w:r>
            <w:r w:rsidRPr="003457C0">
              <w:rPr>
                <w:rFonts w:ascii="Times New Roman" w:eastAsia="Calibri" w:hAnsi="Times New Roman" w:cs="Times New Roman"/>
                <w:sz w:val="24"/>
                <w:szCs w:val="24"/>
                <w:lang w:val="ro-RO"/>
              </w:rPr>
              <w:t>A</w:t>
            </w:r>
            <w:r w:rsidR="0052432B">
              <w:rPr>
                <w:rFonts w:ascii="Times New Roman" w:eastAsia="Calibri" w:hAnsi="Times New Roman" w:cs="Times New Roman"/>
                <w:sz w:val="24"/>
                <w:szCs w:val="24"/>
                <w:lang w:val="ro-RO"/>
              </w:rPr>
              <w:t xml:space="preserve">sigurări în </w:t>
            </w:r>
            <w:r w:rsidRPr="003457C0">
              <w:rPr>
                <w:rFonts w:ascii="Times New Roman" w:eastAsia="Calibri" w:hAnsi="Times New Roman" w:cs="Times New Roman"/>
                <w:sz w:val="24"/>
                <w:szCs w:val="24"/>
                <w:lang w:val="ro-RO"/>
              </w:rPr>
              <w:lastRenderedPageBreak/>
              <w:t>M</w:t>
            </w:r>
            <w:r w:rsidR="0052432B">
              <w:rPr>
                <w:rFonts w:ascii="Times New Roman" w:eastAsia="Calibri" w:hAnsi="Times New Roman" w:cs="Times New Roman"/>
                <w:sz w:val="24"/>
                <w:szCs w:val="24"/>
                <w:lang w:val="ro-RO"/>
              </w:rPr>
              <w:t>edicină</w:t>
            </w:r>
            <w:r w:rsidRPr="003457C0">
              <w:rPr>
                <w:rFonts w:ascii="Times New Roman" w:eastAsia="Calibri" w:hAnsi="Times New Roman" w:cs="Times New Roman"/>
                <w:sz w:val="24"/>
                <w:szCs w:val="24"/>
                <w:lang w:val="ro-RO"/>
              </w:rPr>
              <w:t xml:space="preserve"> și necesitatea neacoperită financiar a serviciilor solicitate în Raportul anual privind gestionarea patrimoniului public al entităților</w:t>
            </w:r>
          </w:p>
        </w:tc>
        <w:tc>
          <w:tcPr>
            <w:tcW w:w="1614" w:type="dxa"/>
            <w:gridSpan w:val="3"/>
            <w:shd w:val="clear" w:color="auto" w:fill="auto"/>
          </w:tcPr>
          <w:p w14:paraId="5EC65D93"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Paginile - web oficiale ale entităților publice</w:t>
            </w:r>
          </w:p>
        </w:tc>
        <w:tc>
          <w:tcPr>
            <w:tcW w:w="1559" w:type="dxa"/>
            <w:vMerge/>
            <w:shd w:val="clear" w:color="auto" w:fill="auto"/>
          </w:tcPr>
          <w:p w14:paraId="7B00A957" w14:textId="77777777" w:rsidR="00220A1D" w:rsidRPr="003457C0" w:rsidRDefault="00220A1D" w:rsidP="00220A1D">
            <w:pPr>
              <w:spacing w:after="0" w:line="240" w:lineRule="auto"/>
              <w:ind w:right="-34"/>
              <w:rPr>
                <w:rFonts w:ascii="Times New Roman" w:eastAsia="Calibri" w:hAnsi="Times New Roman" w:cs="Times New Roman"/>
                <w:sz w:val="24"/>
                <w:szCs w:val="24"/>
                <w:lang w:val="ro-RO"/>
              </w:rPr>
            </w:pPr>
          </w:p>
        </w:tc>
        <w:tc>
          <w:tcPr>
            <w:tcW w:w="1276" w:type="dxa"/>
            <w:vMerge/>
            <w:shd w:val="clear" w:color="auto" w:fill="auto"/>
          </w:tcPr>
          <w:p w14:paraId="636D5FB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75FF070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4C39B100" w14:textId="77777777" w:rsidTr="004B7074">
        <w:tc>
          <w:tcPr>
            <w:tcW w:w="526" w:type="dxa"/>
            <w:gridSpan w:val="2"/>
            <w:vMerge/>
            <w:shd w:val="clear" w:color="auto" w:fill="auto"/>
          </w:tcPr>
          <w:p w14:paraId="1420F8D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4FF655A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384188F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453051A2"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Theme="minorEastAsia" w:hAnsi="Times New Roman" w:cs="Times New Roman"/>
                <w:color w:val="000000"/>
                <w:sz w:val="24"/>
                <w:szCs w:val="24"/>
                <w:lang w:val="ro-RO" w:eastAsia="ro-RO"/>
              </w:rPr>
              <w:t>Trimestrul IV 2018</w:t>
            </w:r>
          </w:p>
        </w:tc>
        <w:tc>
          <w:tcPr>
            <w:tcW w:w="1701" w:type="dxa"/>
            <w:gridSpan w:val="3"/>
            <w:shd w:val="clear" w:color="auto" w:fill="auto"/>
          </w:tcPr>
          <w:p w14:paraId="58A2E5D7" w14:textId="77777777" w:rsidR="00220A1D" w:rsidRPr="003457C0" w:rsidRDefault="00220A1D" w:rsidP="00220A1D">
            <w:pPr>
              <w:spacing w:after="0" w:line="240" w:lineRule="auto"/>
              <w:rPr>
                <w:rFonts w:ascii="Times New Roman" w:eastAsiaTheme="minorEastAsia" w:hAnsi="Times New Roman" w:cs="Times New Roman"/>
                <w:color w:val="000000"/>
                <w:sz w:val="24"/>
                <w:szCs w:val="24"/>
                <w:lang w:val="ro-RO" w:eastAsia="ro-RO"/>
              </w:rPr>
            </w:pPr>
            <w:r w:rsidRPr="003457C0">
              <w:rPr>
                <w:rFonts w:ascii="Times New Roman" w:eastAsiaTheme="minorEastAsia" w:hAnsi="Times New Roman" w:cs="Times New Roman"/>
                <w:color w:val="000000"/>
                <w:sz w:val="24"/>
                <w:szCs w:val="24"/>
                <w:lang w:val="ro-RO" w:eastAsia="ro-RO"/>
              </w:rPr>
              <w:t>Ministerul Sănătății, Muncii și Protecției Sociale;</w:t>
            </w:r>
          </w:p>
          <w:p w14:paraId="595B883B" w14:textId="7C583D2C" w:rsidR="00220A1D" w:rsidRPr="003457C0" w:rsidRDefault="00220A1D" w:rsidP="00220A1D">
            <w:pPr>
              <w:spacing w:after="0" w:line="240" w:lineRule="auto"/>
              <w:rPr>
                <w:rFonts w:ascii="Times New Roman" w:eastAsiaTheme="minorEastAsia" w:hAnsi="Times New Roman" w:cs="Times New Roman"/>
                <w:color w:val="000000"/>
                <w:sz w:val="24"/>
                <w:szCs w:val="24"/>
                <w:lang w:val="ro-RO" w:eastAsia="ro-RO"/>
              </w:rPr>
            </w:pPr>
            <w:r w:rsidRPr="003457C0">
              <w:rPr>
                <w:rFonts w:ascii="Times New Roman" w:eastAsiaTheme="minorEastAsia" w:hAnsi="Times New Roman" w:cs="Times New Roman"/>
                <w:color w:val="000000"/>
                <w:sz w:val="24"/>
                <w:szCs w:val="24"/>
                <w:lang w:val="ro-RO" w:eastAsia="ro-RO"/>
              </w:rPr>
              <w:t>Compania Națională de Asigurări în Medicină;</w:t>
            </w:r>
          </w:p>
          <w:p w14:paraId="33648D21" w14:textId="77777777" w:rsidR="00220A1D" w:rsidRPr="003457C0" w:rsidRDefault="00220A1D" w:rsidP="00220A1D">
            <w:pPr>
              <w:spacing w:after="0" w:line="240" w:lineRule="auto"/>
              <w:rPr>
                <w:rFonts w:ascii="Times New Roman" w:eastAsiaTheme="minorEastAsia" w:hAnsi="Times New Roman" w:cs="Times New Roman"/>
                <w:color w:val="000000"/>
                <w:sz w:val="24"/>
                <w:szCs w:val="24"/>
                <w:lang w:val="ro-RO" w:eastAsia="ro-RO"/>
              </w:rPr>
            </w:pPr>
            <w:r w:rsidRPr="003457C0">
              <w:rPr>
                <w:rFonts w:ascii="Times New Roman" w:eastAsiaTheme="minorEastAsia" w:hAnsi="Times New Roman" w:cs="Times New Roman"/>
                <w:color w:val="000000"/>
                <w:sz w:val="24"/>
                <w:szCs w:val="24"/>
                <w:lang w:val="ro-RO" w:eastAsia="ro-RO"/>
              </w:rPr>
              <w:t>Instituțiile Medico-Sanitare Publice;</w:t>
            </w:r>
          </w:p>
          <w:p w14:paraId="69B88EE3" w14:textId="358D9220"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Theme="minorEastAsia" w:hAnsi="Times New Roman" w:cs="Times New Roman"/>
                <w:color w:val="000000"/>
                <w:sz w:val="24"/>
                <w:szCs w:val="24"/>
                <w:lang w:val="ro-RO" w:eastAsia="ro-RO"/>
              </w:rPr>
              <w:t>Instituțiile Medico-Sanitare.</w:t>
            </w:r>
          </w:p>
        </w:tc>
        <w:tc>
          <w:tcPr>
            <w:tcW w:w="2126" w:type="dxa"/>
            <w:gridSpan w:val="3"/>
            <w:shd w:val="clear" w:color="auto" w:fill="auto"/>
          </w:tcPr>
          <w:p w14:paraId="684E8EE7" w14:textId="6A0223C9" w:rsidR="00220A1D" w:rsidRPr="003457C0" w:rsidRDefault="00220A1D" w:rsidP="00220A1D">
            <w:pPr>
              <w:spacing w:after="0" w:line="240" w:lineRule="auto"/>
              <w:ind w:left="35"/>
              <w:contextualSpacing/>
              <w:rPr>
                <w:rFonts w:ascii="Times New Roman" w:eastAsia="Calibri" w:hAnsi="Times New Roman" w:cs="Times New Roman"/>
                <w:sz w:val="24"/>
                <w:szCs w:val="24"/>
                <w:lang w:val="ro-RO"/>
              </w:rPr>
            </w:pPr>
            <w:r w:rsidRPr="003457C0">
              <w:rPr>
                <w:rFonts w:ascii="Times New Roman" w:eastAsiaTheme="minorEastAsia" w:hAnsi="Times New Roman" w:cs="Times New Roman"/>
                <w:color w:val="000000"/>
                <w:sz w:val="24"/>
                <w:szCs w:val="24"/>
                <w:lang w:val="ro-RO" w:eastAsia="ro-RO"/>
              </w:rPr>
              <w:t>3. Elaborarea şi aprobarea structurii Raportului anual despre activitatea economico-financiară a instituției medico-sanitare cu autofinanțare, nonprofit şi a instituției medico-sanitare finanțate de la bugetul de stat şi/sau din mijloace speciale</w:t>
            </w:r>
          </w:p>
        </w:tc>
        <w:tc>
          <w:tcPr>
            <w:tcW w:w="1614" w:type="dxa"/>
            <w:gridSpan w:val="3"/>
            <w:shd w:val="clear" w:color="auto" w:fill="auto"/>
          </w:tcPr>
          <w:p w14:paraId="1936BE02" w14:textId="4093E0A5" w:rsidR="00220A1D" w:rsidRPr="003457C0" w:rsidRDefault="00220A1D" w:rsidP="00220A1D">
            <w:pPr>
              <w:spacing w:after="0" w:line="240" w:lineRule="auto"/>
              <w:rPr>
                <w:rFonts w:ascii="Times New Roman" w:eastAsiaTheme="minorEastAsia" w:hAnsi="Times New Roman" w:cs="Times New Roman"/>
                <w:color w:val="000000"/>
                <w:sz w:val="24"/>
                <w:szCs w:val="24"/>
                <w:lang w:val="ro-RO" w:eastAsia="ro-RO"/>
              </w:rPr>
            </w:pPr>
            <w:r w:rsidRPr="003457C0">
              <w:rPr>
                <w:rFonts w:ascii="Times New Roman" w:eastAsiaTheme="minorEastAsia" w:hAnsi="Times New Roman" w:cs="Times New Roman"/>
                <w:color w:val="000000"/>
                <w:sz w:val="24"/>
                <w:szCs w:val="24"/>
                <w:lang w:val="ro-RO" w:eastAsia="ro-RO"/>
              </w:rPr>
              <w:t>Paginile-web oficiale a Instituțiile Medico-Sanitare Publice și</w:t>
            </w:r>
          </w:p>
          <w:p w14:paraId="28CD1819" w14:textId="642423F2"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Theme="minorEastAsia" w:hAnsi="Times New Roman" w:cs="Times New Roman"/>
                <w:color w:val="000000"/>
                <w:sz w:val="24"/>
                <w:szCs w:val="24"/>
                <w:lang w:val="ro-RO" w:eastAsia="ro-RO"/>
              </w:rPr>
              <w:t>Instituțiile Medico-Sanitare</w:t>
            </w:r>
          </w:p>
        </w:tc>
        <w:tc>
          <w:tcPr>
            <w:tcW w:w="1559" w:type="dxa"/>
            <w:vMerge/>
            <w:shd w:val="clear" w:color="auto" w:fill="auto"/>
          </w:tcPr>
          <w:p w14:paraId="5F224B4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41AFA91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0AF74C6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7ACAB6ED" w14:textId="77777777" w:rsidTr="004B7074">
        <w:tc>
          <w:tcPr>
            <w:tcW w:w="526" w:type="dxa"/>
            <w:gridSpan w:val="2"/>
            <w:vMerge/>
            <w:shd w:val="clear" w:color="auto" w:fill="auto"/>
          </w:tcPr>
          <w:p w14:paraId="5C483AB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5A00958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637463B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27AD245C" w14:textId="635B70ED" w:rsidR="00220A1D" w:rsidRPr="003457C0" w:rsidRDefault="00220A1D" w:rsidP="00220A1D">
            <w:pPr>
              <w:spacing w:after="0" w:line="240" w:lineRule="auto"/>
              <w:rPr>
                <w:rFonts w:ascii="Times New Roman" w:eastAsiaTheme="minorEastAsia" w:hAnsi="Times New Roman" w:cs="Times New Roman"/>
                <w:color w:val="000000"/>
                <w:sz w:val="24"/>
                <w:szCs w:val="24"/>
                <w:lang w:val="ro-RO" w:eastAsia="ro-RO"/>
              </w:rPr>
            </w:pPr>
            <w:r w:rsidRPr="003457C0">
              <w:rPr>
                <w:rFonts w:ascii="Times New Roman" w:eastAsiaTheme="minorEastAsia" w:hAnsi="Times New Roman" w:cs="Times New Roman"/>
                <w:color w:val="000000"/>
                <w:sz w:val="24"/>
                <w:szCs w:val="24"/>
                <w:lang w:val="ro-RO" w:eastAsia="ro-RO"/>
              </w:rPr>
              <w:t>Trimestrul IV, 2018;</w:t>
            </w:r>
          </w:p>
          <w:p w14:paraId="46080D7D" w14:textId="77777777" w:rsidR="00220A1D" w:rsidRPr="003457C0" w:rsidRDefault="00220A1D" w:rsidP="00220A1D">
            <w:pPr>
              <w:spacing w:after="0" w:line="240" w:lineRule="auto"/>
              <w:rPr>
                <w:rFonts w:ascii="Times New Roman" w:eastAsiaTheme="minorEastAsia" w:hAnsi="Times New Roman" w:cs="Times New Roman"/>
                <w:color w:val="000000"/>
                <w:sz w:val="24"/>
                <w:szCs w:val="24"/>
                <w:lang w:val="ro-RO" w:eastAsia="ro-RO"/>
              </w:rPr>
            </w:pPr>
          </w:p>
          <w:p w14:paraId="283F2013" w14:textId="3C8FE006"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2019;</w:t>
            </w:r>
          </w:p>
          <w:p w14:paraId="53C78AC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321FB89" w14:textId="769211C8"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2020</w:t>
            </w:r>
          </w:p>
        </w:tc>
        <w:tc>
          <w:tcPr>
            <w:tcW w:w="1701" w:type="dxa"/>
            <w:gridSpan w:val="3"/>
            <w:shd w:val="clear" w:color="auto" w:fill="auto"/>
          </w:tcPr>
          <w:p w14:paraId="3FF9A36E" w14:textId="77777777" w:rsidR="00220A1D" w:rsidRPr="003457C0" w:rsidRDefault="00220A1D" w:rsidP="00220A1D">
            <w:pPr>
              <w:spacing w:after="0" w:line="240" w:lineRule="auto"/>
              <w:rPr>
                <w:rFonts w:ascii="Times New Roman" w:eastAsiaTheme="minorEastAsia" w:hAnsi="Times New Roman" w:cs="Times New Roman"/>
                <w:color w:val="000000"/>
                <w:sz w:val="24"/>
                <w:szCs w:val="24"/>
                <w:lang w:val="ro-RO" w:eastAsia="ro-RO"/>
              </w:rPr>
            </w:pPr>
            <w:r w:rsidRPr="003457C0">
              <w:rPr>
                <w:rFonts w:ascii="Times New Roman" w:eastAsiaTheme="minorEastAsia" w:hAnsi="Times New Roman" w:cs="Times New Roman"/>
                <w:color w:val="000000"/>
                <w:sz w:val="24"/>
                <w:szCs w:val="24"/>
                <w:lang w:val="ro-RO" w:eastAsia="ro-RO"/>
              </w:rPr>
              <w:t>Instituțiile Medico-Sanitare Publice;</w:t>
            </w:r>
          </w:p>
          <w:p w14:paraId="49BB7602" w14:textId="66FF7B5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Theme="minorEastAsia" w:hAnsi="Times New Roman" w:cs="Times New Roman"/>
                <w:color w:val="000000"/>
                <w:sz w:val="24"/>
                <w:szCs w:val="24"/>
                <w:lang w:val="ro-RO" w:eastAsia="ro-RO"/>
              </w:rPr>
              <w:t>Instituțiile Medico-Sanitare</w:t>
            </w:r>
          </w:p>
        </w:tc>
        <w:tc>
          <w:tcPr>
            <w:tcW w:w="2126" w:type="dxa"/>
            <w:gridSpan w:val="3"/>
            <w:shd w:val="clear" w:color="auto" w:fill="auto"/>
          </w:tcPr>
          <w:p w14:paraId="37AB1042" w14:textId="4C6E7993" w:rsidR="00220A1D" w:rsidRPr="003457C0" w:rsidRDefault="00220A1D" w:rsidP="00220A1D">
            <w:pPr>
              <w:tabs>
                <w:tab w:val="left" w:pos="0"/>
              </w:tabs>
              <w:spacing w:after="0" w:line="240" w:lineRule="auto"/>
              <w:contextualSpacing/>
              <w:rPr>
                <w:rFonts w:ascii="Times New Roman" w:eastAsia="Calibri" w:hAnsi="Times New Roman" w:cs="Times New Roman"/>
                <w:sz w:val="24"/>
                <w:szCs w:val="24"/>
                <w:lang w:val="ro-RO"/>
              </w:rPr>
            </w:pPr>
            <w:r w:rsidRPr="003457C0">
              <w:rPr>
                <w:rFonts w:ascii="Times New Roman" w:eastAsiaTheme="minorEastAsia" w:hAnsi="Times New Roman" w:cs="Times New Roman"/>
                <w:color w:val="000000"/>
                <w:sz w:val="24"/>
                <w:szCs w:val="24"/>
                <w:lang w:val="ro-RO" w:eastAsia="ro-RO"/>
              </w:rPr>
              <w:t>4. Publicarea anuală pe pagina-web oficială a instituției a Raportului anual despre activitatea economico-financiară a instituției</w:t>
            </w:r>
          </w:p>
        </w:tc>
        <w:tc>
          <w:tcPr>
            <w:tcW w:w="1614" w:type="dxa"/>
            <w:gridSpan w:val="3"/>
            <w:shd w:val="clear" w:color="auto" w:fill="auto"/>
          </w:tcPr>
          <w:p w14:paraId="389B832D" w14:textId="3ACA5B68"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Theme="minorEastAsia" w:hAnsi="Times New Roman" w:cs="Times New Roman"/>
                <w:color w:val="000000"/>
                <w:sz w:val="24"/>
                <w:szCs w:val="24"/>
                <w:lang w:val="ro-RO" w:eastAsia="ro-RO"/>
              </w:rPr>
              <w:t>Paginile-web oficiale a Instituțiil</w:t>
            </w:r>
            <w:r w:rsidR="00DD1F5A">
              <w:rPr>
                <w:rFonts w:ascii="Times New Roman" w:eastAsiaTheme="minorEastAsia" w:hAnsi="Times New Roman" w:cs="Times New Roman"/>
                <w:color w:val="000000"/>
                <w:sz w:val="24"/>
                <w:szCs w:val="24"/>
                <w:lang w:val="ro-RO" w:eastAsia="ro-RO"/>
              </w:rPr>
              <w:t>or</w:t>
            </w:r>
            <w:r w:rsidRPr="003457C0">
              <w:rPr>
                <w:rFonts w:ascii="Times New Roman" w:eastAsiaTheme="minorEastAsia" w:hAnsi="Times New Roman" w:cs="Times New Roman"/>
                <w:color w:val="000000"/>
                <w:sz w:val="24"/>
                <w:szCs w:val="24"/>
                <w:lang w:val="ro-RO" w:eastAsia="ro-RO"/>
              </w:rPr>
              <w:t xml:space="preserve"> Medico-Sanitare Publice și Instituțiile Medico-Sanitare</w:t>
            </w:r>
          </w:p>
        </w:tc>
        <w:tc>
          <w:tcPr>
            <w:tcW w:w="1559" w:type="dxa"/>
            <w:vMerge/>
            <w:shd w:val="clear" w:color="auto" w:fill="auto"/>
          </w:tcPr>
          <w:p w14:paraId="41042EF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588A767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52F0CBE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11603592" w14:textId="77777777" w:rsidTr="004B7074">
        <w:tc>
          <w:tcPr>
            <w:tcW w:w="526" w:type="dxa"/>
            <w:gridSpan w:val="2"/>
            <w:vMerge/>
            <w:shd w:val="clear" w:color="auto" w:fill="auto"/>
          </w:tcPr>
          <w:p w14:paraId="4DD89EC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0A501BB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47" w:type="dxa"/>
            <w:gridSpan w:val="2"/>
            <w:vMerge w:val="restart"/>
            <w:shd w:val="clear" w:color="auto" w:fill="auto"/>
          </w:tcPr>
          <w:p w14:paraId="4BBD3D07" w14:textId="6457F3FD"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1.2.</w:t>
            </w:r>
            <w:r w:rsidR="001A1017">
              <w:rPr>
                <w:rFonts w:ascii="Times New Roman" w:eastAsia="Calibri" w:hAnsi="Times New Roman" w:cs="Times New Roman"/>
                <w:sz w:val="24"/>
                <w:szCs w:val="24"/>
                <w:lang w:val="ro-RO"/>
              </w:rPr>
              <w:t>9</w:t>
            </w:r>
            <w:r w:rsidRPr="003457C0">
              <w:rPr>
                <w:rFonts w:ascii="Times New Roman" w:eastAsia="Calibri" w:hAnsi="Times New Roman" w:cs="Times New Roman"/>
                <w:sz w:val="24"/>
                <w:szCs w:val="24"/>
                <w:lang w:val="ro-RO"/>
              </w:rPr>
              <w:t xml:space="preserve">.Gestionare transparentă și responsabilă a </w:t>
            </w:r>
            <w:r w:rsidRPr="003457C0">
              <w:rPr>
                <w:rFonts w:ascii="Times New Roman" w:eastAsia="Calibri" w:hAnsi="Times New Roman" w:cs="Times New Roman"/>
                <w:sz w:val="24"/>
                <w:szCs w:val="24"/>
                <w:lang w:val="ro-RO"/>
              </w:rPr>
              <w:lastRenderedPageBreak/>
              <w:t>patrimoniului public</w:t>
            </w:r>
          </w:p>
          <w:p w14:paraId="35DB037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vMerge w:val="restart"/>
            <w:shd w:val="clear" w:color="auto" w:fill="auto"/>
          </w:tcPr>
          <w:p w14:paraId="2E20E8D6" w14:textId="77777777" w:rsidR="00220A1D" w:rsidRPr="003457C0" w:rsidRDefault="00220A1D" w:rsidP="00220A1D">
            <w:pPr>
              <w:spacing w:after="0" w:line="240" w:lineRule="auto"/>
              <w:ind w:right="-198"/>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Permanent cu raportarea anuală a progreselor</w:t>
            </w:r>
          </w:p>
        </w:tc>
        <w:tc>
          <w:tcPr>
            <w:tcW w:w="1701" w:type="dxa"/>
            <w:gridSpan w:val="3"/>
            <w:vMerge w:val="restart"/>
            <w:shd w:val="clear" w:color="auto" w:fill="auto"/>
          </w:tcPr>
          <w:p w14:paraId="569F7BCF"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Ministerul Sănătății, Muncii și Protecției </w:t>
            </w:r>
            <w:r w:rsidRPr="003457C0">
              <w:rPr>
                <w:rFonts w:ascii="Times New Roman" w:eastAsia="Calibri" w:hAnsi="Times New Roman" w:cs="Times New Roman"/>
                <w:sz w:val="24"/>
                <w:szCs w:val="24"/>
                <w:lang w:val="ro-RO"/>
              </w:rPr>
              <w:lastRenderedPageBreak/>
              <w:t>Sociale;</w:t>
            </w:r>
          </w:p>
          <w:p w14:paraId="1A63B00F"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Compania Națională de Asigurări în Medicină;</w:t>
            </w:r>
          </w:p>
          <w:p w14:paraId="491AC088"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Agenția Medicamentului și Dispozitivelor Medicale;</w:t>
            </w:r>
          </w:p>
          <w:p w14:paraId="0BA39303" w14:textId="19CBC418"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Agenția Națională pentru Sănătate Publică; </w:t>
            </w:r>
          </w:p>
          <w:p w14:paraId="617CC225" w14:textId="77777777" w:rsidR="00220A1D" w:rsidRPr="003457C0" w:rsidRDefault="00220A1D" w:rsidP="00220A1D">
            <w:pPr>
              <w:spacing w:after="0" w:line="240" w:lineRule="auto"/>
              <w:rPr>
                <w:rFonts w:ascii="Times New Roman" w:eastAsia="Times New Roman" w:hAnsi="Times New Roman" w:cs="Times New Roman"/>
                <w:sz w:val="24"/>
                <w:szCs w:val="24"/>
                <w:lang w:val="ro-RO" w:eastAsia="ru-RU"/>
              </w:rPr>
            </w:pPr>
            <w:bookmarkStart w:id="7" w:name="_Hlk519679893"/>
            <w:r w:rsidRPr="003457C0">
              <w:rPr>
                <w:rFonts w:ascii="Times New Roman" w:eastAsia="Times New Roman" w:hAnsi="Times New Roman" w:cs="Times New Roman"/>
                <w:sz w:val="24"/>
                <w:szCs w:val="24"/>
                <w:lang w:val="ro-RO" w:eastAsia="ru-RU"/>
              </w:rPr>
              <w:t xml:space="preserve">Centrul pentru Achiziții Publice Centralizate în Sănătate; </w:t>
            </w:r>
            <w:bookmarkEnd w:id="7"/>
            <w:r w:rsidRPr="003457C0">
              <w:rPr>
                <w:rFonts w:ascii="Times New Roman" w:eastAsia="Times New Roman" w:hAnsi="Times New Roman" w:cs="Times New Roman"/>
                <w:sz w:val="24"/>
                <w:szCs w:val="24"/>
                <w:lang w:val="ro-RO" w:eastAsia="ru-RU"/>
              </w:rPr>
              <w:t>Instituțiile Medico-Sanitare Publice;</w:t>
            </w:r>
          </w:p>
          <w:p w14:paraId="51DFE60E" w14:textId="49E3DCBB"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Times New Roman" w:hAnsi="Times New Roman" w:cs="Times New Roman"/>
                <w:sz w:val="24"/>
                <w:szCs w:val="24"/>
                <w:lang w:val="ro-RO" w:eastAsia="ru-RU"/>
              </w:rPr>
              <w:t xml:space="preserve">Instituțiile Medico-Sanitare </w:t>
            </w:r>
            <w:r w:rsidRPr="003457C0">
              <w:rPr>
                <w:rFonts w:ascii="Times New Roman" w:eastAsia="Calibri" w:hAnsi="Times New Roman" w:cs="Times New Roman"/>
                <w:sz w:val="24"/>
                <w:szCs w:val="24"/>
                <w:lang w:val="ro-RO"/>
              </w:rPr>
              <w:t>Instituțiile Medico-Sanitare</w:t>
            </w:r>
          </w:p>
          <w:p w14:paraId="158983E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5796D098" w14:textId="7184C772" w:rsidR="00220A1D" w:rsidRPr="003457C0" w:rsidRDefault="00220A1D" w:rsidP="00220A1D">
            <w:pPr>
              <w:spacing w:after="0" w:line="240" w:lineRule="auto"/>
              <w:ind w:left="35"/>
              <w:contextualSpacing/>
              <w:rPr>
                <w:rFonts w:ascii="Times New Roman" w:eastAsia="Calibri" w:hAnsi="Times New Roman" w:cs="Times New Roman"/>
                <w:sz w:val="24"/>
                <w:szCs w:val="24"/>
                <w:lang w:val="ro-RO"/>
              </w:rPr>
            </w:pPr>
            <w:r w:rsidRPr="003457C0">
              <w:rPr>
                <w:rFonts w:ascii="Times New Roman" w:eastAsiaTheme="minorEastAsia" w:hAnsi="Times New Roman" w:cs="Times New Roman"/>
                <w:color w:val="000000"/>
                <w:sz w:val="24"/>
                <w:szCs w:val="24"/>
                <w:lang w:val="ro-RO" w:eastAsia="ro-RO"/>
              </w:rPr>
              <w:lastRenderedPageBreak/>
              <w:t xml:space="preserve">1. Elaborarea şi aprobarea structurii Raportului anual de performanță </w:t>
            </w:r>
            <w:r w:rsidRPr="003457C0">
              <w:rPr>
                <w:rFonts w:ascii="Times New Roman" w:eastAsiaTheme="minorEastAsia" w:hAnsi="Times New Roman" w:cs="Times New Roman"/>
                <w:color w:val="000000"/>
                <w:sz w:val="24"/>
                <w:szCs w:val="24"/>
                <w:lang w:val="ro-RO" w:eastAsia="ro-RO"/>
              </w:rPr>
              <w:lastRenderedPageBreak/>
              <w:t>operațională (infrastructură, patrimoniu (cu raportarea anuală a stării acestuia, inventariere utilaj, ambulanțe, mașini etc., intervenții efectuate, unitate de cercetare etc.)</w:t>
            </w:r>
          </w:p>
        </w:tc>
        <w:tc>
          <w:tcPr>
            <w:tcW w:w="1614" w:type="dxa"/>
            <w:gridSpan w:val="3"/>
            <w:vMerge w:val="restart"/>
            <w:shd w:val="clear" w:color="auto" w:fill="auto"/>
          </w:tcPr>
          <w:p w14:paraId="4FCD4B95"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lang w:val="ro-RO"/>
              </w:rPr>
              <w:lastRenderedPageBreak/>
              <w:t xml:space="preserve">Paginile - web </w:t>
            </w:r>
            <w:r w:rsidRPr="003457C0">
              <w:rPr>
                <w:rFonts w:ascii="Times New Roman" w:eastAsia="Calibri" w:hAnsi="Times New Roman" w:cs="Times New Roman"/>
                <w:sz w:val="24"/>
                <w:szCs w:val="24"/>
                <w:lang w:val="ro-RO"/>
              </w:rPr>
              <w:t xml:space="preserve">oficiale </w:t>
            </w:r>
            <w:r w:rsidRPr="003457C0">
              <w:rPr>
                <w:rFonts w:ascii="Times New Roman" w:eastAsia="Calibri" w:hAnsi="Times New Roman" w:cs="Times New Roman"/>
                <w:lang w:val="ro-RO"/>
              </w:rPr>
              <w:t>ale entităților publice</w:t>
            </w:r>
          </w:p>
        </w:tc>
        <w:tc>
          <w:tcPr>
            <w:tcW w:w="1559" w:type="dxa"/>
            <w:vMerge w:val="restart"/>
            <w:shd w:val="clear" w:color="auto" w:fill="auto"/>
          </w:tcPr>
          <w:p w14:paraId="11D97058"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tc>
        <w:tc>
          <w:tcPr>
            <w:tcW w:w="1276" w:type="dxa"/>
            <w:vMerge w:val="restart"/>
            <w:shd w:val="clear" w:color="auto" w:fill="auto"/>
          </w:tcPr>
          <w:p w14:paraId="5DB791F2"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6666D0A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319F94EA" w14:textId="77777777" w:rsidTr="004B7074">
        <w:tc>
          <w:tcPr>
            <w:tcW w:w="526" w:type="dxa"/>
            <w:gridSpan w:val="2"/>
            <w:vMerge/>
            <w:shd w:val="clear" w:color="auto" w:fill="auto"/>
          </w:tcPr>
          <w:p w14:paraId="32F3E8C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5235B96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7215F36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vMerge/>
            <w:shd w:val="clear" w:color="auto" w:fill="auto"/>
          </w:tcPr>
          <w:p w14:paraId="4F280B4A" w14:textId="77777777" w:rsidR="00220A1D" w:rsidRPr="003457C0" w:rsidRDefault="00220A1D" w:rsidP="00220A1D">
            <w:pPr>
              <w:spacing w:after="0" w:line="240" w:lineRule="auto"/>
              <w:ind w:right="-198"/>
              <w:rPr>
                <w:rFonts w:ascii="Times New Roman" w:eastAsia="Calibri" w:hAnsi="Times New Roman" w:cs="Times New Roman"/>
                <w:sz w:val="24"/>
                <w:szCs w:val="24"/>
                <w:lang w:val="ro-RO"/>
              </w:rPr>
            </w:pPr>
          </w:p>
        </w:tc>
        <w:tc>
          <w:tcPr>
            <w:tcW w:w="1701" w:type="dxa"/>
            <w:gridSpan w:val="3"/>
            <w:vMerge/>
            <w:shd w:val="clear" w:color="auto" w:fill="auto"/>
          </w:tcPr>
          <w:p w14:paraId="4E45F15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6C499B08" w14:textId="344AC76D" w:rsidR="00220A1D" w:rsidRPr="003457C0" w:rsidDel="00EC21D0" w:rsidRDefault="00220A1D" w:rsidP="00220A1D">
            <w:pPr>
              <w:tabs>
                <w:tab w:val="left" w:pos="35"/>
              </w:tabs>
              <w:spacing w:after="0" w:line="240" w:lineRule="auto"/>
              <w:ind w:left="35"/>
              <w:contextualSpacing/>
              <w:rPr>
                <w:rFonts w:ascii="Times New Roman" w:eastAsia="Calibri" w:hAnsi="Times New Roman" w:cs="Times New Roman"/>
                <w:sz w:val="24"/>
                <w:szCs w:val="24"/>
                <w:lang w:val="ro-RO"/>
              </w:rPr>
            </w:pPr>
            <w:r w:rsidRPr="003457C0">
              <w:rPr>
                <w:rFonts w:ascii="Times New Roman" w:eastAsiaTheme="minorEastAsia" w:hAnsi="Times New Roman" w:cs="Times New Roman"/>
                <w:color w:val="000000"/>
                <w:sz w:val="24"/>
                <w:szCs w:val="24"/>
                <w:lang w:val="ro-RO" w:eastAsia="ro-RO"/>
              </w:rPr>
              <w:t>2. Publicarea anuală pe pagina-web oficială a Raportului anual de performanță operațională</w:t>
            </w:r>
          </w:p>
        </w:tc>
        <w:tc>
          <w:tcPr>
            <w:tcW w:w="1614" w:type="dxa"/>
            <w:gridSpan w:val="3"/>
            <w:vMerge/>
            <w:shd w:val="clear" w:color="auto" w:fill="auto"/>
          </w:tcPr>
          <w:p w14:paraId="5ECD73B9" w14:textId="77777777" w:rsidR="00220A1D" w:rsidRPr="003457C0" w:rsidRDefault="00220A1D" w:rsidP="00220A1D">
            <w:pPr>
              <w:spacing w:after="0" w:line="240" w:lineRule="auto"/>
              <w:rPr>
                <w:rFonts w:ascii="Times New Roman" w:eastAsia="Calibri" w:hAnsi="Times New Roman" w:cs="Times New Roman"/>
                <w:lang w:val="ro-RO"/>
              </w:rPr>
            </w:pPr>
          </w:p>
        </w:tc>
        <w:tc>
          <w:tcPr>
            <w:tcW w:w="1559" w:type="dxa"/>
            <w:vMerge/>
            <w:shd w:val="clear" w:color="auto" w:fill="auto"/>
          </w:tcPr>
          <w:p w14:paraId="0ADD56C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6855D5B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3FF4E91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482893CF" w14:textId="77777777" w:rsidTr="004B7074">
        <w:tc>
          <w:tcPr>
            <w:tcW w:w="526" w:type="dxa"/>
            <w:gridSpan w:val="2"/>
            <w:vMerge/>
            <w:shd w:val="clear" w:color="auto" w:fill="auto"/>
          </w:tcPr>
          <w:p w14:paraId="5220A24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48FDA23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45458C9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vMerge/>
            <w:shd w:val="clear" w:color="auto" w:fill="auto"/>
          </w:tcPr>
          <w:p w14:paraId="18308BC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196F06D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5367479E" w14:textId="1F498897" w:rsidR="00220A1D" w:rsidRPr="003457C0" w:rsidRDefault="00220A1D" w:rsidP="00220A1D">
            <w:pPr>
              <w:tabs>
                <w:tab w:val="left" w:pos="206"/>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 Programul anual al activității de audit aprobat</w:t>
            </w:r>
          </w:p>
        </w:tc>
        <w:tc>
          <w:tcPr>
            <w:tcW w:w="1614" w:type="dxa"/>
            <w:gridSpan w:val="3"/>
            <w:vMerge/>
            <w:shd w:val="clear" w:color="auto" w:fill="auto"/>
          </w:tcPr>
          <w:p w14:paraId="3C33517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17CA012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3B9A04D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1EB95CC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867322" w14:paraId="2282F736" w14:textId="77777777" w:rsidTr="004B7074">
        <w:tc>
          <w:tcPr>
            <w:tcW w:w="526" w:type="dxa"/>
            <w:gridSpan w:val="2"/>
            <w:vMerge/>
            <w:shd w:val="clear" w:color="auto" w:fill="auto"/>
          </w:tcPr>
          <w:p w14:paraId="57BB466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46891EA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1569FE2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vMerge/>
            <w:shd w:val="clear" w:color="auto" w:fill="auto"/>
          </w:tcPr>
          <w:p w14:paraId="1E48FAD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70CAB7B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2BF672CC" w14:textId="34863963" w:rsidR="00220A1D" w:rsidRPr="003457C0" w:rsidRDefault="00220A1D" w:rsidP="00220A1D">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4. Declarația privind buna guvernare, publicată pe pagina - web oficială a entității</w:t>
            </w:r>
          </w:p>
        </w:tc>
        <w:tc>
          <w:tcPr>
            <w:tcW w:w="1614" w:type="dxa"/>
            <w:gridSpan w:val="3"/>
            <w:vMerge/>
            <w:shd w:val="clear" w:color="auto" w:fill="auto"/>
          </w:tcPr>
          <w:p w14:paraId="289EC01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6D3B42B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157B279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30AAC63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867322" w14:paraId="4D6C9DDF" w14:textId="77777777" w:rsidTr="004B7074">
        <w:tc>
          <w:tcPr>
            <w:tcW w:w="526" w:type="dxa"/>
            <w:gridSpan w:val="2"/>
            <w:vMerge/>
            <w:shd w:val="clear" w:color="auto" w:fill="auto"/>
          </w:tcPr>
          <w:p w14:paraId="1552942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1C0B801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003D512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vMerge/>
            <w:shd w:val="clear" w:color="auto" w:fill="auto"/>
          </w:tcPr>
          <w:p w14:paraId="4B5F803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29C599A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1CA4EA06" w14:textId="47F93290" w:rsidR="00220A1D" w:rsidRPr="003457C0" w:rsidRDefault="00220A1D" w:rsidP="00220A1D">
            <w:pPr>
              <w:tabs>
                <w:tab w:val="left" w:pos="13"/>
                <w:tab w:val="left" w:pos="10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5. Raportul privind organizarea și funcționarea sistemului de management financiar și control, prezentat la Ministerul Finanțelor</w:t>
            </w:r>
          </w:p>
        </w:tc>
        <w:tc>
          <w:tcPr>
            <w:tcW w:w="1614" w:type="dxa"/>
            <w:gridSpan w:val="3"/>
            <w:vMerge/>
            <w:shd w:val="clear" w:color="auto" w:fill="auto"/>
          </w:tcPr>
          <w:p w14:paraId="7DB2A4C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4968FDE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5BE2427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121BBE9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867322" w14:paraId="16805273" w14:textId="77777777" w:rsidTr="004B7074">
        <w:tc>
          <w:tcPr>
            <w:tcW w:w="526" w:type="dxa"/>
            <w:gridSpan w:val="2"/>
            <w:vMerge/>
            <w:shd w:val="clear" w:color="auto" w:fill="auto"/>
          </w:tcPr>
          <w:p w14:paraId="5AF1521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76E84E7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491832C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vMerge/>
            <w:shd w:val="clear" w:color="auto" w:fill="auto"/>
          </w:tcPr>
          <w:p w14:paraId="4061EC9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07BD477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036AD947" w14:textId="6ADBF40C" w:rsidR="00220A1D" w:rsidRPr="003457C0" w:rsidRDefault="00220A1D" w:rsidP="00220A1D">
            <w:pPr>
              <w:pStyle w:val="a4"/>
              <w:spacing w:after="0" w:line="240" w:lineRule="auto"/>
              <w:ind w:left="0"/>
              <w:rPr>
                <w:rFonts w:ascii="Times New Roman" w:hAnsi="Times New Roman"/>
                <w:sz w:val="24"/>
                <w:szCs w:val="24"/>
                <w:lang w:val="ro-RO"/>
              </w:rPr>
            </w:pPr>
            <w:r w:rsidRPr="003457C0">
              <w:rPr>
                <w:rFonts w:ascii="Times New Roman" w:hAnsi="Times New Roman"/>
                <w:sz w:val="24"/>
                <w:szCs w:val="24"/>
                <w:lang w:val="ro-RO"/>
              </w:rPr>
              <w:t>6. Planul anual de achiziții publice, publicate pe pagina - web oficială a entității</w:t>
            </w:r>
          </w:p>
        </w:tc>
        <w:tc>
          <w:tcPr>
            <w:tcW w:w="1614" w:type="dxa"/>
            <w:gridSpan w:val="3"/>
            <w:vMerge/>
            <w:shd w:val="clear" w:color="auto" w:fill="auto"/>
          </w:tcPr>
          <w:p w14:paraId="351E2BB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618105A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2DC25AD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1422CF8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391993AC" w14:textId="77777777" w:rsidTr="004B7074">
        <w:tc>
          <w:tcPr>
            <w:tcW w:w="526" w:type="dxa"/>
            <w:gridSpan w:val="2"/>
            <w:vMerge/>
            <w:shd w:val="clear" w:color="auto" w:fill="auto"/>
          </w:tcPr>
          <w:p w14:paraId="53E7C88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7E0529E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27255F9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vMerge/>
            <w:shd w:val="clear" w:color="auto" w:fill="auto"/>
          </w:tcPr>
          <w:p w14:paraId="5FD18B4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04DA32E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41DFECFC" w14:textId="7736A493" w:rsidR="00220A1D" w:rsidRPr="003457C0" w:rsidRDefault="00220A1D" w:rsidP="00220A1D">
            <w:pPr>
              <w:spacing w:after="0" w:line="240" w:lineRule="auto"/>
              <w:ind w:left="28"/>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7. Raport anual al achizițiilor realizate, cu analiza lacunelor și problemelor identificate în procedura de procurare a bunurilor în patrimoniul entității publice</w:t>
            </w:r>
          </w:p>
        </w:tc>
        <w:tc>
          <w:tcPr>
            <w:tcW w:w="1614" w:type="dxa"/>
            <w:gridSpan w:val="3"/>
            <w:vMerge/>
            <w:shd w:val="clear" w:color="auto" w:fill="auto"/>
          </w:tcPr>
          <w:p w14:paraId="46935F4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1EBC126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301B7FF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2A09128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07241C" w:rsidRPr="003457C0" w14:paraId="5B2B2596" w14:textId="77777777" w:rsidTr="004B7074">
        <w:tc>
          <w:tcPr>
            <w:tcW w:w="526" w:type="dxa"/>
            <w:gridSpan w:val="2"/>
            <w:vMerge/>
            <w:shd w:val="clear" w:color="auto" w:fill="auto"/>
          </w:tcPr>
          <w:p w14:paraId="25430F45"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18AD7F1E"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1647" w:type="dxa"/>
            <w:gridSpan w:val="2"/>
            <w:vMerge w:val="restart"/>
            <w:shd w:val="clear" w:color="auto" w:fill="auto"/>
          </w:tcPr>
          <w:p w14:paraId="52F26C74" w14:textId="3A0A31E4" w:rsidR="0007241C" w:rsidRPr="003457C0" w:rsidRDefault="0007241C"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1.2.</w:t>
            </w:r>
            <w:r>
              <w:rPr>
                <w:rFonts w:ascii="Times New Roman" w:eastAsia="Calibri" w:hAnsi="Times New Roman" w:cs="Times New Roman"/>
                <w:sz w:val="24"/>
                <w:szCs w:val="24"/>
                <w:lang w:val="ro-RO"/>
              </w:rPr>
              <w:t>10</w:t>
            </w:r>
            <w:r w:rsidRPr="003457C0">
              <w:rPr>
                <w:rFonts w:ascii="Times New Roman" w:eastAsia="Calibri" w:hAnsi="Times New Roman" w:cs="Times New Roman"/>
                <w:sz w:val="24"/>
                <w:szCs w:val="24"/>
                <w:lang w:val="ro-RO"/>
              </w:rPr>
              <w:t>. Asigurarea transparenței în gestionarea fondurilor publice pentru tratamente costisitoare</w:t>
            </w:r>
          </w:p>
        </w:tc>
        <w:tc>
          <w:tcPr>
            <w:tcW w:w="1417" w:type="dxa"/>
            <w:gridSpan w:val="3"/>
            <w:vMerge w:val="restart"/>
            <w:shd w:val="clear" w:color="auto" w:fill="auto"/>
          </w:tcPr>
          <w:p w14:paraId="39376DB7" w14:textId="77777777" w:rsidR="0007241C" w:rsidRPr="003457C0" w:rsidRDefault="0007241C"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raportarea anuală a progreselor</w:t>
            </w:r>
          </w:p>
          <w:p w14:paraId="1E78DB93" w14:textId="77777777" w:rsidR="0007241C" w:rsidRPr="003457C0" w:rsidRDefault="0007241C" w:rsidP="00220A1D">
            <w:pPr>
              <w:spacing w:after="0" w:line="240" w:lineRule="auto"/>
              <w:rPr>
                <w:rFonts w:ascii="Times New Roman" w:eastAsia="Calibri" w:hAnsi="Times New Roman" w:cs="Times New Roman"/>
                <w:sz w:val="24"/>
                <w:szCs w:val="24"/>
                <w:lang w:val="ro-RO"/>
              </w:rPr>
            </w:pPr>
          </w:p>
          <w:p w14:paraId="1D8C64EE" w14:textId="77777777" w:rsidR="0007241C" w:rsidRPr="003457C0" w:rsidRDefault="0007241C" w:rsidP="00220A1D">
            <w:pPr>
              <w:spacing w:after="0" w:line="240" w:lineRule="auto"/>
              <w:rPr>
                <w:rFonts w:ascii="Times New Roman" w:eastAsia="Calibri" w:hAnsi="Times New Roman" w:cs="Times New Roman"/>
                <w:sz w:val="24"/>
                <w:szCs w:val="24"/>
                <w:lang w:val="ro-RO"/>
              </w:rPr>
            </w:pPr>
          </w:p>
          <w:p w14:paraId="2E08BFBA" w14:textId="77777777" w:rsidR="0007241C" w:rsidRPr="003457C0" w:rsidRDefault="0007241C" w:rsidP="00220A1D">
            <w:pPr>
              <w:spacing w:after="0" w:line="240" w:lineRule="auto"/>
              <w:rPr>
                <w:rFonts w:ascii="Times New Roman" w:eastAsia="Calibri" w:hAnsi="Times New Roman" w:cs="Times New Roman"/>
                <w:sz w:val="24"/>
                <w:szCs w:val="24"/>
                <w:lang w:val="ro-RO"/>
              </w:rPr>
            </w:pPr>
          </w:p>
          <w:p w14:paraId="20AFFE11" w14:textId="77777777" w:rsidR="0007241C" w:rsidRPr="003457C0" w:rsidRDefault="0007241C" w:rsidP="00220A1D">
            <w:pPr>
              <w:spacing w:after="0" w:line="240" w:lineRule="auto"/>
              <w:rPr>
                <w:rFonts w:ascii="Times New Roman" w:eastAsia="Calibri" w:hAnsi="Times New Roman" w:cs="Times New Roman"/>
                <w:sz w:val="24"/>
                <w:szCs w:val="24"/>
                <w:lang w:val="ro-RO"/>
              </w:rPr>
            </w:pPr>
          </w:p>
          <w:p w14:paraId="1AB28E32" w14:textId="77777777" w:rsidR="0007241C" w:rsidRPr="003457C0" w:rsidRDefault="0007241C" w:rsidP="00220A1D">
            <w:pPr>
              <w:spacing w:after="0" w:line="240" w:lineRule="auto"/>
              <w:rPr>
                <w:rFonts w:ascii="Times New Roman" w:eastAsia="Calibri" w:hAnsi="Times New Roman" w:cs="Times New Roman"/>
                <w:sz w:val="24"/>
                <w:szCs w:val="24"/>
                <w:lang w:val="ro-RO"/>
              </w:rPr>
            </w:pPr>
          </w:p>
          <w:p w14:paraId="4F05DA99" w14:textId="77777777" w:rsidR="0007241C" w:rsidRPr="003457C0" w:rsidRDefault="0007241C" w:rsidP="00220A1D">
            <w:pPr>
              <w:spacing w:after="0" w:line="240" w:lineRule="auto"/>
              <w:rPr>
                <w:rFonts w:ascii="Times New Roman" w:eastAsia="Calibri" w:hAnsi="Times New Roman" w:cs="Times New Roman"/>
                <w:sz w:val="24"/>
                <w:szCs w:val="24"/>
                <w:lang w:val="ro-RO"/>
              </w:rPr>
            </w:pPr>
          </w:p>
          <w:p w14:paraId="2E9FEF88" w14:textId="77777777" w:rsidR="0007241C" w:rsidRPr="003457C0" w:rsidRDefault="0007241C" w:rsidP="00220A1D">
            <w:pPr>
              <w:spacing w:after="0" w:line="240" w:lineRule="auto"/>
              <w:rPr>
                <w:rFonts w:ascii="Times New Roman" w:eastAsia="Calibri" w:hAnsi="Times New Roman" w:cs="Times New Roman"/>
                <w:sz w:val="24"/>
                <w:szCs w:val="24"/>
                <w:lang w:val="ro-RO"/>
              </w:rPr>
            </w:pPr>
          </w:p>
          <w:p w14:paraId="48B506FA" w14:textId="77777777" w:rsidR="0007241C" w:rsidRPr="003457C0" w:rsidRDefault="0007241C" w:rsidP="00220A1D">
            <w:pPr>
              <w:spacing w:after="0" w:line="240" w:lineRule="auto"/>
              <w:rPr>
                <w:rFonts w:ascii="Times New Roman" w:eastAsia="Calibri" w:hAnsi="Times New Roman" w:cs="Times New Roman"/>
                <w:sz w:val="24"/>
                <w:szCs w:val="24"/>
                <w:lang w:val="ro-RO"/>
              </w:rPr>
            </w:pPr>
          </w:p>
          <w:p w14:paraId="63D9851A" w14:textId="77777777" w:rsidR="0007241C" w:rsidRPr="003457C0" w:rsidRDefault="0007241C" w:rsidP="00220A1D">
            <w:pPr>
              <w:spacing w:after="0" w:line="240" w:lineRule="auto"/>
              <w:rPr>
                <w:rFonts w:ascii="Times New Roman" w:eastAsia="Calibri" w:hAnsi="Times New Roman" w:cs="Times New Roman"/>
                <w:sz w:val="24"/>
                <w:szCs w:val="24"/>
                <w:lang w:val="ro-RO"/>
              </w:rPr>
            </w:pPr>
          </w:p>
          <w:p w14:paraId="2AD41FF2" w14:textId="77777777" w:rsidR="0007241C" w:rsidRPr="003457C0" w:rsidRDefault="0007241C" w:rsidP="00220A1D">
            <w:pPr>
              <w:spacing w:after="0" w:line="240" w:lineRule="auto"/>
              <w:rPr>
                <w:rFonts w:ascii="Times New Roman" w:eastAsia="Calibri" w:hAnsi="Times New Roman" w:cs="Times New Roman"/>
                <w:sz w:val="24"/>
                <w:szCs w:val="24"/>
                <w:lang w:val="ro-RO"/>
              </w:rPr>
            </w:pPr>
          </w:p>
          <w:p w14:paraId="26DA572A" w14:textId="77777777" w:rsidR="0007241C" w:rsidRPr="003457C0" w:rsidRDefault="0007241C" w:rsidP="00220A1D">
            <w:pPr>
              <w:spacing w:after="0" w:line="240" w:lineRule="auto"/>
              <w:rPr>
                <w:rFonts w:ascii="Times New Roman" w:eastAsia="Calibri" w:hAnsi="Times New Roman" w:cs="Times New Roman"/>
                <w:sz w:val="24"/>
                <w:szCs w:val="24"/>
                <w:lang w:val="ro-RO"/>
              </w:rPr>
            </w:pPr>
          </w:p>
          <w:p w14:paraId="214EAE57" w14:textId="77777777" w:rsidR="0007241C" w:rsidRPr="003457C0" w:rsidRDefault="0007241C" w:rsidP="00220A1D">
            <w:pPr>
              <w:spacing w:after="0" w:line="240" w:lineRule="auto"/>
              <w:rPr>
                <w:rFonts w:ascii="Times New Roman" w:eastAsia="Calibri" w:hAnsi="Times New Roman" w:cs="Times New Roman"/>
                <w:sz w:val="24"/>
                <w:szCs w:val="24"/>
                <w:lang w:val="ro-RO"/>
              </w:rPr>
            </w:pPr>
          </w:p>
          <w:p w14:paraId="62830F67" w14:textId="77777777" w:rsidR="0007241C" w:rsidRPr="003457C0" w:rsidRDefault="0007241C" w:rsidP="00220A1D">
            <w:pPr>
              <w:spacing w:after="0" w:line="240" w:lineRule="auto"/>
              <w:rPr>
                <w:rFonts w:ascii="Times New Roman" w:eastAsia="Calibri" w:hAnsi="Times New Roman" w:cs="Times New Roman"/>
                <w:sz w:val="24"/>
                <w:szCs w:val="24"/>
                <w:lang w:val="ro-RO"/>
              </w:rPr>
            </w:pPr>
          </w:p>
          <w:p w14:paraId="58F2CD6A"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1701" w:type="dxa"/>
            <w:gridSpan w:val="3"/>
            <w:vMerge w:val="restart"/>
            <w:shd w:val="clear" w:color="auto" w:fill="auto"/>
          </w:tcPr>
          <w:p w14:paraId="0B8C5509" w14:textId="77777777" w:rsidR="0007241C" w:rsidRPr="003457C0" w:rsidRDefault="0007241C"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w:t>
            </w:r>
          </w:p>
          <w:p w14:paraId="0DB07F00" w14:textId="734627C7" w:rsidR="0007241C" w:rsidRPr="003457C0" w:rsidRDefault="0007241C"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Instituțiile Medico-Sanitare Publice.</w:t>
            </w:r>
          </w:p>
        </w:tc>
        <w:tc>
          <w:tcPr>
            <w:tcW w:w="2126" w:type="dxa"/>
            <w:gridSpan w:val="3"/>
            <w:shd w:val="clear" w:color="auto" w:fill="auto"/>
          </w:tcPr>
          <w:p w14:paraId="4704E0D1" w14:textId="303A5BB9" w:rsidR="0007241C" w:rsidRPr="003457C0" w:rsidRDefault="0007241C" w:rsidP="00220A1D">
            <w:pPr>
              <w:tabs>
                <w:tab w:val="left" w:pos="19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 Criteriile și grila de punctaj aplicate în procesul de selecție a persoanelor pentru tratamente costisitoare vor fi aprobate de o comisie/comitete independent de etică</w:t>
            </w:r>
          </w:p>
        </w:tc>
        <w:tc>
          <w:tcPr>
            <w:tcW w:w="1614" w:type="dxa"/>
            <w:gridSpan w:val="3"/>
            <w:vMerge w:val="restart"/>
            <w:shd w:val="clear" w:color="auto" w:fill="auto"/>
          </w:tcPr>
          <w:p w14:paraId="21318626" w14:textId="77777777" w:rsidR="0007241C" w:rsidRPr="003457C0" w:rsidRDefault="0007241C"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Decizia publicată pe pagina - web oficială a entității</w:t>
            </w:r>
            <w:r w:rsidRPr="003457C0">
              <w:rPr>
                <w:rFonts w:ascii="Times New Roman" w:eastAsia="Calibri" w:hAnsi="Times New Roman" w:cs="Times New Roman"/>
                <w:lang w:val="ro-RO"/>
              </w:rPr>
              <w:t xml:space="preserve"> e</w:t>
            </w:r>
          </w:p>
        </w:tc>
        <w:tc>
          <w:tcPr>
            <w:tcW w:w="1559" w:type="dxa"/>
            <w:vMerge w:val="restart"/>
            <w:shd w:val="clear" w:color="auto" w:fill="auto"/>
          </w:tcPr>
          <w:p w14:paraId="03F41994" w14:textId="77777777" w:rsidR="0007241C" w:rsidRPr="003457C0" w:rsidRDefault="0007241C" w:rsidP="00220A1D">
            <w:pPr>
              <w:spacing w:after="0" w:line="240" w:lineRule="auto"/>
              <w:ind w:right="-16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tc>
        <w:tc>
          <w:tcPr>
            <w:tcW w:w="1276" w:type="dxa"/>
            <w:vMerge w:val="restart"/>
            <w:shd w:val="clear" w:color="auto" w:fill="auto"/>
          </w:tcPr>
          <w:p w14:paraId="51CE2421" w14:textId="6570FDCB" w:rsidR="0007241C" w:rsidRPr="003457C0" w:rsidRDefault="0007241C"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Din sursele entităților publice </w:t>
            </w:r>
          </w:p>
        </w:tc>
        <w:tc>
          <w:tcPr>
            <w:tcW w:w="1276" w:type="dxa"/>
            <w:vMerge w:val="restart"/>
          </w:tcPr>
          <w:p w14:paraId="6C4CD8EE"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r>
      <w:tr w:rsidR="0007241C" w:rsidRPr="00C86721" w14:paraId="787AA94E" w14:textId="77777777" w:rsidTr="004B7074">
        <w:tc>
          <w:tcPr>
            <w:tcW w:w="526" w:type="dxa"/>
            <w:gridSpan w:val="2"/>
            <w:vMerge/>
            <w:shd w:val="clear" w:color="auto" w:fill="auto"/>
          </w:tcPr>
          <w:p w14:paraId="214DC08A"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3EE027D4"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3864C49C"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1417" w:type="dxa"/>
            <w:gridSpan w:val="3"/>
            <w:vMerge/>
            <w:shd w:val="clear" w:color="auto" w:fill="auto"/>
          </w:tcPr>
          <w:p w14:paraId="0CD77149"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4021C47A"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6A7B56AE" w14:textId="59A2A026" w:rsidR="0007241C" w:rsidRPr="003457C0" w:rsidRDefault="0007241C" w:rsidP="00220A1D">
            <w:pPr>
              <w:spacing w:after="0" w:line="240" w:lineRule="auto"/>
              <w:ind w:left="28"/>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 Procedura cu privire la înscrierea în listele de așteptare pentru intervenții costisitoare, inclusiv modalitatea de gestionare a acestora și criteriile de selecție a pacienților publicate pe paginile - web oficiale a entităților publice</w:t>
            </w:r>
          </w:p>
        </w:tc>
        <w:tc>
          <w:tcPr>
            <w:tcW w:w="1614" w:type="dxa"/>
            <w:gridSpan w:val="3"/>
            <w:vMerge/>
            <w:shd w:val="clear" w:color="auto" w:fill="auto"/>
          </w:tcPr>
          <w:p w14:paraId="18B953AA"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18CB5D4D"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4CC723D2"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1276" w:type="dxa"/>
            <w:vMerge/>
          </w:tcPr>
          <w:p w14:paraId="0EB608C2"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r>
      <w:tr w:rsidR="0007241C" w:rsidRPr="00867322" w14:paraId="75850BD5" w14:textId="77777777" w:rsidTr="004B7074">
        <w:trPr>
          <w:trHeight w:val="3040"/>
        </w:trPr>
        <w:tc>
          <w:tcPr>
            <w:tcW w:w="526" w:type="dxa"/>
            <w:gridSpan w:val="2"/>
            <w:vMerge/>
            <w:shd w:val="clear" w:color="auto" w:fill="auto"/>
          </w:tcPr>
          <w:p w14:paraId="14BE0355"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1743" w:type="dxa"/>
            <w:vMerge/>
            <w:shd w:val="clear" w:color="auto" w:fill="auto"/>
          </w:tcPr>
          <w:p w14:paraId="5892A03B"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1647" w:type="dxa"/>
            <w:gridSpan w:val="2"/>
            <w:vMerge/>
            <w:shd w:val="clear" w:color="auto" w:fill="auto"/>
          </w:tcPr>
          <w:p w14:paraId="0C19D4CC"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1417" w:type="dxa"/>
            <w:gridSpan w:val="3"/>
            <w:vMerge/>
            <w:shd w:val="clear" w:color="auto" w:fill="auto"/>
          </w:tcPr>
          <w:p w14:paraId="56055606"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25C1FBB3"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1DE1BB80" w14:textId="0426DA58" w:rsidR="0007241C" w:rsidRPr="003457C0" w:rsidRDefault="0007241C" w:rsidP="00220A1D">
            <w:pPr>
              <w:tabs>
                <w:tab w:val="left" w:pos="28"/>
              </w:tabs>
              <w:spacing w:after="0" w:line="240" w:lineRule="auto"/>
              <w:ind w:left="28"/>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 Raport anual elaborat și publicat pe pagina - web oficială a entității publice cu privire la selectarea persoanelor pentru servicii costisitoare, criteriile și grila de punctaj aplicate în procesul de selecție</w:t>
            </w:r>
          </w:p>
        </w:tc>
        <w:tc>
          <w:tcPr>
            <w:tcW w:w="1614" w:type="dxa"/>
            <w:gridSpan w:val="3"/>
            <w:shd w:val="clear" w:color="auto" w:fill="auto"/>
          </w:tcPr>
          <w:p w14:paraId="77E2DD30" w14:textId="77777777" w:rsidR="0007241C" w:rsidRPr="003457C0" w:rsidRDefault="0007241C"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lang w:val="ro-RO"/>
              </w:rPr>
              <w:t xml:space="preserve">Paginile - web </w:t>
            </w:r>
            <w:r w:rsidRPr="003457C0">
              <w:rPr>
                <w:rFonts w:ascii="Times New Roman" w:eastAsia="Calibri" w:hAnsi="Times New Roman" w:cs="Times New Roman"/>
                <w:sz w:val="24"/>
                <w:szCs w:val="24"/>
                <w:lang w:val="ro-RO"/>
              </w:rPr>
              <w:t>oficiale</w:t>
            </w:r>
            <w:r w:rsidRPr="003457C0">
              <w:rPr>
                <w:rFonts w:ascii="Times New Roman" w:eastAsia="Calibri" w:hAnsi="Times New Roman" w:cs="Times New Roman"/>
                <w:lang w:val="ro-RO"/>
              </w:rPr>
              <w:t xml:space="preserve"> ale entităților public</w:t>
            </w:r>
          </w:p>
        </w:tc>
        <w:tc>
          <w:tcPr>
            <w:tcW w:w="1559" w:type="dxa"/>
            <w:vMerge/>
            <w:shd w:val="clear" w:color="auto" w:fill="auto"/>
          </w:tcPr>
          <w:p w14:paraId="554C6369"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6E8E9F6A"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c>
          <w:tcPr>
            <w:tcW w:w="1276" w:type="dxa"/>
            <w:vMerge/>
          </w:tcPr>
          <w:p w14:paraId="70869167" w14:textId="77777777" w:rsidR="0007241C" w:rsidRPr="003457C0" w:rsidRDefault="0007241C" w:rsidP="00220A1D">
            <w:pPr>
              <w:spacing w:after="0" w:line="240" w:lineRule="auto"/>
              <w:rPr>
                <w:rFonts w:ascii="Times New Roman" w:eastAsia="Calibri" w:hAnsi="Times New Roman" w:cs="Times New Roman"/>
                <w:sz w:val="24"/>
                <w:szCs w:val="24"/>
                <w:lang w:val="ro-RO"/>
              </w:rPr>
            </w:pPr>
          </w:p>
        </w:tc>
      </w:tr>
      <w:tr w:rsidR="00220A1D" w:rsidRPr="003457C0" w14:paraId="610EF571" w14:textId="77777777" w:rsidTr="004B7074">
        <w:tc>
          <w:tcPr>
            <w:tcW w:w="520" w:type="dxa"/>
            <w:vMerge w:val="restart"/>
            <w:shd w:val="clear" w:color="auto" w:fill="auto"/>
          </w:tcPr>
          <w:p w14:paraId="0C23EE7B" w14:textId="77777777" w:rsidR="00220A1D" w:rsidRPr="003457C0" w:rsidRDefault="00220A1D" w:rsidP="00220A1D">
            <w:pPr>
              <w:spacing w:after="0" w:line="240" w:lineRule="auto"/>
              <w:rPr>
                <w:rFonts w:ascii="Times New Roman" w:eastAsia="Calibri" w:hAnsi="Times New Roman" w:cs="Times New Roman"/>
                <w:b/>
                <w:sz w:val="24"/>
                <w:szCs w:val="24"/>
                <w:lang w:val="ro-RO"/>
              </w:rPr>
            </w:pPr>
            <w:r w:rsidRPr="003457C0">
              <w:rPr>
                <w:rFonts w:ascii="Times New Roman" w:eastAsia="Calibri" w:hAnsi="Times New Roman" w:cs="Times New Roman"/>
                <w:b/>
                <w:sz w:val="24"/>
                <w:szCs w:val="24"/>
                <w:lang w:val="ro-RO"/>
              </w:rPr>
              <w:t>1.3</w:t>
            </w:r>
          </w:p>
          <w:p w14:paraId="5980A126"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6B31F0C"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10BAECF3"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6E20D4BB"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C8DFB72"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6DF44BCF"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500D26BB"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393A861"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2AF5FE9"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4CFF6335"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C8DC1F1"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655624A6"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4C8D5F0"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17C425AB"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5AE5BD8D"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AA5BF69"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03ACFC49"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1E572788"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109449ED"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3E4C172"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19DDFCAC"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433062F"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64811FA6"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48A816C5"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37E59E2"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514B1688"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48AC3ABE"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125674FA"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19D24828"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326D5E3"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3E83782"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EA67276"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4281D2A3"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097A92C8"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E5DB4C9"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BED4A5A"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41C9D62A"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729EEC8"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1EBA7395"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1F0D798"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749" w:type="dxa"/>
            <w:gridSpan w:val="2"/>
            <w:vMerge w:val="restart"/>
            <w:shd w:val="clear" w:color="auto" w:fill="auto"/>
          </w:tcPr>
          <w:p w14:paraId="3F8BD276" w14:textId="77777777" w:rsidR="00220A1D" w:rsidRPr="003457C0" w:rsidRDefault="00220A1D" w:rsidP="00220A1D">
            <w:pPr>
              <w:spacing w:after="0" w:line="240" w:lineRule="auto"/>
              <w:rPr>
                <w:rFonts w:ascii="Times New Roman" w:eastAsia="Calibri" w:hAnsi="Times New Roman" w:cs="Times New Roman"/>
                <w:b/>
                <w:sz w:val="24"/>
                <w:szCs w:val="24"/>
                <w:lang w:val="ro-RO"/>
              </w:rPr>
            </w:pPr>
            <w:r w:rsidRPr="003457C0">
              <w:rPr>
                <w:rFonts w:ascii="Times New Roman" w:eastAsia="Calibri" w:hAnsi="Times New Roman" w:cs="Times New Roman"/>
                <w:b/>
                <w:sz w:val="24"/>
                <w:szCs w:val="24"/>
                <w:lang w:val="ro-RO"/>
              </w:rPr>
              <w:lastRenderedPageBreak/>
              <w:t>Creșterea transparenței și calității procedurii de evaluare și acreditare a instituțiilor medicale</w:t>
            </w:r>
          </w:p>
          <w:p w14:paraId="7215D69A"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4AD6B4B3"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9DF2074"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6FECCB6B"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6A44BA6F"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69B12A2F"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4CAC4290"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078260F6"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FCE7E42"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1FCE68FE"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4C9EA8E5"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DC2441C"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0BBEE18"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64A9D560"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63" w:type="dxa"/>
            <w:gridSpan w:val="3"/>
            <w:vMerge w:val="restart"/>
            <w:shd w:val="clear" w:color="auto" w:fill="auto"/>
          </w:tcPr>
          <w:p w14:paraId="626BA8BA"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1.3.1. Revizuirea și îmbunătățirea cadrului normativ pentru acreditarea instituțiilor medico-sanitare </w:t>
            </w:r>
          </w:p>
        </w:tc>
        <w:tc>
          <w:tcPr>
            <w:tcW w:w="1417" w:type="dxa"/>
            <w:gridSpan w:val="3"/>
            <w:vMerge w:val="restart"/>
            <w:shd w:val="clear" w:color="auto" w:fill="auto"/>
          </w:tcPr>
          <w:p w14:paraId="5734D424" w14:textId="5F8889A8"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tc>
        <w:tc>
          <w:tcPr>
            <w:tcW w:w="1701" w:type="dxa"/>
            <w:gridSpan w:val="3"/>
            <w:vMerge w:val="restart"/>
            <w:shd w:val="clear" w:color="auto" w:fill="auto"/>
          </w:tcPr>
          <w:p w14:paraId="0C56D6D9"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w:t>
            </w:r>
          </w:p>
          <w:p w14:paraId="2F9A2661"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Compania Națională de Asigurări în Medicină;</w:t>
            </w:r>
          </w:p>
          <w:p w14:paraId="3EE9C6AB" w14:textId="4EC1533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Agenția Națională pentru Sănătate Publică; </w:t>
            </w:r>
          </w:p>
          <w:p w14:paraId="7BE7C0DA" w14:textId="77777777" w:rsidR="00220A1D" w:rsidRPr="003457C0" w:rsidRDefault="00220A1D" w:rsidP="00220A1D">
            <w:pPr>
              <w:spacing w:after="0" w:line="240" w:lineRule="auto"/>
              <w:rPr>
                <w:rFonts w:ascii="Times New Roman" w:hAnsi="Times New Roman" w:cs="Times New Roman"/>
                <w:sz w:val="24"/>
                <w:szCs w:val="24"/>
                <w:lang w:val="ro-RO"/>
              </w:rPr>
            </w:pPr>
            <w:r w:rsidRPr="003457C0">
              <w:rPr>
                <w:rFonts w:ascii="Times New Roman" w:hAnsi="Times New Roman" w:cs="Times New Roman"/>
                <w:sz w:val="24"/>
                <w:szCs w:val="24"/>
                <w:lang w:val="ro-RO"/>
              </w:rPr>
              <w:t>Instituțiile Medico-Sanitare Publice;</w:t>
            </w:r>
          </w:p>
          <w:p w14:paraId="531FCD8A" w14:textId="19550A1F"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hAnsi="Times New Roman" w:cs="Times New Roman"/>
                <w:sz w:val="24"/>
                <w:szCs w:val="24"/>
                <w:lang w:val="ro-RO"/>
              </w:rPr>
              <w:t>Instituțiile Medico-Sanitare</w:t>
            </w:r>
          </w:p>
        </w:tc>
        <w:tc>
          <w:tcPr>
            <w:tcW w:w="2126" w:type="dxa"/>
            <w:gridSpan w:val="3"/>
            <w:shd w:val="clear" w:color="auto" w:fill="auto"/>
          </w:tcPr>
          <w:p w14:paraId="061CF61C" w14:textId="54F734F0" w:rsidR="00220A1D" w:rsidRPr="003457C0" w:rsidRDefault="00220A1D" w:rsidP="00220A1D">
            <w:pPr>
              <w:tabs>
                <w:tab w:val="left" w:pos="0"/>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 Cadru normativ revizuit pentru modificarea procedurii de evaluare și acreditare a instituțiilor medicale</w:t>
            </w:r>
          </w:p>
        </w:tc>
        <w:tc>
          <w:tcPr>
            <w:tcW w:w="1598" w:type="dxa"/>
            <w:gridSpan w:val="2"/>
            <w:shd w:val="clear" w:color="auto" w:fill="auto"/>
          </w:tcPr>
          <w:p w14:paraId="201A54E2"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Hotărîre de modificare a Legii nr. 552/2001 aprobată, publicată pe paginile - web oficiale ale entităților</w:t>
            </w:r>
          </w:p>
        </w:tc>
        <w:tc>
          <w:tcPr>
            <w:tcW w:w="1559" w:type="dxa"/>
            <w:vMerge w:val="restart"/>
            <w:shd w:val="clear" w:color="auto" w:fill="auto"/>
          </w:tcPr>
          <w:p w14:paraId="2D372B3C"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Descurajare </w:t>
            </w:r>
          </w:p>
          <w:p w14:paraId="38825B10"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Protecție</w:t>
            </w:r>
          </w:p>
          <w:p w14:paraId="7BEC4C7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33ED21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C0E9A3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274006D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5E53BA3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D1C258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BD8797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AB7D63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9A2DB7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7CA675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AEBE2F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66E7CC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5AD9C5B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6F82A51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2054D1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206C038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6ACF985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914846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6328E0E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val="restart"/>
            <w:shd w:val="clear" w:color="auto" w:fill="auto"/>
          </w:tcPr>
          <w:p w14:paraId="3248C434"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Din sursele entităților publice </w:t>
            </w:r>
          </w:p>
          <w:p w14:paraId="2C9BC0E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6E4438B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A413D7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3DFEED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0DAD4E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66263BC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63CFC19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442BF0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FA7757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56513A3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533BCA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2CDA317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9A9267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9352A1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79DDC6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E1C251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28C8CC5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val="restart"/>
          </w:tcPr>
          <w:p w14:paraId="3A54C4C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6E062665" w14:textId="77777777" w:rsidTr="004B7074">
        <w:trPr>
          <w:trHeight w:val="1932"/>
        </w:trPr>
        <w:tc>
          <w:tcPr>
            <w:tcW w:w="520" w:type="dxa"/>
            <w:vMerge/>
            <w:tcBorders>
              <w:bottom w:val="single" w:sz="4" w:space="0" w:color="auto"/>
            </w:tcBorders>
            <w:shd w:val="clear" w:color="auto" w:fill="auto"/>
          </w:tcPr>
          <w:p w14:paraId="15EACB64"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749" w:type="dxa"/>
            <w:gridSpan w:val="2"/>
            <w:vMerge/>
            <w:tcBorders>
              <w:bottom w:val="single" w:sz="4" w:space="0" w:color="auto"/>
            </w:tcBorders>
            <w:shd w:val="clear" w:color="auto" w:fill="auto"/>
          </w:tcPr>
          <w:p w14:paraId="6B897EE9"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63" w:type="dxa"/>
            <w:gridSpan w:val="3"/>
            <w:vMerge/>
            <w:shd w:val="clear" w:color="auto" w:fill="auto"/>
          </w:tcPr>
          <w:p w14:paraId="14D6AAB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vMerge/>
            <w:tcBorders>
              <w:bottom w:val="single" w:sz="4" w:space="0" w:color="auto"/>
            </w:tcBorders>
            <w:shd w:val="clear" w:color="auto" w:fill="auto"/>
          </w:tcPr>
          <w:p w14:paraId="0A5F9130" w14:textId="1D37DD1D"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0F51911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tcBorders>
              <w:bottom w:val="single" w:sz="4" w:space="0" w:color="auto"/>
            </w:tcBorders>
            <w:shd w:val="clear" w:color="auto" w:fill="auto"/>
          </w:tcPr>
          <w:p w14:paraId="4737F11A" w14:textId="18DBC6B5" w:rsidR="00220A1D" w:rsidRPr="003457C0" w:rsidRDefault="00220A1D" w:rsidP="00220A1D">
            <w:pPr>
              <w:tabs>
                <w:tab w:val="left" w:pos="0"/>
                <w:tab w:val="left" w:pos="208"/>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w:t>
            </w:r>
            <w:r w:rsidRPr="003457C0">
              <w:rPr>
                <w:rFonts w:ascii="Times New Roman" w:eastAsia="Calibri" w:hAnsi="Times New Roman" w:cs="Times New Roman"/>
                <w:sz w:val="24"/>
                <w:szCs w:val="24"/>
                <w:lang w:val="ro-RO"/>
              </w:rPr>
              <w:tab/>
              <w:t>Criterii de eligibilitate revizuite pentru prestatorii de servicii medicale cu introducerea aprecierii nivelului de integritate, conform unor indicatori pre-stabiliți</w:t>
            </w:r>
            <w:r>
              <w:rPr>
                <w:rFonts w:ascii="Times New Roman" w:eastAsia="Calibri" w:hAnsi="Times New Roman" w:cs="Times New Roman"/>
                <w:sz w:val="24"/>
                <w:szCs w:val="24"/>
                <w:lang w:val="ro-RO"/>
              </w:rPr>
              <w:t>,</w:t>
            </w:r>
            <w:r w:rsidRPr="003457C0">
              <w:rPr>
                <w:rFonts w:ascii="Times New Roman" w:eastAsia="Calibri" w:hAnsi="Times New Roman" w:cs="Times New Roman"/>
                <w:sz w:val="24"/>
                <w:szCs w:val="24"/>
                <w:lang w:val="ro-RO"/>
              </w:rPr>
              <w:t xml:space="preserve"> precum adoptarea codurilor instituționale de etică, instruirea anuală a angajaților la subiectul eticii și integrității, gestionarea </w:t>
            </w:r>
            <w:r w:rsidRPr="003457C0">
              <w:rPr>
                <w:rFonts w:ascii="Times New Roman" w:eastAsia="Calibri" w:hAnsi="Times New Roman" w:cs="Times New Roman"/>
                <w:sz w:val="24"/>
                <w:szCs w:val="24"/>
                <w:lang w:val="ro-RO"/>
              </w:rPr>
              <w:lastRenderedPageBreak/>
              <w:t>riscurilor, inclusiv a riscurilor de corupție, instituirea mecanismului de protecție a a</w:t>
            </w:r>
            <w:r>
              <w:rPr>
                <w:rFonts w:ascii="Times New Roman" w:eastAsia="Calibri" w:hAnsi="Times New Roman" w:cs="Times New Roman"/>
                <w:sz w:val="24"/>
                <w:szCs w:val="24"/>
                <w:lang w:val="ro-RO"/>
              </w:rPr>
              <w:t>vertizorilor de integritate, a mecanismului de respectare a regimului juridic al conflictelor de interese și de denunțare a influențelor necorespunzătoare</w:t>
            </w:r>
          </w:p>
        </w:tc>
        <w:tc>
          <w:tcPr>
            <w:tcW w:w="1598" w:type="dxa"/>
            <w:gridSpan w:val="2"/>
            <w:vMerge w:val="restart"/>
            <w:shd w:val="clear" w:color="auto" w:fill="auto"/>
          </w:tcPr>
          <w:p w14:paraId="482952CE" w14:textId="748489A5"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 xml:space="preserve">Raport anual publicat pe paginile - web oficiale ale Ministerului Sănătății, Muncii și Protecției Sociale; Companiei Naționale de Asigurări în Medicină; Agenției Naționale pentru Sănătate Publică și </w:t>
            </w:r>
            <w:r w:rsidRPr="003457C0">
              <w:rPr>
                <w:rFonts w:ascii="Times New Roman" w:hAnsi="Times New Roman" w:cs="Times New Roman"/>
                <w:sz w:val="24"/>
                <w:szCs w:val="24"/>
                <w:lang w:val="ro-RO"/>
              </w:rPr>
              <w:lastRenderedPageBreak/>
              <w:t>Companiei Naționale de Asigurări în Medicină</w:t>
            </w:r>
          </w:p>
        </w:tc>
        <w:tc>
          <w:tcPr>
            <w:tcW w:w="1559" w:type="dxa"/>
            <w:vMerge/>
            <w:shd w:val="clear" w:color="auto" w:fill="auto"/>
          </w:tcPr>
          <w:p w14:paraId="745A72F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4CF853A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6DAF02A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74AAD8DD" w14:textId="77777777" w:rsidTr="004B7074">
        <w:trPr>
          <w:trHeight w:val="1670"/>
        </w:trPr>
        <w:tc>
          <w:tcPr>
            <w:tcW w:w="520" w:type="dxa"/>
            <w:vMerge/>
            <w:shd w:val="clear" w:color="auto" w:fill="auto"/>
          </w:tcPr>
          <w:p w14:paraId="0672D720"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749" w:type="dxa"/>
            <w:gridSpan w:val="2"/>
            <w:vMerge/>
            <w:shd w:val="clear" w:color="auto" w:fill="auto"/>
          </w:tcPr>
          <w:p w14:paraId="7EB390BB"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63" w:type="dxa"/>
            <w:gridSpan w:val="3"/>
            <w:vMerge/>
            <w:shd w:val="clear" w:color="auto" w:fill="auto"/>
          </w:tcPr>
          <w:p w14:paraId="49C4594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0CA20909" w14:textId="032A5431"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verificare anuală</w:t>
            </w:r>
          </w:p>
        </w:tc>
        <w:tc>
          <w:tcPr>
            <w:tcW w:w="1701" w:type="dxa"/>
            <w:gridSpan w:val="3"/>
            <w:vMerge/>
            <w:shd w:val="clear" w:color="auto" w:fill="auto"/>
          </w:tcPr>
          <w:p w14:paraId="3F4144A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45F2D4B1" w14:textId="51003ABC" w:rsidR="00220A1D" w:rsidRPr="003457C0" w:rsidRDefault="00220A1D" w:rsidP="00220A1D">
            <w:pPr>
              <w:tabs>
                <w:tab w:val="left" w:pos="0"/>
                <w:tab w:val="left" w:pos="208"/>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3. Procedura de verificare anuală a listei instituțiilor medicale contractate de </w:t>
            </w:r>
            <w:r>
              <w:rPr>
                <w:rFonts w:ascii="Times New Roman" w:eastAsia="Calibri" w:hAnsi="Times New Roman" w:cs="Times New Roman"/>
                <w:sz w:val="24"/>
                <w:szCs w:val="24"/>
                <w:lang w:val="ro-RO"/>
              </w:rPr>
              <w:t>Compania Națională de Asigurări în Medicină</w:t>
            </w:r>
            <w:r w:rsidRPr="003457C0">
              <w:rPr>
                <w:rFonts w:ascii="Times New Roman" w:eastAsia="Calibri" w:hAnsi="Times New Roman" w:cs="Times New Roman"/>
                <w:sz w:val="24"/>
                <w:szCs w:val="24"/>
                <w:lang w:val="ro-RO"/>
              </w:rPr>
              <w:t xml:space="preserve"> cu lista instituțiilor acreditate</w:t>
            </w:r>
          </w:p>
        </w:tc>
        <w:tc>
          <w:tcPr>
            <w:tcW w:w="1598" w:type="dxa"/>
            <w:gridSpan w:val="2"/>
            <w:vMerge/>
            <w:shd w:val="clear" w:color="auto" w:fill="auto"/>
          </w:tcPr>
          <w:p w14:paraId="0FD65BF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2D9338D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03F8AB1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75C72A3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7AF7643F" w14:textId="77777777" w:rsidTr="004B7074">
        <w:trPr>
          <w:trHeight w:val="1083"/>
        </w:trPr>
        <w:tc>
          <w:tcPr>
            <w:tcW w:w="520" w:type="dxa"/>
            <w:vMerge/>
            <w:shd w:val="clear" w:color="auto" w:fill="auto"/>
          </w:tcPr>
          <w:p w14:paraId="464D2784"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749" w:type="dxa"/>
            <w:gridSpan w:val="2"/>
            <w:vMerge/>
            <w:shd w:val="clear" w:color="auto" w:fill="auto"/>
          </w:tcPr>
          <w:p w14:paraId="18F1DF3A"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63" w:type="dxa"/>
            <w:gridSpan w:val="3"/>
            <w:vMerge/>
            <w:shd w:val="clear" w:color="auto" w:fill="auto"/>
          </w:tcPr>
          <w:p w14:paraId="120D799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29FEF85E" w14:textId="7A7C4134"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verificare anuală</w:t>
            </w:r>
          </w:p>
        </w:tc>
        <w:tc>
          <w:tcPr>
            <w:tcW w:w="1701" w:type="dxa"/>
            <w:gridSpan w:val="3"/>
            <w:vMerge/>
            <w:shd w:val="clear" w:color="auto" w:fill="auto"/>
          </w:tcPr>
          <w:p w14:paraId="358AE57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2C912234" w14:textId="0287C787" w:rsidR="00220A1D" w:rsidRPr="003457C0" w:rsidRDefault="00220A1D" w:rsidP="00220A1D">
            <w:pPr>
              <w:tabs>
                <w:tab w:val="left" w:pos="0"/>
                <w:tab w:val="left" w:pos="208"/>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4. Număr de contracte reziliate din motivul lipsei certificatului de acreditare</w:t>
            </w:r>
          </w:p>
        </w:tc>
        <w:tc>
          <w:tcPr>
            <w:tcW w:w="1598" w:type="dxa"/>
            <w:gridSpan w:val="2"/>
            <w:vMerge/>
            <w:shd w:val="clear" w:color="auto" w:fill="auto"/>
          </w:tcPr>
          <w:p w14:paraId="56D9EBE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013C9E1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0D88CA2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53BFAA5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74134B0A" w14:textId="77777777" w:rsidTr="004B7074">
        <w:tc>
          <w:tcPr>
            <w:tcW w:w="520" w:type="dxa"/>
            <w:vMerge/>
            <w:shd w:val="clear" w:color="auto" w:fill="auto"/>
          </w:tcPr>
          <w:p w14:paraId="594E9DA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3803FEB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63" w:type="dxa"/>
            <w:gridSpan w:val="3"/>
            <w:vMerge w:val="restart"/>
            <w:shd w:val="clear" w:color="auto" w:fill="auto"/>
          </w:tcPr>
          <w:p w14:paraId="0C509365"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1.3.2. Extinderea capacităților comisiei de acreditare a instituțiilor medicale</w:t>
            </w:r>
          </w:p>
          <w:p w14:paraId="6DC6895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vMerge w:val="restart"/>
            <w:shd w:val="clear" w:color="auto" w:fill="auto"/>
          </w:tcPr>
          <w:p w14:paraId="7491011D" w14:textId="137B0541"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tc>
        <w:tc>
          <w:tcPr>
            <w:tcW w:w="1701" w:type="dxa"/>
            <w:gridSpan w:val="3"/>
            <w:vMerge w:val="restart"/>
            <w:shd w:val="clear" w:color="auto" w:fill="auto"/>
          </w:tcPr>
          <w:p w14:paraId="5D5BAD2C"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w:t>
            </w:r>
          </w:p>
          <w:p w14:paraId="210F6919"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Compania Națională de Asigurări în </w:t>
            </w:r>
            <w:r w:rsidRPr="003457C0">
              <w:rPr>
                <w:rFonts w:ascii="Times New Roman" w:eastAsia="Calibri" w:hAnsi="Times New Roman" w:cs="Times New Roman"/>
                <w:sz w:val="24"/>
                <w:szCs w:val="24"/>
                <w:lang w:val="ro-RO"/>
              </w:rPr>
              <w:lastRenderedPageBreak/>
              <w:t>Medicină;</w:t>
            </w:r>
          </w:p>
          <w:p w14:paraId="673F9E13"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Agenția Națională pentru Sănătate Publică; </w:t>
            </w:r>
          </w:p>
          <w:p w14:paraId="0EA02F5F"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Instituțiile Medico-Sanitare Publice;</w:t>
            </w:r>
          </w:p>
          <w:p w14:paraId="38150464" w14:textId="32461BA4"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Instituțiile Medico-Sanitare</w:t>
            </w:r>
          </w:p>
        </w:tc>
        <w:tc>
          <w:tcPr>
            <w:tcW w:w="2126" w:type="dxa"/>
            <w:gridSpan w:val="3"/>
            <w:shd w:val="clear" w:color="auto" w:fill="auto"/>
          </w:tcPr>
          <w:p w14:paraId="1956351D" w14:textId="6359D0E0" w:rsidR="00220A1D" w:rsidRPr="003457C0" w:rsidRDefault="00220A1D" w:rsidP="00220A1D">
            <w:pPr>
              <w:spacing w:after="0" w:line="240" w:lineRule="auto"/>
              <w:rPr>
                <w:rFonts w:ascii="Calibri" w:eastAsia="Calibri" w:hAnsi="Calibri" w:cs="Times New Roman"/>
                <w:sz w:val="20"/>
                <w:szCs w:val="20"/>
                <w:lang w:val="ro-RO"/>
              </w:rPr>
            </w:pPr>
            <w:r w:rsidRPr="003457C0">
              <w:rPr>
                <w:rFonts w:ascii="Times New Roman" w:eastAsia="Calibri" w:hAnsi="Times New Roman" w:cs="Times New Roman"/>
                <w:sz w:val="24"/>
                <w:szCs w:val="24"/>
                <w:lang w:val="ro-RO"/>
              </w:rPr>
              <w:lastRenderedPageBreak/>
              <w:t>1.</w:t>
            </w:r>
            <w:r w:rsidRPr="003457C0">
              <w:rPr>
                <w:rFonts w:ascii="Times New Roman" w:eastAsiaTheme="minorEastAsia" w:hAnsi="Times New Roman" w:cs="Times New Roman"/>
                <w:color w:val="000000"/>
                <w:sz w:val="24"/>
                <w:szCs w:val="24"/>
                <w:lang w:val="ro-RO" w:eastAsia="ro-RO"/>
              </w:rPr>
              <w:t xml:space="preserve"> Procedura aprobată pentru implicarea în evaluarea și acreditarea instituțiilor medicale a observatorilor din </w:t>
            </w:r>
            <w:r w:rsidRPr="003457C0">
              <w:rPr>
                <w:rFonts w:ascii="Times New Roman" w:eastAsiaTheme="minorEastAsia" w:hAnsi="Times New Roman" w:cs="Times New Roman"/>
                <w:color w:val="000000"/>
                <w:sz w:val="24"/>
                <w:szCs w:val="24"/>
                <w:lang w:val="ro-RO" w:eastAsia="ro-RO"/>
              </w:rPr>
              <w:lastRenderedPageBreak/>
              <w:t>sectorul neguvernamental (ONG active în domeniul protecți</w:t>
            </w:r>
            <w:r w:rsidR="0052432B">
              <w:rPr>
                <w:rFonts w:ascii="Times New Roman" w:eastAsiaTheme="minorEastAsia" w:hAnsi="Times New Roman" w:cs="Times New Roman"/>
                <w:color w:val="000000"/>
                <w:sz w:val="24"/>
                <w:szCs w:val="24"/>
                <w:lang w:val="ro-RO" w:eastAsia="ro-RO"/>
              </w:rPr>
              <w:t>ei</w:t>
            </w:r>
            <w:r w:rsidRPr="003457C0">
              <w:rPr>
                <w:rFonts w:ascii="Times New Roman" w:eastAsiaTheme="minorEastAsia" w:hAnsi="Times New Roman" w:cs="Times New Roman"/>
                <w:color w:val="000000"/>
                <w:sz w:val="24"/>
                <w:szCs w:val="24"/>
                <w:lang w:val="ro-RO" w:eastAsia="ro-RO"/>
              </w:rPr>
              <w:t xml:space="preserve"> drepturilor omului, Ombudsman, reprezentanți ai pacienților)</w:t>
            </w:r>
          </w:p>
        </w:tc>
        <w:tc>
          <w:tcPr>
            <w:tcW w:w="1598" w:type="dxa"/>
            <w:gridSpan w:val="2"/>
            <w:shd w:val="clear" w:color="auto" w:fill="auto"/>
          </w:tcPr>
          <w:p w14:paraId="1B4069A3"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Hotărîre aprobată, publicată pe paginile - web oficiale ale entităților</w:t>
            </w:r>
          </w:p>
        </w:tc>
        <w:tc>
          <w:tcPr>
            <w:tcW w:w="1559" w:type="dxa"/>
            <w:vMerge w:val="restart"/>
            <w:shd w:val="clear" w:color="auto" w:fill="auto"/>
          </w:tcPr>
          <w:p w14:paraId="11214C5D"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Descurajare</w:t>
            </w:r>
          </w:p>
          <w:p w14:paraId="457B3D76"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Protecție</w:t>
            </w:r>
          </w:p>
        </w:tc>
        <w:tc>
          <w:tcPr>
            <w:tcW w:w="1276" w:type="dxa"/>
            <w:vMerge w:val="restart"/>
            <w:shd w:val="clear" w:color="auto" w:fill="auto"/>
          </w:tcPr>
          <w:p w14:paraId="23F1C21E"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0CB0C21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38C1ECE6" w14:textId="77777777" w:rsidTr="004B7074">
        <w:trPr>
          <w:trHeight w:val="132"/>
        </w:trPr>
        <w:tc>
          <w:tcPr>
            <w:tcW w:w="520" w:type="dxa"/>
            <w:vMerge/>
            <w:shd w:val="clear" w:color="auto" w:fill="auto"/>
          </w:tcPr>
          <w:p w14:paraId="2332B88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6BDE745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63" w:type="dxa"/>
            <w:gridSpan w:val="3"/>
            <w:vMerge/>
            <w:shd w:val="clear" w:color="auto" w:fill="auto"/>
          </w:tcPr>
          <w:p w14:paraId="502281F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vMerge/>
            <w:shd w:val="clear" w:color="auto" w:fill="auto"/>
          </w:tcPr>
          <w:p w14:paraId="56E03EC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73D59A5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7033618E" w14:textId="77C1CE9C" w:rsidR="00220A1D" w:rsidRPr="003457C0" w:rsidRDefault="00220A1D" w:rsidP="00220A1D">
            <w:pPr>
              <w:tabs>
                <w:tab w:val="left" w:pos="0"/>
              </w:tabs>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w:t>
            </w:r>
            <w:r w:rsidRPr="003457C0">
              <w:rPr>
                <w:rFonts w:ascii="Times New Roman" w:eastAsiaTheme="minorEastAsia" w:hAnsi="Times New Roman" w:cs="Times New Roman"/>
                <w:iCs/>
                <w:sz w:val="24"/>
                <w:szCs w:val="24"/>
                <w:lang w:val="ro-RO" w:eastAsia="ro-RO"/>
              </w:rPr>
              <w:t xml:space="preserve"> Lista </w:t>
            </w:r>
            <w:r w:rsidRPr="003457C0">
              <w:rPr>
                <w:rFonts w:ascii="Times New Roman" w:eastAsiaTheme="minorEastAsia" w:hAnsi="Times New Roman" w:cs="Times New Roman"/>
                <w:bCs/>
                <w:iCs/>
                <w:sz w:val="24"/>
                <w:szCs w:val="24"/>
                <w:lang w:val="ro-RO" w:eastAsia="ro-RO"/>
              </w:rPr>
              <w:t>observatorilor</w:t>
            </w:r>
            <w:r w:rsidRPr="003457C0">
              <w:rPr>
                <w:rFonts w:ascii="Times New Roman" w:eastAsiaTheme="minorEastAsia" w:hAnsi="Times New Roman" w:cs="Times New Roman"/>
                <w:b/>
                <w:bCs/>
                <w:iCs/>
                <w:sz w:val="24"/>
                <w:szCs w:val="24"/>
                <w:lang w:val="ro-RO" w:eastAsia="ro-RO"/>
              </w:rPr>
              <w:t xml:space="preserve"> </w:t>
            </w:r>
            <w:r w:rsidRPr="003457C0">
              <w:rPr>
                <w:rFonts w:ascii="Times New Roman" w:eastAsiaTheme="minorEastAsia" w:hAnsi="Times New Roman" w:cs="Times New Roman"/>
                <w:iCs/>
                <w:sz w:val="24"/>
                <w:szCs w:val="24"/>
                <w:lang w:val="ro-RO" w:eastAsia="ro-RO"/>
              </w:rPr>
              <w:t xml:space="preserve">din sectorul neguvernamental aprobată şi plasată pe pagina - web </w:t>
            </w:r>
            <w:r w:rsidRPr="003457C0">
              <w:rPr>
                <w:rFonts w:ascii="Times New Roman" w:eastAsia="Calibri" w:hAnsi="Times New Roman" w:cs="Times New Roman"/>
                <w:sz w:val="24"/>
                <w:szCs w:val="24"/>
                <w:lang w:val="ro-RO"/>
              </w:rPr>
              <w:t>oficială</w:t>
            </w:r>
            <w:r w:rsidRPr="003457C0">
              <w:rPr>
                <w:rFonts w:ascii="Times New Roman" w:eastAsiaTheme="minorEastAsia" w:hAnsi="Times New Roman" w:cs="Times New Roman"/>
                <w:iCs/>
                <w:sz w:val="24"/>
                <w:szCs w:val="24"/>
                <w:lang w:val="ro-RO" w:eastAsia="ro-RO"/>
              </w:rPr>
              <w:t xml:space="preserve"> a Ministerului Sănătății, Muncii și Protecției Sociale și Agenției Naționale pentru Sănătate Publică</w:t>
            </w:r>
          </w:p>
        </w:tc>
        <w:tc>
          <w:tcPr>
            <w:tcW w:w="1598" w:type="dxa"/>
            <w:gridSpan w:val="2"/>
            <w:shd w:val="clear" w:color="auto" w:fill="auto"/>
          </w:tcPr>
          <w:p w14:paraId="7E32702E" w14:textId="32AE413F"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Pagina - web oficială a Ministerului Sănătății, Muncii și Protecției Sociale și Agenției Naționale pentru Sănătate Publică</w:t>
            </w:r>
          </w:p>
        </w:tc>
        <w:tc>
          <w:tcPr>
            <w:tcW w:w="1559" w:type="dxa"/>
            <w:vMerge/>
            <w:shd w:val="clear" w:color="auto" w:fill="auto"/>
          </w:tcPr>
          <w:p w14:paraId="70068E9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469A319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246E5BB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373FC067" w14:textId="77777777" w:rsidTr="004B7074">
        <w:tc>
          <w:tcPr>
            <w:tcW w:w="14885" w:type="dxa"/>
            <w:gridSpan w:val="20"/>
            <w:shd w:val="clear" w:color="auto" w:fill="auto"/>
          </w:tcPr>
          <w:p w14:paraId="16422930" w14:textId="30B9BEDC" w:rsidR="00220A1D" w:rsidRDefault="00220A1D" w:rsidP="00220A1D">
            <w:pPr>
              <w:spacing w:before="120" w:after="120" w:line="240" w:lineRule="auto"/>
              <w:rPr>
                <w:rFonts w:ascii="Times New Roman" w:eastAsia="Times New Roman" w:hAnsi="Times New Roman" w:cs="Times New Roman"/>
                <w:bCs/>
                <w:color w:val="000000"/>
                <w:sz w:val="24"/>
                <w:szCs w:val="24"/>
                <w:lang w:val="ro-RO" w:eastAsia="ro-RO"/>
              </w:rPr>
            </w:pPr>
            <w:r w:rsidRPr="003457C0">
              <w:rPr>
                <w:rFonts w:ascii="Times New Roman" w:eastAsia="Times New Roman" w:hAnsi="Times New Roman" w:cs="Times New Roman"/>
                <w:b/>
                <w:bCs/>
                <w:iCs/>
                <w:color w:val="000000"/>
                <w:sz w:val="24"/>
                <w:szCs w:val="24"/>
                <w:lang w:val="ro-RO" w:eastAsia="ro-RO"/>
              </w:rPr>
              <w:t>Prioritatea II:</w:t>
            </w:r>
            <w:r w:rsidRPr="003457C0">
              <w:rPr>
                <w:rFonts w:ascii="Times New Roman" w:eastAsia="Times New Roman" w:hAnsi="Times New Roman" w:cs="Times New Roman"/>
                <w:b/>
                <w:color w:val="000000"/>
                <w:sz w:val="24"/>
                <w:szCs w:val="24"/>
                <w:lang w:val="ro-RO" w:eastAsia="ro-RO"/>
              </w:rPr>
              <w:t xml:space="preserve"> </w:t>
            </w:r>
            <w:r w:rsidRPr="00C55A62">
              <w:rPr>
                <w:rFonts w:ascii="Times New Roman" w:eastAsia="Times New Roman" w:hAnsi="Times New Roman" w:cs="Times New Roman"/>
                <w:color w:val="000000"/>
                <w:sz w:val="24"/>
                <w:szCs w:val="24"/>
                <w:lang w:val="ro-RO" w:eastAsia="ro-RO"/>
              </w:rPr>
              <w:t>Dezvoltarea unui cadru eficient pentru m</w:t>
            </w:r>
            <w:r w:rsidRPr="00C55A62">
              <w:rPr>
                <w:rFonts w:ascii="Times New Roman" w:eastAsia="Times New Roman" w:hAnsi="Times New Roman" w:cs="Times New Roman"/>
                <w:bCs/>
                <w:color w:val="000000"/>
                <w:sz w:val="24"/>
                <w:szCs w:val="24"/>
                <w:lang w:val="ro-RO" w:eastAsia="ro-RO"/>
              </w:rPr>
              <w:t>onitorizarea permanentă a integrității instituțiilor din sistemul sănătății</w:t>
            </w:r>
          </w:p>
          <w:p w14:paraId="60DBD703" w14:textId="2EEB415F" w:rsidR="00C55A62" w:rsidRPr="00C55A62" w:rsidRDefault="00C55A62" w:rsidP="00C55A62">
            <w:pPr>
              <w:widowControl w:val="0"/>
              <w:tabs>
                <w:tab w:val="left" w:pos="0"/>
              </w:tabs>
              <w:spacing w:before="60" w:after="60" w:line="306" w:lineRule="exact"/>
              <w:jc w:val="both"/>
              <w:rPr>
                <w:rFonts w:ascii="Times New Roman" w:eastAsia="Times New Roman" w:hAnsi="Times New Roman" w:cs="Times New Roman"/>
                <w:bCs/>
                <w:color w:val="000000"/>
                <w:sz w:val="24"/>
                <w:szCs w:val="24"/>
                <w:lang w:val="ro-RO" w:eastAsia="ro-RO"/>
              </w:rPr>
            </w:pPr>
            <w:r w:rsidRPr="003457C0">
              <w:rPr>
                <w:rFonts w:ascii="Times New Roman" w:eastAsia="Times New Roman" w:hAnsi="Times New Roman" w:cs="Times New Roman"/>
                <w:b/>
                <w:color w:val="000000"/>
                <w:sz w:val="24"/>
                <w:szCs w:val="24"/>
                <w:lang w:val="ro-RO"/>
              </w:rPr>
              <w:t>Rezultatele scontate:</w:t>
            </w:r>
          </w:p>
          <w:p w14:paraId="620FB982" w14:textId="019932F7" w:rsidR="00C80CF6" w:rsidRDefault="00C93974" w:rsidP="00822826">
            <w:pPr>
              <w:pStyle w:val="a4"/>
              <w:numPr>
                <w:ilvl w:val="0"/>
                <w:numId w:val="44"/>
              </w:numPr>
              <w:spacing w:after="120" w:line="240" w:lineRule="auto"/>
              <w:ind w:left="714" w:hanging="357"/>
              <w:contextualSpacing w:val="0"/>
              <w:rPr>
                <w:rFonts w:ascii="Times New Roman" w:eastAsia="Times New Roman" w:hAnsi="Times New Roman"/>
                <w:bCs/>
                <w:iCs/>
                <w:color w:val="000000"/>
                <w:sz w:val="24"/>
                <w:szCs w:val="24"/>
                <w:lang w:val="ro-RO" w:eastAsia="ro-RO"/>
              </w:rPr>
            </w:pPr>
            <w:r>
              <w:rPr>
                <w:rFonts w:ascii="Times New Roman" w:eastAsia="Times New Roman" w:hAnsi="Times New Roman"/>
                <w:bCs/>
                <w:iCs/>
                <w:color w:val="000000"/>
                <w:sz w:val="24"/>
                <w:szCs w:val="24"/>
                <w:lang w:val="ro-RO" w:eastAsia="ro-RO"/>
              </w:rPr>
              <w:t>Toate</w:t>
            </w:r>
            <w:r w:rsidR="006D585E">
              <w:rPr>
                <w:rFonts w:ascii="Times New Roman" w:eastAsia="Times New Roman" w:hAnsi="Times New Roman"/>
                <w:bCs/>
                <w:iCs/>
                <w:color w:val="000000"/>
                <w:sz w:val="24"/>
                <w:szCs w:val="24"/>
                <w:lang w:val="ro-RO" w:eastAsia="ro-RO"/>
              </w:rPr>
              <w:t xml:space="preserve"> instituții</w:t>
            </w:r>
            <w:r>
              <w:rPr>
                <w:rFonts w:ascii="Times New Roman" w:eastAsia="Times New Roman" w:hAnsi="Times New Roman"/>
                <w:bCs/>
                <w:iCs/>
                <w:color w:val="000000"/>
                <w:sz w:val="24"/>
                <w:szCs w:val="24"/>
                <w:lang w:val="ro-RO" w:eastAsia="ro-RO"/>
              </w:rPr>
              <w:t>le</w:t>
            </w:r>
            <w:r w:rsidR="006D585E">
              <w:rPr>
                <w:rFonts w:ascii="Times New Roman" w:eastAsia="Times New Roman" w:hAnsi="Times New Roman"/>
                <w:bCs/>
                <w:iCs/>
                <w:color w:val="000000"/>
                <w:sz w:val="24"/>
                <w:szCs w:val="24"/>
                <w:lang w:val="ro-RO" w:eastAsia="ro-RO"/>
              </w:rPr>
              <w:t xml:space="preserve"> medico-sanitare </w:t>
            </w:r>
            <w:r w:rsidR="00C80CF6">
              <w:rPr>
                <w:rFonts w:ascii="Times New Roman" w:eastAsia="Times New Roman" w:hAnsi="Times New Roman"/>
                <w:bCs/>
                <w:iCs/>
                <w:color w:val="000000"/>
                <w:sz w:val="24"/>
                <w:szCs w:val="24"/>
                <w:lang w:val="ro-RO" w:eastAsia="ro-RO"/>
              </w:rPr>
              <w:t xml:space="preserve">au aprobate </w:t>
            </w:r>
            <w:r w:rsidR="00C80CF6" w:rsidRPr="00C80CF6">
              <w:rPr>
                <w:rFonts w:ascii="Times New Roman" w:eastAsia="Times New Roman" w:hAnsi="Times New Roman"/>
                <w:bCs/>
                <w:iCs/>
                <w:color w:val="000000"/>
                <w:sz w:val="24"/>
                <w:szCs w:val="24"/>
                <w:lang w:val="ro-RO" w:eastAsia="ro-RO"/>
              </w:rPr>
              <w:t>Coduri de etică instituționale</w:t>
            </w:r>
            <w:r w:rsidR="00C80CF6">
              <w:rPr>
                <w:rFonts w:ascii="Times New Roman" w:eastAsia="Times New Roman" w:hAnsi="Times New Roman"/>
                <w:bCs/>
                <w:iCs/>
                <w:color w:val="000000"/>
                <w:sz w:val="24"/>
                <w:szCs w:val="24"/>
                <w:lang w:val="ro-RO" w:eastAsia="ro-RO"/>
              </w:rPr>
              <w:t xml:space="preserve"> și respectă în totalitate prevederile acestuia;</w:t>
            </w:r>
          </w:p>
          <w:p w14:paraId="523ADD11" w14:textId="239E2BF3" w:rsidR="00220A1D" w:rsidRPr="006D585E" w:rsidRDefault="00C93974" w:rsidP="00547705">
            <w:pPr>
              <w:pStyle w:val="a4"/>
              <w:numPr>
                <w:ilvl w:val="0"/>
                <w:numId w:val="44"/>
              </w:numPr>
              <w:spacing w:before="120" w:after="120" w:line="240" w:lineRule="auto"/>
              <w:rPr>
                <w:rFonts w:ascii="Times New Roman" w:eastAsia="Times New Roman" w:hAnsi="Times New Roman"/>
                <w:bCs/>
                <w:iCs/>
                <w:color w:val="000000"/>
                <w:sz w:val="24"/>
                <w:szCs w:val="24"/>
                <w:lang w:val="ro-RO" w:eastAsia="ro-RO"/>
              </w:rPr>
            </w:pPr>
            <w:r>
              <w:rPr>
                <w:rFonts w:ascii="Times New Roman" w:eastAsia="Times New Roman" w:hAnsi="Times New Roman"/>
                <w:bCs/>
                <w:iCs/>
                <w:color w:val="000000"/>
                <w:sz w:val="24"/>
                <w:szCs w:val="24"/>
                <w:lang w:val="ro-RO" w:eastAsia="ro-RO"/>
              </w:rPr>
              <w:t>Toate</w:t>
            </w:r>
            <w:r w:rsidR="00C80CF6">
              <w:rPr>
                <w:rFonts w:ascii="Times New Roman" w:eastAsia="Times New Roman" w:hAnsi="Times New Roman"/>
                <w:bCs/>
                <w:iCs/>
                <w:color w:val="000000"/>
                <w:sz w:val="24"/>
                <w:szCs w:val="24"/>
                <w:lang w:val="ro-RO" w:eastAsia="ro-RO"/>
              </w:rPr>
              <w:t xml:space="preserve"> instituții</w:t>
            </w:r>
            <w:r>
              <w:rPr>
                <w:rFonts w:ascii="Times New Roman" w:eastAsia="Times New Roman" w:hAnsi="Times New Roman"/>
                <w:bCs/>
                <w:iCs/>
                <w:color w:val="000000"/>
                <w:sz w:val="24"/>
                <w:szCs w:val="24"/>
                <w:lang w:val="ro-RO" w:eastAsia="ro-RO"/>
              </w:rPr>
              <w:t>le</w:t>
            </w:r>
            <w:r w:rsidR="00C80CF6">
              <w:rPr>
                <w:rFonts w:ascii="Times New Roman" w:eastAsia="Times New Roman" w:hAnsi="Times New Roman"/>
                <w:bCs/>
                <w:iCs/>
                <w:color w:val="000000"/>
                <w:sz w:val="24"/>
                <w:szCs w:val="24"/>
                <w:lang w:val="ro-RO" w:eastAsia="ro-RO"/>
              </w:rPr>
              <w:t xml:space="preserve"> medico-sanitare </w:t>
            </w:r>
            <w:r w:rsidR="00547705">
              <w:rPr>
                <w:rFonts w:ascii="Times New Roman" w:eastAsia="Times New Roman" w:hAnsi="Times New Roman"/>
                <w:bCs/>
                <w:iCs/>
                <w:color w:val="000000"/>
                <w:sz w:val="24"/>
                <w:szCs w:val="24"/>
                <w:lang w:val="ro-RO" w:eastAsia="ro-RO"/>
              </w:rPr>
              <w:t xml:space="preserve">publică </w:t>
            </w:r>
            <w:r w:rsidR="00D23401">
              <w:rPr>
                <w:rFonts w:ascii="Times New Roman" w:eastAsia="Times New Roman" w:hAnsi="Times New Roman"/>
                <w:bCs/>
                <w:iCs/>
                <w:color w:val="000000"/>
                <w:sz w:val="24"/>
                <w:szCs w:val="24"/>
                <w:lang w:val="ro-RO" w:eastAsia="ro-RO"/>
              </w:rPr>
              <w:t>anu</w:t>
            </w:r>
            <w:r w:rsidR="00DD1F5A">
              <w:rPr>
                <w:rFonts w:ascii="Times New Roman" w:eastAsia="Times New Roman" w:hAnsi="Times New Roman"/>
                <w:bCs/>
                <w:iCs/>
                <w:color w:val="000000"/>
                <w:sz w:val="24"/>
                <w:szCs w:val="24"/>
                <w:lang w:val="ro-RO" w:eastAsia="ro-RO"/>
              </w:rPr>
              <w:t>a</w:t>
            </w:r>
            <w:r w:rsidR="00D23401">
              <w:rPr>
                <w:rFonts w:ascii="Times New Roman" w:eastAsia="Times New Roman" w:hAnsi="Times New Roman"/>
                <w:bCs/>
                <w:iCs/>
                <w:color w:val="000000"/>
                <w:sz w:val="24"/>
                <w:szCs w:val="24"/>
                <w:lang w:val="ro-RO" w:eastAsia="ro-RO"/>
              </w:rPr>
              <w:t>l</w:t>
            </w:r>
            <w:r w:rsidR="00D23401" w:rsidRPr="00547705">
              <w:rPr>
                <w:rFonts w:ascii="Times New Roman" w:eastAsia="Times New Roman" w:hAnsi="Times New Roman"/>
                <w:bCs/>
                <w:iCs/>
                <w:color w:val="000000"/>
                <w:sz w:val="24"/>
                <w:szCs w:val="24"/>
                <w:lang w:val="ro-RO" w:eastAsia="ro-RO"/>
              </w:rPr>
              <w:t xml:space="preserve"> </w:t>
            </w:r>
            <w:r w:rsidR="00547705" w:rsidRPr="00547705">
              <w:rPr>
                <w:rFonts w:ascii="Times New Roman" w:eastAsia="Times New Roman" w:hAnsi="Times New Roman"/>
                <w:bCs/>
                <w:iCs/>
                <w:color w:val="000000"/>
                <w:sz w:val="24"/>
                <w:szCs w:val="24"/>
                <w:lang w:val="ro-RO" w:eastAsia="ro-RO"/>
              </w:rPr>
              <w:t xml:space="preserve">pe pagina - web oficială </w:t>
            </w:r>
            <w:r w:rsidR="00547705">
              <w:rPr>
                <w:rFonts w:ascii="Times New Roman" w:eastAsia="Times New Roman" w:hAnsi="Times New Roman"/>
                <w:bCs/>
                <w:iCs/>
                <w:color w:val="000000"/>
                <w:sz w:val="24"/>
                <w:szCs w:val="24"/>
                <w:lang w:val="ro-RO" w:eastAsia="ro-RO"/>
              </w:rPr>
              <w:t>a entității Rapoartele executării bugetelor care conțin</w:t>
            </w:r>
            <w:r w:rsidR="00D23401">
              <w:rPr>
                <w:rFonts w:ascii="Times New Roman" w:eastAsia="Times New Roman" w:hAnsi="Times New Roman"/>
                <w:bCs/>
                <w:iCs/>
                <w:color w:val="000000"/>
                <w:sz w:val="24"/>
                <w:szCs w:val="24"/>
                <w:lang w:val="ro-RO" w:eastAsia="ro-RO"/>
              </w:rPr>
              <w:t>, inclusiv</w:t>
            </w:r>
            <w:r w:rsidR="00547705">
              <w:rPr>
                <w:rFonts w:ascii="Times New Roman" w:eastAsia="Times New Roman" w:hAnsi="Times New Roman"/>
                <w:bCs/>
                <w:iCs/>
                <w:color w:val="000000"/>
                <w:sz w:val="24"/>
                <w:szCs w:val="24"/>
                <w:lang w:val="ro-RO" w:eastAsia="ro-RO"/>
              </w:rPr>
              <w:t xml:space="preserve"> toate intrările financiare</w:t>
            </w:r>
            <w:r w:rsidR="006D585E">
              <w:rPr>
                <w:rFonts w:ascii="Times New Roman" w:eastAsia="Times New Roman" w:hAnsi="Times New Roman"/>
                <w:bCs/>
                <w:iCs/>
                <w:color w:val="000000"/>
                <w:sz w:val="24"/>
                <w:szCs w:val="24"/>
                <w:lang w:val="ro-RO" w:eastAsia="ro-RO"/>
              </w:rPr>
              <w:t xml:space="preserve"> </w:t>
            </w:r>
          </w:p>
        </w:tc>
      </w:tr>
      <w:tr w:rsidR="00220A1D" w:rsidRPr="003457C0" w14:paraId="2A49ED1B" w14:textId="77777777" w:rsidTr="004B7074">
        <w:tc>
          <w:tcPr>
            <w:tcW w:w="520" w:type="dxa"/>
            <w:vMerge w:val="restart"/>
            <w:shd w:val="clear" w:color="auto" w:fill="auto"/>
          </w:tcPr>
          <w:p w14:paraId="23C4F720" w14:textId="77777777" w:rsidR="00220A1D" w:rsidRPr="003457C0" w:rsidRDefault="00220A1D" w:rsidP="00220A1D">
            <w:pPr>
              <w:spacing w:after="0" w:line="240" w:lineRule="auto"/>
              <w:ind w:right="-118"/>
              <w:rPr>
                <w:rFonts w:ascii="Times New Roman" w:eastAsia="Calibri" w:hAnsi="Times New Roman" w:cs="Times New Roman"/>
                <w:sz w:val="24"/>
                <w:szCs w:val="24"/>
                <w:lang w:val="ro-RO"/>
              </w:rPr>
            </w:pPr>
            <w:r w:rsidRPr="003457C0">
              <w:rPr>
                <w:rFonts w:ascii="Times New Roman" w:eastAsia="Calibri" w:hAnsi="Times New Roman" w:cs="Times New Roman"/>
                <w:b/>
                <w:sz w:val="24"/>
                <w:szCs w:val="24"/>
                <w:lang w:val="ro-RO"/>
              </w:rPr>
              <w:t>2.1</w:t>
            </w:r>
            <w:r w:rsidRPr="003457C0">
              <w:rPr>
                <w:rFonts w:ascii="Times New Roman" w:eastAsia="Calibri" w:hAnsi="Times New Roman" w:cs="Times New Roman"/>
                <w:sz w:val="24"/>
                <w:szCs w:val="24"/>
                <w:lang w:val="ro-RO"/>
              </w:rPr>
              <w:t>.</w:t>
            </w:r>
          </w:p>
          <w:p w14:paraId="564959F2" w14:textId="77777777" w:rsidR="00220A1D" w:rsidRPr="003457C0" w:rsidRDefault="00220A1D" w:rsidP="00220A1D">
            <w:pPr>
              <w:spacing w:after="0" w:line="240" w:lineRule="auto"/>
              <w:rPr>
                <w:rFonts w:ascii="Calibri" w:eastAsia="Calibri" w:hAnsi="Calibri" w:cs="Times New Roman"/>
                <w:lang w:val="ro-RO"/>
              </w:rPr>
            </w:pPr>
          </w:p>
          <w:p w14:paraId="570C7227" w14:textId="77777777" w:rsidR="00220A1D" w:rsidRPr="003457C0" w:rsidRDefault="00220A1D" w:rsidP="00220A1D">
            <w:pPr>
              <w:spacing w:after="0" w:line="240" w:lineRule="auto"/>
              <w:rPr>
                <w:rFonts w:ascii="Calibri" w:eastAsia="Calibri" w:hAnsi="Calibri" w:cs="Times New Roman"/>
                <w:lang w:val="ro-RO"/>
              </w:rPr>
            </w:pPr>
          </w:p>
          <w:p w14:paraId="138428D3" w14:textId="77777777" w:rsidR="00220A1D" w:rsidRPr="003457C0" w:rsidRDefault="00220A1D" w:rsidP="00220A1D">
            <w:pPr>
              <w:spacing w:after="0" w:line="240" w:lineRule="auto"/>
              <w:rPr>
                <w:rFonts w:ascii="Calibri" w:eastAsia="Calibri" w:hAnsi="Calibri" w:cs="Times New Roman"/>
                <w:lang w:val="ro-RO"/>
              </w:rPr>
            </w:pPr>
          </w:p>
          <w:p w14:paraId="501ED448" w14:textId="77777777" w:rsidR="00220A1D" w:rsidRPr="003457C0" w:rsidRDefault="00220A1D" w:rsidP="00220A1D">
            <w:pPr>
              <w:spacing w:after="0" w:line="240" w:lineRule="auto"/>
              <w:rPr>
                <w:rFonts w:ascii="Calibri" w:eastAsia="Calibri" w:hAnsi="Calibri" w:cs="Times New Roman"/>
                <w:lang w:val="ro-RO"/>
              </w:rPr>
            </w:pPr>
          </w:p>
          <w:p w14:paraId="49C2BFBF" w14:textId="77777777" w:rsidR="00220A1D" w:rsidRPr="003457C0" w:rsidRDefault="00220A1D" w:rsidP="00220A1D">
            <w:pPr>
              <w:spacing w:after="0" w:line="240" w:lineRule="auto"/>
              <w:rPr>
                <w:rFonts w:ascii="Calibri" w:eastAsia="Calibri" w:hAnsi="Calibri" w:cs="Times New Roman"/>
                <w:lang w:val="ro-RO"/>
              </w:rPr>
            </w:pPr>
          </w:p>
          <w:p w14:paraId="4F42EA50" w14:textId="77777777" w:rsidR="00220A1D" w:rsidRPr="003457C0" w:rsidRDefault="00220A1D" w:rsidP="00220A1D">
            <w:pPr>
              <w:spacing w:after="0" w:line="240" w:lineRule="auto"/>
              <w:rPr>
                <w:rFonts w:ascii="Calibri" w:eastAsia="Calibri" w:hAnsi="Calibri" w:cs="Times New Roman"/>
                <w:lang w:val="ro-RO"/>
              </w:rPr>
            </w:pPr>
          </w:p>
          <w:p w14:paraId="5523D66E" w14:textId="77777777" w:rsidR="00220A1D" w:rsidRPr="003457C0" w:rsidRDefault="00220A1D" w:rsidP="00220A1D">
            <w:pPr>
              <w:spacing w:after="0" w:line="240" w:lineRule="auto"/>
              <w:rPr>
                <w:rFonts w:ascii="Calibri" w:eastAsia="Calibri" w:hAnsi="Calibri" w:cs="Times New Roman"/>
                <w:lang w:val="ro-RO"/>
              </w:rPr>
            </w:pPr>
          </w:p>
          <w:p w14:paraId="5AE60BDB" w14:textId="77777777" w:rsidR="00220A1D" w:rsidRPr="003457C0" w:rsidRDefault="00220A1D" w:rsidP="00220A1D">
            <w:pPr>
              <w:spacing w:after="0" w:line="240" w:lineRule="auto"/>
              <w:rPr>
                <w:rFonts w:ascii="Calibri" w:eastAsia="Calibri" w:hAnsi="Calibri" w:cs="Times New Roman"/>
                <w:lang w:val="ro-RO"/>
              </w:rPr>
            </w:pPr>
          </w:p>
          <w:p w14:paraId="4661BEDA" w14:textId="77777777" w:rsidR="00220A1D" w:rsidRPr="003457C0" w:rsidRDefault="00220A1D" w:rsidP="00220A1D">
            <w:pPr>
              <w:spacing w:after="0" w:line="240" w:lineRule="auto"/>
              <w:rPr>
                <w:rFonts w:ascii="Calibri" w:eastAsia="Calibri" w:hAnsi="Calibri" w:cs="Times New Roman"/>
                <w:lang w:val="ro-RO"/>
              </w:rPr>
            </w:pPr>
          </w:p>
          <w:p w14:paraId="2EE3996C" w14:textId="77777777" w:rsidR="00220A1D" w:rsidRPr="003457C0" w:rsidRDefault="00220A1D" w:rsidP="00220A1D">
            <w:pPr>
              <w:spacing w:after="0" w:line="240" w:lineRule="auto"/>
              <w:rPr>
                <w:rFonts w:ascii="Calibri" w:eastAsia="Calibri" w:hAnsi="Calibri" w:cs="Times New Roman"/>
                <w:lang w:val="ro-RO"/>
              </w:rPr>
            </w:pPr>
          </w:p>
          <w:p w14:paraId="6C81911C" w14:textId="77777777" w:rsidR="00220A1D" w:rsidRPr="003457C0" w:rsidRDefault="00220A1D" w:rsidP="00220A1D">
            <w:pPr>
              <w:spacing w:after="0" w:line="240" w:lineRule="auto"/>
              <w:rPr>
                <w:rFonts w:ascii="Calibri" w:eastAsia="Calibri" w:hAnsi="Calibri" w:cs="Times New Roman"/>
                <w:lang w:val="ro-RO"/>
              </w:rPr>
            </w:pPr>
          </w:p>
        </w:tc>
        <w:tc>
          <w:tcPr>
            <w:tcW w:w="1749" w:type="dxa"/>
            <w:gridSpan w:val="2"/>
            <w:vMerge w:val="restart"/>
            <w:shd w:val="clear" w:color="auto" w:fill="auto"/>
          </w:tcPr>
          <w:p w14:paraId="02E521C9" w14:textId="0C2C3963"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b/>
                <w:sz w:val="24"/>
                <w:szCs w:val="24"/>
                <w:lang w:val="ro-RO"/>
              </w:rPr>
              <w:lastRenderedPageBreak/>
              <w:t xml:space="preserve">Crearea instrumentelor de monitorizare a prevederilor Codului deontologic al lucrătorului medical şi al farmacistului (HG nr. 192 </w:t>
            </w:r>
            <w:r w:rsidRPr="003457C0">
              <w:rPr>
                <w:rFonts w:ascii="Times New Roman" w:eastAsia="Calibri" w:hAnsi="Times New Roman" w:cs="Times New Roman"/>
                <w:b/>
                <w:sz w:val="24"/>
                <w:szCs w:val="24"/>
                <w:lang w:val="ro-RO"/>
              </w:rPr>
              <w:lastRenderedPageBreak/>
              <w:t>din 24.03.2017)</w:t>
            </w:r>
          </w:p>
        </w:tc>
        <w:tc>
          <w:tcPr>
            <w:tcW w:w="1663" w:type="dxa"/>
            <w:gridSpan w:val="3"/>
            <w:vMerge w:val="restart"/>
            <w:shd w:val="clear" w:color="auto" w:fill="auto"/>
          </w:tcPr>
          <w:p w14:paraId="2B4DD6C4" w14:textId="19DF614C"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2.1.1.Crearea unei comisii/</w:t>
            </w:r>
            <w:r>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structuri disciplinare care să monitorizeze îndeplinirea prevederilor Codului la nivel de sistem (național)</w:t>
            </w:r>
          </w:p>
        </w:tc>
        <w:tc>
          <w:tcPr>
            <w:tcW w:w="1417" w:type="dxa"/>
            <w:gridSpan w:val="3"/>
            <w:vMerge w:val="restart"/>
            <w:shd w:val="clear" w:color="auto" w:fill="auto"/>
          </w:tcPr>
          <w:p w14:paraId="6434E044" w14:textId="0AB1AC75"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tc>
        <w:tc>
          <w:tcPr>
            <w:tcW w:w="1701" w:type="dxa"/>
            <w:gridSpan w:val="3"/>
            <w:vMerge w:val="restart"/>
            <w:shd w:val="clear" w:color="auto" w:fill="auto"/>
          </w:tcPr>
          <w:p w14:paraId="5B8C70FC" w14:textId="0635BD8D"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w:t>
            </w:r>
          </w:p>
        </w:tc>
        <w:tc>
          <w:tcPr>
            <w:tcW w:w="2126" w:type="dxa"/>
            <w:gridSpan w:val="3"/>
            <w:shd w:val="clear" w:color="auto" w:fill="auto"/>
          </w:tcPr>
          <w:p w14:paraId="35D75D0C" w14:textId="36F1C72E" w:rsidR="00220A1D" w:rsidRPr="003457C0" w:rsidRDefault="00220A1D" w:rsidP="00220A1D">
            <w:pPr>
              <w:tabs>
                <w:tab w:val="left" w:pos="260"/>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 Decizie privind crearea unei comisii/structuri disciplinare la nivel național</w:t>
            </w:r>
          </w:p>
        </w:tc>
        <w:tc>
          <w:tcPr>
            <w:tcW w:w="1598" w:type="dxa"/>
            <w:gridSpan w:val="2"/>
            <w:vMerge w:val="restart"/>
            <w:shd w:val="clear" w:color="auto" w:fill="auto"/>
          </w:tcPr>
          <w:p w14:paraId="2219659C" w14:textId="53AC317E"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Decizie publicată pe pagina - web oficială a </w:t>
            </w:r>
            <w:r w:rsidR="00547705" w:rsidRPr="00547705">
              <w:rPr>
                <w:rFonts w:ascii="Times New Roman" w:eastAsia="Calibri" w:hAnsi="Times New Roman" w:cs="Times New Roman"/>
                <w:sz w:val="24"/>
                <w:szCs w:val="24"/>
                <w:lang w:val="ro-RO"/>
              </w:rPr>
              <w:t>Ministerul</w:t>
            </w:r>
            <w:r w:rsidR="00547705">
              <w:rPr>
                <w:rFonts w:ascii="Times New Roman" w:eastAsia="Calibri" w:hAnsi="Times New Roman" w:cs="Times New Roman"/>
                <w:sz w:val="24"/>
                <w:szCs w:val="24"/>
                <w:lang w:val="ro-RO"/>
              </w:rPr>
              <w:t>ui</w:t>
            </w:r>
            <w:r w:rsidR="00547705" w:rsidRPr="00547705">
              <w:rPr>
                <w:rFonts w:ascii="Times New Roman" w:eastAsia="Calibri" w:hAnsi="Times New Roman" w:cs="Times New Roman"/>
                <w:sz w:val="24"/>
                <w:szCs w:val="24"/>
                <w:lang w:val="ro-RO"/>
              </w:rPr>
              <w:t xml:space="preserve"> Sănătății, Muncii și Protecției Sociale</w:t>
            </w:r>
          </w:p>
        </w:tc>
        <w:tc>
          <w:tcPr>
            <w:tcW w:w="1559" w:type="dxa"/>
            <w:vMerge w:val="restart"/>
            <w:shd w:val="clear" w:color="auto" w:fill="auto"/>
          </w:tcPr>
          <w:p w14:paraId="435BD9C1"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tc>
        <w:tc>
          <w:tcPr>
            <w:tcW w:w="1276" w:type="dxa"/>
            <w:shd w:val="clear" w:color="auto" w:fill="auto"/>
          </w:tcPr>
          <w:p w14:paraId="35BD90EA" w14:textId="77777777" w:rsidR="00220A1D" w:rsidRPr="003457C0" w:rsidRDefault="00220A1D" w:rsidP="00220A1D">
            <w:pPr>
              <w:spacing w:after="0" w:line="240" w:lineRule="auto"/>
              <w:ind w:right="-77"/>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entității publice</w:t>
            </w:r>
          </w:p>
        </w:tc>
        <w:tc>
          <w:tcPr>
            <w:tcW w:w="1276" w:type="dxa"/>
            <w:vMerge w:val="restart"/>
          </w:tcPr>
          <w:p w14:paraId="446D25A4" w14:textId="77777777" w:rsidR="00220A1D" w:rsidRPr="003457C0" w:rsidRDefault="00220A1D" w:rsidP="00220A1D">
            <w:pPr>
              <w:spacing w:after="0" w:line="240" w:lineRule="auto"/>
              <w:ind w:right="-77"/>
              <w:rPr>
                <w:rFonts w:ascii="Times New Roman" w:eastAsia="Calibri" w:hAnsi="Times New Roman" w:cs="Times New Roman"/>
                <w:sz w:val="24"/>
                <w:szCs w:val="24"/>
                <w:lang w:val="ro-RO"/>
              </w:rPr>
            </w:pPr>
          </w:p>
        </w:tc>
      </w:tr>
      <w:tr w:rsidR="00220A1D" w:rsidRPr="003457C0" w14:paraId="1FBD5E3E" w14:textId="77777777" w:rsidTr="004B7074">
        <w:tc>
          <w:tcPr>
            <w:tcW w:w="520" w:type="dxa"/>
            <w:vMerge/>
            <w:shd w:val="clear" w:color="auto" w:fill="auto"/>
          </w:tcPr>
          <w:p w14:paraId="7119E731" w14:textId="77777777" w:rsidR="00220A1D" w:rsidRPr="003457C0" w:rsidRDefault="00220A1D" w:rsidP="00220A1D">
            <w:pPr>
              <w:numPr>
                <w:ilvl w:val="1"/>
                <w:numId w:val="11"/>
              </w:numPr>
              <w:spacing w:after="0" w:line="240" w:lineRule="auto"/>
              <w:contextualSpacing/>
              <w:rPr>
                <w:rFonts w:ascii="Times New Roman" w:eastAsia="Calibri" w:hAnsi="Times New Roman" w:cs="Times New Roman"/>
                <w:sz w:val="24"/>
                <w:szCs w:val="24"/>
                <w:lang w:val="ro-RO"/>
              </w:rPr>
            </w:pPr>
          </w:p>
        </w:tc>
        <w:tc>
          <w:tcPr>
            <w:tcW w:w="1749" w:type="dxa"/>
            <w:gridSpan w:val="2"/>
            <w:vMerge/>
            <w:shd w:val="clear" w:color="auto" w:fill="auto"/>
          </w:tcPr>
          <w:p w14:paraId="09C74076"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63" w:type="dxa"/>
            <w:gridSpan w:val="3"/>
            <w:vMerge/>
            <w:shd w:val="clear" w:color="auto" w:fill="auto"/>
          </w:tcPr>
          <w:p w14:paraId="3C009382" w14:textId="77777777" w:rsidR="00220A1D" w:rsidRPr="003457C0" w:rsidRDefault="00220A1D" w:rsidP="00220A1D">
            <w:pPr>
              <w:numPr>
                <w:ilvl w:val="2"/>
                <w:numId w:val="11"/>
              </w:numPr>
              <w:spacing w:after="0" w:line="240" w:lineRule="auto"/>
              <w:ind w:firstLine="77"/>
              <w:contextualSpacing/>
              <w:rPr>
                <w:rFonts w:ascii="Times New Roman" w:eastAsia="Calibri" w:hAnsi="Times New Roman" w:cs="Times New Roman"/>
                <w:sz w:val="24"/>
                <w:szCs w:val="24"/>
                <w:lang w:val="ro-RO"/>
              </w:rPr>
            </w:pPr>
          </w:p>
        </w:tc>
        <w:tc>
          <w:tcPr>
            <w:tcW w:w="1417" w:type="dxa"/>
            <w:gridSpan w:val="3"/>
            <w:vMerge/>
            <w:shd w:val="clear" w:color="auto" w:fill="auto"/>
          </w:tcPr>
          <w:p w14:paraId="7D27B53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7761159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62871F3F" w14:textId="44AE0ED3" w:rsidR="00220A1D" w:rsidRPr="003457C0" w:rsidRDefault="00220A1D" w:rsidP="00220A1D">
            <w:pPr>
              <w:tabs>
                <w:tab w:val="left" w:pos="260"/>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2. Regulament de activitate și atribuții clar definite pentru comisia/structura disciplinară, </w:t>
            </w:r>
            <w:r w:rsidRPr="003457C0">
              <w:rPr>
                <w:rFonts w:ascii="Times New Roman" w:eastAsia="Calibri" w:hAnsi="Times New Roman" w:cs="Times New Roman"/>
                <w:sz w:val="24"/>
                <w:szCs w:val="24"/>
                <w:lang w:val="ro-RO"/>
              </w:rPr>
              <w:lastRenderedPageBreak/>
              <w:t xml:space="preserve">inclusiv </w:t>
            </w:r>
            <w:r w:rsidRPr="003457C0">
              <w:rPr>
                <w:rFonts w:ascii="Times New Roman" w:eastAsia="Calibri" w:hAnsi="Times New Roman" w:cs="Times New Roman"/>
                <w:color w:val="000000"/>
                <w:sz w:val="24"/>
                <w:szCs w:val="24"/>
                <w:lang w:val="ro-RO"/>
              </w:rPr>
              <w:t>atribuțiile pentru penalizarea cazurilor de conflict de interese</w:t>
            </w:r>
          </w:p>
        </w:tc>
        <w:tc>
          <w:tcPr>
            <w:tcW w:w="1598" w:type="dxa"/>
            <w:gridSpan w:val="2"/>
            <w:vMerge/>
            <w:shd w:val="clear" w:color="auto" w:fill="auto"/>
          </w:tcPr>
          <w:p w14:paraId="74C68D6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002C6AC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shd w:val="clear" w:color="auto" w:fill="auto"/>
          </w:tcPr>
          <w:p w14:paraId="43087E80"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entității publice</w:t>
            </w:r>
          </w:p>
        </w:tc>
        <w:tc>
          <w:tcPr>
            <w:tcW w:w="1276" w:type="dxa"/>
            <w:vMerge/>
          </w:tcPr>
          <w:p w14:paraId="37E9CF2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0DCDD29A" w14:textId="77777777" w:rsidTr="004B7074">
        <w:tc>
          <w:tcPr>
            <w:tcW w:w="520" w:type="dxa"/>
            <w:vMerge/>
            <w:shd w:val="clear" w:color="auto" w:fill="auto"/>
          </w:tcPr>
          <w:p w14:paraId="3ED53E2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15BE188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63" w:type="dxa"/>
            <w:gridSpan w:val="3"/>
            <w:vMerge w:val="restart"/>
            <w:shd w:val="clear" w:color="auto" w:fill="auto"/>
          </w:tcPr>
          <w:p w14:paraId="38C02CB7" w14:textId="721CDB5A"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2.1.2. Fortificarea capacităților de aplicare a prevederilor Codului la nivel instituțional</w:t>
            </w:r>
          </w:p>
        </w:tc>
        <w:tc>
          <w:tcPr>
            <w:tcW w:w="1417" w:type="dxa"/>
            <w:gridSpan w:val="3"/>
            <w:shd w:val="clear" w:color="auto" w:fill="auto"/>
          </w:tcPr>
          <w:p w14:paraId="3F80465E" w14:textId="0AE0EE26"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tc>
        <w:tc>
          <w:tcPr>
            <w:tcW w:w="1701" w:type="dxa"/>
            <w:gridSpan w:val="3"/>
            <w:shd w:val="clear" w:color="auto" w:fill="auto"/>
          </w:tcPr>
          <w:p w14:paraId="3D867E32"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w:t>
            </w:r>
          </w:p>
          <w:p w14:paraId="3D08C9CA" w14:textId="6A594CE1" w:rsidR="00220A1D"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Compania Națională de Asigurări în Medicină</w:t>
            </w:r>
            <w:r>
              <w:rPr>
                <w:rFonts w:ascii="Times New Roman" w:eastAsia="Calibri" w:hAnsi="Times New Roman" w:cs="Times New Roman"/>
                <w:sz w:val="24"/>
                <w:szCs w:val="24"/>
                <w:lang w:val="ro-RO"/>
              </w:rPr>
              <w:t>;</w:t>
            </w:r>
          </w:p>
          <w:p w14:paraId="6BA41097" w14:textId="34D07AEE"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Instituțiile Medico-Sanitare Publice;</w:t>
            </w:r>
          </w:p>
          <w:p w14:paraId="5059CE4E"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Agenția Medicamentului și Dispozitivelor Medicale;</w:t>
            </w:r>
          </w:p>
          <w:p w14:paraId="204C6533"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Agenția Națională pentru Sănătate Publică;</w:t>
            </w:r>
          </w:p>
          <w:p w14:paraId="58398A77" w14:textId="60DE4210"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Centrul pentru Achiziții Publice Centralizate în Sănătate.</w:t>
            </w:r>
          </w:p>
        </w:tc>
        <w:tc>
          <w:tcPr>
            <w:tcW w:w="2126" w:type="dxa"/>
            <w:gridSpan w:val="3"/>
            <w:shd w:val="clear" w:color="auto" w:fill="auto"/>
          </w:tcPr>
          <w:p w14:paraId="3281CFE0" w14:textId="58180AB3" w:rsidR="00220A1D" w:rsidRPr="003457C0" w:rsidRDefault="00220A1D" w:rsidP="00220A1D">
            <w:pPr>
              <w:tabs>
                <w:tab w:val="left" w:pos="245"/>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 Coduri de etică instituționale, care să reflecte specificul de activitate al entității aprobate</w:t>
            </w:r>
          </w:p>
        </w:tc>
        <w:tc>
          <w:tcPr>
            <w:tcW w:w="1598" w:type="dxa"/>
            <w:gridSpan w:val="2"/>
            <w:shd w:val="clear" w:color="auto" w:fill="auto"/>
          </w:tcPr>
          <w:p w14:paraId="39108A49" w14:textId="77777777" w:rsidR="00220A1D" w:rsidRPr="003457C0" w:rsidRDefault="00220A1D" w:rsidP="00220A1D">
            <w:pPr>
              <w:spacing w:after="0" w:line="240" w:lineRule="auto"/>
              <w:ind w:right="-150"/>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Coduri instituționale aprobate și publicate pe paginile - web oficiale ale entităților</w:t>
            </w:r>
          </w:p>
        </w:tc>
        <w:tc>
          <w:tcPr>
            <w:tcW w:w="1559" w:type="dxa"/>
            <w:vMerge w:val="restart"/>
            <w:shd w:val="clear" w:color="auto" w:fill="auto"/>
          </w:tcPr>
          <w:p w14:paraId="4A95D80D"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tc>
        <w:tc>
          <w:tcPr>
            <w:tcW w:w="1276" w:type="dxa"/>
            <w:shd w:val="clear" w:color="auto" w:fill="auto"/>
          </w:tcPr>
          <w:p w14:paraId="718E5A23" w14:textId="77777777" w:rsidR="00220A1D" w:rsidRPr="003457C0" w:rsidRDefault="00220A1D" w:rsidP="00220A1D">
            <w:pPr>
              <w:spacing w:after="160" w:line="259" w:lineRule="auto"/>
              <w:rPr>
                <w:rFonts w:ascii="Calibri" w:eastAsia="Calibri" w:hAnsi="Calibri" w:cs="Times New Roman"/>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7D24F4BC" w14:textId="77777777" w:rsidR="00220A1D" w:rsidRPr="003457C0" w:rsidRDefault="00220A1D" w:rsidP="00220A1D">
            <w:pPr>
              <w:spacing w:after="160" w:line="259" w:lineRule="auto"/>
              <w:rPr>
                <w:rFonts w:ascii="Times New Roman" w:eastAsia="Calibri" w:hAnsi="Times New Roman" w:cs="Times New Roman"/>
                <w:sz w:val="24"/>
                <w:szCs w:val="24"/>
                <w:lang w:val="ro-RO"/>
              </w:rPr>
            </w:pPr>
          </w:p>
        </w:tc>
      </w:tr>
      <w:tr w:rsidR="00220A1D" w:rsidRPr="003457C0" w14:paraId="73C86DF1" w14:textId="77777777" w:rsidTr="004B7074">
        <w:tc>
          <w:tcPr>
            <w:tcW w:w="520" w:type="dxa"/>
            <w:vMerge/>
            <w:shd w:val="clear" w:color="auto" w:fill="auto"/>
          </w:tcPr>
          <w:p w14:paraId="2C150CA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3E92362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63" w:type="dxa"/>
            <w:gridSpan w:val="3"/>
            <w:vMerge/>
            <w:shd w:val="clear" w:color="auto" w:fill="auto"/>
          </w:tcPr>
          <w:p w14:paraId="0A357DAC" w14:textId="77777777" w:rsidR="00220A1D" w:rsidRPr="003457C0" w:rsidRDefault="00220A1D" w:rsidP="00220A1D">
            <w:pPr>
              <w:numPr>
                <w:ilvl w:val="2"/>
                <w:numId w:val="11"/>
              </w:numPr>
              <w:spacing w:after="0" w:line="240" w:lineRule="auto"/>
              <w:ind w:left="77"/>
              <w:contextualSpacing/>
              <w:rPr>
                <w:rFonts w:ascii="Times New Roman" w:eastAsia="Calibri" w:hAnsi="Times New Roman" w:cs="Times New Roman"/>
                <w:sz w:val="24"/>
                <w:szCs w:val="24"/>
                <w:lang w:val="ro-RO"/>
              </w:rPr>
            </w:pPr>
          </w:p>
        </w:tc>
        <w:tc>
          <w:tcPr>
            <w:tcW w:w="1417" w:type="dxa"/>
            <w:gridSpan w:val="3"/>
            <w:vMerge w:val="restart"/>
            <w:shd w:val="clear" w:color="auto" w:fill="auto"/>
          </w:tcPr>
          <w:p w14:paraId="4122E5BC" w14:textId="12AF12A9"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2019</w:t>
            </w:r>
          </w:p>
        </w:tc>
        <w:tc>
          <w:tcPr>
            <w:tcW w:w="1701" w:type="dxa"/>
            <w:gridSpan w:val="3"/>
            <w:vMerge w:val="restart"/>
            <w:shd w:val="clear" w:color="auto" w:fill="auto"/>
          </w:tcPr>
          <w:p w14:paraId="5294DB02"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w:t>
            </w:r>
          </w:p>
          <w:p w14:paraId="3F0377D9" w14:textId="54466DBF"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Instituțiile Medico-</w:t>
            </w:r>
            <w:r w:rsidRPr="003457C0">
              <w:rPr>
                <w:rFonts w:ascii="Times New Roman" w:eastAsia="Calibri" w:hAnsi="Times New Roman" w:cs="Times New Roman"/>
                <w:sz w:val="24"/>
                <w:szCs w:val="24"/>
                <w:lang w:val="ro-RO"/>
              </w:rPr>
              <w:lastRenderedPageBreak/>
              <w:t>Sanitare Publice;</w:t>
            </w:r>
          </w:p>
          <w:p w14:paraId="727D501E"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Agenția Medicamentului și Dispozitivelor Medicale;</w:t>
            </w:r>
          </w:p>
          <w:p w14:paraId="7D63E35A" w14:textId="4C778476"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Agenția Națională pentru Sănătate Publică;</w:t>
            </w:r>
          </w:p>
          <w:p w14:paraId="230F3822" w14:textId="38F44A91"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Centrul pentru Achiziții Publice Centralizate în Sănătate.</w:t>
            </w:r>
          </w:p>
          <w:p w14:paraId="19E9364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22D36DE0" w14:textId="3BB4F415" w:rsidR="00220A1D" w:rsidRPr="003457C0" w:rsidRDefault="00220A1D" w:rsidP="00220A1D">
            <w:pPr>
              <w:tabs>
                <w:tab w:val="left" w:pos="245"/>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2. Regulament cadru elaborat și aprobat pentru activitatea comitetelor de etică instituționale</w:t>
            </w:r>
          </w:p>
        </w:tc>
        <w:tc>
          <w:tcPr>
            <w:tcW w:w="1598" w:type="dxa"/>
            <w:gridSpan w:val="2"/>
            <w:vMerge w:val="restart"/>
            <w:shd w:val="clear" w:color="auto" w:fill="auto"/>
          </w:tcPr>
          <w:p w14:paraId="242AF36F"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Regulament aprobat și publicat pe paginile - web oficiale ale entităților</w:t>
            </w:r>
          </w:p>
        </w:tc>
        <w:tc>
          <w:tcPr>
            <w:tcW w:w="1559" w:type="dxa"/>
            <w:vMerge/>
            <w:shd w:val="clear" w:color="auto" w:fill="auto"/>
          </w:tcPr>
          <w:p w14:paraId="1EC9A0A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val="restart"/>
            <w:shd w:val="clear" w:color="auto" w:fill="auto"/>
          </w:tcPr>
          <w:p w14:paraId="3823CF8D" w14:textId="77777777" w:rsidR="00220A1D" w:rsidRPr="003457C0" w:rsidRDefault="00220A1D" w:rsidP="00220A1D">
            <w:pPr>
              <w:spacing w:after="160" w:line="259" w:lineRule="auto"/>
              <w:rPr>
                <w:rFonts w:ascii="Calibri" w:eastAsia="Calibri" w:hAnsi="Calibri" w:cs="Times New Roman"/>
                <w:lang w:val="ro-RO"/>
              </w:rPr>
            </w:pPr>
            <w:r w:rsidRPr="003457C0">
              <w:rPr>
                <w:rFonts w:ascii="Times New Roman" w:eastAsia="Calibri" w:hAnsi="Times New Roman" w:cs="Times New Roman"/>
                <w:sz w:val="24"/>
                <w:szCs w:val="24"/>
                <w:lang w:val="ro-RO"/>
              </w:rPr>
              <w:t>Din sursele entităților publice</w:t>
            </w:r>
          </w:p>
        </w:tc>
        <w:tc>
          <w:tcPr>
            <w:tcW w:w="1276" w:type="dxa"/>
            <w:vMerge/>
          </w:tcPr>
          <w:p w14:paraId="50DE1B41" w14:textId="77777777" w:rsidR="00220A1D" w:rsidRPr="003457C0" w:rsidRDefault="00220A1D" w:rsidP="00220A1D">
            <w:pPr>
              <w:spacing w:after="160" w:line="259" w:lineRule="auto"/>
              <w:rPr>
                <w:rFonts w:ascii="Times New Roman" w:eastAsia="Calibri" w:hAnsi="Times New Roman" w:cs="Times New Roman"/>
                <w:sz w:val="24"/>
                <w:szCs w:val="24"/>
                <w:lang w:val="ro-RO"/>
              </w:rPr>
            </w:pPr>
          </w:p>
        </w:tc>
      </w:tr>
      <w:tr w:rsidR="00220A1D" w:rsidRPr="00C86721" w14:paraId="69445767" w14:textId="77777777" w:rsidTr="004B7074">
        <w:tc>
          <w:tcPr>
            <w:tcW w:w="520" w:type="dxa"/>
            <w:vMerge/>
            <w:shd w:val="clear" w:color="auto" w:fill="auto"/>
          </w:tcPr>
          <w:p w14:paraId="6B2EB4E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79DDFF2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63" w:type="dxa"/>
            <w:gridSpan w:val="3"/>
            <w:vMerge/>
            <w:shd w:val="clear" w:color="auto" w:fill="auto"/>
          </w:tcPr>
          <w:p w14:paraId="5492EFF5" w14:textId="77777777" w:rsidR="00220A1D" w:rsidRPr="003457C0" w:rsidRDefault="00220A1D" w:rsidP="00220A1D">
            <w:pPr>
              <w:numPr>
                <w:ilvl w:val="2"/>
                <w:numId w:val="11"/>
              </w:numPr>
              <w:spacing w:after="0" w:line="240" w:lineRule="auto"/>
              <w:ind w:left="77"/>
              <w:contextualSpacing/>
              <w:rPr>
                <w:rFonts w:ascii="Times New Roman" w:eastAsia="Calibri" w:hAnsi="Times New Roman" w:cs="Times New Roman"/>
                <w:sz w:val="24"/>
                <w:szCs w:val="24"/>
                <w:lang w:val="ro-RO"/>
              </w:rPr>
            </w:pPr>
          </w:p>
        </w:tc>
        <w:tc>
          <w:tcPr>
            <w:tcW w:w="1417" w:type="dxa"/>
            <w:gridSpan w:val="3"/>
            <w:vMerge/>
            <w:shd w:val="clear" w:color="auto" w:fill="auto"/>
          </w:tcPr>
          <w:p w14:paraId="240C740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0CCC0B3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0AD6C1DB" w14:textId="465E81AC" w:rsidR="00220A1D" w:rsidRPr="003457C0" w:rsidRDefault="00220A1D" w:rsidP="00220A1D">
            <w:pPr>
              <w:tabs>
                <w:tab w:val="left" w:pos="245"/>
              </w:tabs>
              <w:spacing w:after="0" w:line="240" w:lineRule="auto"/>
              <w:rPr>
                <w:rFonts w:ascii="Times New Roman" w:hAnsi="Times New Roman"/>
                <w:sz w:val="24"/>
                <w:szCs w:val="24"/>
                <w:lang w:val="ro-RO"/>
              </w:rPr>
            </w:pPr>
            <w:r w:rsidRPr="003457C0">
              <w:rPr>
                <w:rFonts w:ascii="Times New Roman" w:hAnsi="Times New Roman"/>
                <w:sz w:val="24"/>
                <w:szCs w:val="24"/>
                <w:lang w:val="ro-RO"/>
              </w:rPr>
              <w:t xml:space="preserve">3. Regulamente </w:t>
            </w:r>
            <w:r w:rsidRPr="003457C0">
              <w:rPr>
                <w:rFonts w:ascii="Times New Roman" w:hAnsi="Times New Roman"/>
                <w:sz w:val="24"/>
                <w:szCs w:val="24"/>
                <w:lang w:val="ro-RO"/>
              </w:rPr>
              <w:lastRenderedPageBreak/>
              <w:t>instituționale aprobate la nivel de fiecare instituție medicală</w:t>
            </w:r>
          </w:p>
        </w:tc>
        <w:tc>
          <w:tcPr>
            <w:tcW w:w="1598" w:type="dxa"/>
            <w:gridSpan w:val="2"/>
            <w:vMerge/>
            <w:shd w:val="clear" w:color="auto" w:fill="auto"/>
          </w:tcPr>
          <w:p w14:paraId="6BD79A9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495371B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213F77D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1AE5499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09D4559A" w14:textId="77777777" w:rsidTr="004B7074">
        <w:tc>
          <w:tcPr>
            <w:tcW w:w="520" w:type="dxa"/>
            <w:vMerge/>
            <w:shd w:val="clear" w:color="auto" w:fill="auto"/>
          </w:tcPr>
          <w:p w14:paraId="7DDA03C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2FD0B33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63" w:type="dxa"/>
            <w:gridSpan w:val="3"/>
            <w:vMerge/>
            <w:shd w:val="clear" w:color="auto" w:fill="auto"/>
          </w:tcPr>
          <w:p w14:paraId="7477A2BC" w14:textId="77777777" w:rsidR="00220A1D" w:rsidRPr="003457C0" w:rsidRDefault="00220A1D" w:rsidP="00220A1D">
            <w:pPr>
              <w:numPr>
                <w:ilvl w:val="2"/>
                <w:numId w:val="11"/>
              </w:numPr>
              <w:spacing w:after="0" w:line="240" w:lineRule="auto"/>
              <w:ind w:left="77"/>
              <w:contextualSpacing/>
              <w:rPr>
                <w:rFonts w:ascii="Times New Roman" w:eastAsia="Calibri" w:hAnsi="Times New Roman" w:cs="Times New Roman"/>
                <w:sz w:val="24"/>
                <w:szCs w:val="24"/>
                <w:lang w:val="ro-RO"/>
              </w:rPr>
            </w:pPr>
          </w:p>
        </w:tc>
        <w:tc>
          <w:tcPr>
            <w:tcW w:w="1417" w:type="dxa"/>
            <w:gridSpan w:val="3"/>
            <w:shd w:val="clear" w:color="auto" w:fill="auto"/>
          </w:tcPr>
          <w:p w14:paraId="2CAB0620" w14:textId="154EA1A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raportare anuală</w:t>
            </w:r>
          </w:p>
        </w:tc>
        <w:tc>
          <w:tcPr>
            <w:tcW w:w="1701" w:type="dxa"/>
            <w:gridSpan w:val="3"/>
            <w:vMerge/>
            <w:shd w:val="clear" w:color="auto" w:fill="auto"/>
          </w:tcPr>
          <w:p w14:paraId="3816CEF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5E0ED5A9" w14:textId="09566422" w:rsidR="00220A1D" w:rsidRPr="003457C0" w:rsidRDefault="00220A1D" w:rsidP="00220A1D">
            <w:pPr>
              <w:tabs>
                <w:tab w:val="left" w:pos="245"/>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4. Număr de întruniri ale Comitetelor de etică instituționale </w:t>
            </w:r>
          </w:p>
        </w:tc>
        <w:tc>
          <w:tcPr>
            <w:tcW w:w="1598" w:type="dxa"/>
            <w:gridSpan w:val="2"/>
            <w:shd w:val="clear" w:color="auto" w:fill="auto"/>
          </w:tcPr>
          <w:p w14:paraId="7A279EDD" w14:textId="119DED1C" w:rsidR="00220A1D" w:rsidRPr="003457C0" w:rsidRDefault="00220A1D" w:rsidP="0052432B">
            <w:pPr>
              <w:spacing w:after="0" w:line="240" w:lineRule="auto"/>
              <w:ind w:right="-105"/>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Procese verbale (agenda, lista participanților)</w:t>
            </w:r>
          </w:p>
        </w:tc>
        <w:tc>
          <w:tcPr>
            <w:tcW w:w="1559" w:type="dxa"/>
            <w:vMerge/>
            <w:shd w:val="clear" w:color="auto" w:fill="auto"/>
          </w:tcPr>
          <w:p w14:paraId="5D0688C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5EB959B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07B36FC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867322" w14:paraId="54372AE2" w14:textId="77777777" w:rsidTr="002D21FE">
        <w:trPr>
          <w:trHeight w:val="1810"/>
        </w:trPr>
        <w:tc>
          <w:tcPr>
            <w:tcW w:w="520" w:type="dxa"/>
            <w:vMerge/>
            <w:shd w:val="clear" w:color="auto" w:fill="auto"/>
          </w:tcPr>
          <w:p w14:paraId="31E4B7C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2E6B4E6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63" w:type="dxa"/>
            <w:gridSpan w:val="3"/>
            <w:vMerge/>
            <w:shd w:val="clear" w:color="auto" w:fill="auto"/>
          </w:tcPr>
          <w:p w14:paraId="65AB5141" w14:textId="77777777" w:rsidR="00220A1D" w:rsidRPr="003457C0" w:rsidRDefault="00220A1D" w:rsidP="00220A1D">
            <w:pPr>
              <w:numPr>
                <w:ilvl w:val="2"/>
                <w:numId w:val="11"/>
              </w:numPr>
              <w:spacing w:after="0" w:line="240" w:lineRule="auto"/>
              <w:ind w:left="77"/>
              <w:contextualSpacing/>
              <w:rPr>
                <w:rFonts w:ascii="Times New Roman" w:eastAsia="Calibri" w:hAnsi="Times New Roman" w:cs="Times New Roman"/>
                <w:sz w:val="24"/>
                <w:szCs w:val="24"/>
                <w:lang w:val="ro-RO"/>
              </w:rPr>
            </w:pPr>
          </w:p>
        </w:tc>
        <w:tc>
          <w:tcPr>
            <w:tcW w:w="1417" w:type="dxa"/>
            <w:gridSpan w:val="3"/>
            <w:shd w:val="clear" w:color="auto" w:fill="auto"/>
          </w:tcPr>
          <w:p w14:paraId="78591F46" w14:textId="67B89B24" w:rsidR="00220A1D" w:rsidRPr="003457C0" w:rsidRDefault="00220A1D" w:rsidP="00220A1D">
            <w:pPr>
              <w:spacing w:after="12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p w14:paraId="0E11B984" w14:textId="77777777" w:rsidR="00220A1D" w:rsidRPr="003457C0" w:rsidRDefault="00220A1D" w:rsidP="00220A1D">
            <w:pPr>
              <w:spacing w:after="12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2019,</w:t>
            </w:r>
          </w:p>
          <w:p w14:paraId="5906C4CF" w14:textId="77777777" w:rsidR="00220A1D" w:rsidRPr="003457C0" w:rsidRDefault="00220A1D" w:rsidP="00220A1D">
            <w:pPr>
              <w:spacing w:after="12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2020</w:t>
            </w:r>
          </w:p>
        </w:tc>
        <w:tc>
          <w:tcPr>
            <w:tcW w:w="1701" w:type="dxa"/>
            <w:gridSpan w:val="3"/>
            <w:vMerge/>
            <w:shd w:val="clear" w:color="auto" w:fill="auto"/>
          </w:tcPr>
          <w:p w14:paraId="73B91A7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1F38CB81" w14:textId="4BA1EE61" w:rsidR="00220A1D" w:rsidRPr="003457C0" w:rsidRDefault="00220A1D" w:rsidP="00220A1D">
            <w:pPr>
              <w:tabs>
                <w:tab w:val="left" w:pos="0"/>
                <w:tab w:val="left" w:pos="103"/>
                <w:tab w:val="left" w:pos="245"/>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5. Plan anual de lucru al Comitetelor de etică aprobat în fiecare instituție</w:t>
            </w:r>
          </w:p>
        </w:tc>
        <w:tc>
          <w:tcPr>
            <w:tcW w:w="1598" w:type="dxa"/>
            <w:gridSpan w:val="2"/>
            <w:shd w:val="clear" w:color="auto" w:fill="auto"/>
          </w:tcPr>
          <w:p w14:paraId="60E3D4F9" w14:textId="0608C0BA"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Planul anual </w:t>
            </w:r>
            <w:r w:rsidR="00DD1F5A">
              <w:rPr>
                <w:rFonts w:ascii="Times New Roman" w:eastAsia="Calibri" w:hAnsi="Times New Roman" w:cs="Times New Roman"/>
                <w:sz w:val="24"/>
                <w:szCs w:val="24"/>
                <w:lang w:val="ro-RO"/>
              </w:rPr>
              <w:t>a</w:t>
            </w:r>
            <w:r w:rsidRPr="003457C0">
              <w:rPr>
                <w:rFonts w:ascii="Times New Roman" w:eastAsia="Calibri" w:hAnsi="Times New Roman" w:cs="Times New Roman"/>
                <w:sz w:val="24"/>
                <w:szCs w:val="24"/>
                <w:lang w:val="ro-RO"/>
              </w:rPr>
              <w:t>probat și publicat pe paginile - web oficiale ale entităților</w:t>
            </w:r>
          </w:p>
        </w:tc>
        <w:tc>
          <w:tcPr>
            <w:tcW w:w="1559" w:type="dxa"/>
            <w:vMerge/>
            <w:shd w:val="clear" w:color="auto" w:fill="auto"/>
          </w:tcPr>
          <w:p w14:paraId="1F6E4EB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65CF934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67521D3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867322" w14:paraId="44667836" w14:textId="77777777" w:rsidTr="004B7074">
        <w:tc>
          <w:tcPr>
            <w:tcW w:w="520" w:type="dxa"/>
            <w:vMerge/>
            <w:shd w:val="clear" w:color="auto" w:fill="auto"/>
          </w:tcPr>
          <w:p w14:paraId="6374F58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18FBCBD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63" w:type="dxa"/>
            <w:gridSpan w:val="3"/>
            <w:vMerge/>
            <w:shd w:val="clear" w:color="auto" w:fill="auto"/>
          </w:tcPr>
          <w:p w14:paraId="0EC8508D" w14:textId="77777777" w:rsidR="00220A1D" w:rsidRPr="003457C0" w:rsidRDefault="00220A1D" w:rsidP="00220A1D">
            <w:pPr>
              <w:numPr>
                <w:ilvl w:val="2"/>
                <w:numId w:val="11"/>
              </w:numPr>
              <w:spacing w:after="0" w:line="240" w:lineRule="auto"/>
              <w:ind w:left="77"/>
              <w:contextualSpacing/>
              <w:rPr>
                <w:rFonts w:ascii="Times New Roman" w:eastAsia="Calibri" w:hAnsi="Times New Roman" w:cs="Times New Roman"/>
                <w:sz w:val="24"/>
                <w:szCs w:val="24"/>
                <w:lang w:val="ro-RO"/>
              </w:rPr>
            </w:pPr>
          </w:p>
        </w:tc>
        <w:tc>
          <w:tcPr>
            <w:tcW w:w="1417" w:type="dxa"/>
            <w:gridSpan w:val="3"/>
            <w:shd w:val="clear" w:color="auto" w:fill="auto"/>
          </w:tcPr>
          <w:p w14:paraId="35C6E958" w14:textId="30249184"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raportare anuală</w:t>
            </w:r>
          </w:p>
        </w:tc>
        <w:tc>
          <w:tcPr>
            <w:tcW w:w="1701" w:type="dxa"/>
            <w:gridSpan w:val="3"/>
            <w:vMerge/>
            <w:shd w:val="clear" w:color="auto" w:fill="auto"/>
          </w:tcPr>
          <w:p w14:paraId="2AF2B0A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3B70E9A3" w14:textId="06915A4D" w:rsidR="00220A1D" w:rsidRPr="003457C0" w:rsidRDefault="00220A1D" w:rsidP="00220A1D">
            <w:pPr>
              <w:tabs>
                <w:tab w:val="left" w:pos="0"/>
                <w:tab w:val="left" w:pos="10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6. Număr de instruiri în domeniul eticii și deontologiei medicale realizate la nivel de fiecare instituție medicală</w:t>
            </w:r>
          </w:p>
        </w:tc>
        <w:tc>
          <w:tcPr>
            <w:tcW w:w="1598" w:type="dxa"/>
            <w:gridSpan w:val="2"/>
            <w:shd w:val="clear" w:color="auto" w:fill="auto"/>
          </w:tcPr>
          <w:p w14:paraId="75BFF7AA" w14:textId="7CF78635" w:rsidR="00220A1D" w:rsidRPr="003457C0" w:rsidRDefault="00220A1D" w:rsidP="00220A1D">
            <w:pPr>
              <w:spacing w:after="0" w:line="240" w:lineRule="auto"/>
              <w:ind w:left="-57" w:right="-57"/>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Materiale de instruire (agenda, lista participanților, evaluarea instruirilor)</w:t>
            </w:r>
          </w:p>
        </w:tc>
        <w:tc>
          <w:tcPr>
            <w:tcW w:w="1559" w:type="dxa"/>
            <w:vMerge/>
            <w:shd w:val="clear" w:color="auto" w:fill="auto"/>
          </w:tcPr>
          <w:p w14:paraId="608D32B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23DF56F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4A19372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7C742670" w14:textId="77777777" w:rsidTr="004B7074">
        <w:tc>
          <w:tcPr>
            <w:tcW w:w="520" w:type="dxa"/>
            <w:vMerge/>
            <w:shd w:val="clear" w:color="auto" w:fill="auto"/>
          </w:tcPr>
          <w:p w14:paraId="2A1E98A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72D3A4E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63" w:type="dxa"/>
            <w:gridSpan w:val="3"/>
            <w:vMerge/>
            <w:shd w:val="clear" w:color="auto" w:fill="auto"/>
          </w:tcPr>
          <w:p w14:paraId="3C6AD28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691BEC0B" w14:textId="2E722D09"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raportare anuală</w:t>
            </w:r>
          </w:p>
        </w:tc>
        <w:tc>
          <w:tcPr>
            <w:tcW w:w="1701" w:type="dxa"/>
            <w:gridSpan w:val="3"/>
            <w:vMerge/>
            <w:shd w:val="clear" w:color="auto" w:fill="auto"/>
          </w:tcPr>
          <w:p w14:paraId="6F3B621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54303054" w14:textId="0279A898" w:rsidR="00220A1D" w:rsidRPr="003457C0" w:rsidRDefault="00220A1D" w:rsidP="00220A1D">
            <w:pPr>
              <w:tabs>
                <w:tab w:val="left" w:pos="0"/>
                <w:tab w:val="left" w:pos="10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7. Număr de cazuri de încălcare a normelor de etică și deontologie identificate și sancționate disciplinar</w:t>
            </w:r>
          </w:p>
        </w:tc>
        <w:tc>
          <w:tcPr>
            <w:tcW w:w="1598" w:type="dxa"/>
            <w:gridSpan w:val="2"/>
            <w:shd w:val="clear" w:color="auto" w:fill="auto"/>
          </w:tcPr>
          <w:p w14:paraId="57BAE41A"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Decizii/ordine adoptate</w:t>
            </w:r>
          </w:p>
        </w:tc>
        <w:tc>
          <w:tcPr>
            <w:tcW w:w="1559" w:type="dxa"/>
            <w:vMerge/>
            <w:shd w:val="clear" w:color="auto" w:fill="auto"/>
          </w:tcPr>
          <w:p w14:paraId="37CD8E4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63D791D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60035F8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52566F" w:rsidRPr="003457C0" w14:paraId="265657F4" w14:textId="77777777" w:rsidTr="004B7074">
        <w:tc>
          <w:tcPr>
            <w:tcW w:w="520" w:type="dxa"/>
            <w:vMerge w:val="restart"/>
            <w:shd w:val="clear" w:color="auto" w:fill="auto"/>
          </w:tcPr>
          <w:p w14:paraId="677F5B8F" w14:textId="225CF448" w:rsidR="0052566F" w:rsidRPr="003457C0" w:rsidRDefault="0052566F" w:rsidP="00220A1D">
            <w:pPr>
              <w:spacing w:after="0" w:line="240" w:lineRule="auto"/>
              <w:rPr>
                <w:rFonts w:ascii="Times New Roman" w:eastAsia="Calibri" w:hAnsi="Times New Roman" w:cs="Times New Roman"/>
                <w:b/>
                <w:sz w:val="24"/>
                <w:szCs w:val="24"/>
                <w:lang w:val="ro-RO"/>
              </w:rPr>
            </w:pPr>
            <w:r w:rsidRPr="003457C0">
              <w:rPr>
                <w:rFonts w:ascii="Times New Roman" w:eastAsia="Calibri" w:hAnsi="Times New Roman" w:cs="Times New Roman"/>
                <w:b/>
                <w:sz w:val="24"/>
                <w:szCs w:val="24"/>
                <w:lang w:val="ro-RO"/>
              </w:rPr>
              <w:t>2.2</w:t>
            </w:r>
          </w:p>
          <w:p w14:paraId="2F75DC77" w14:textId="77777777" w:rsidR="0052566F" w:rsidRPr="003457C0" w:rsidRDefault="0052566F" w:rsidP="00220A1D">
            <w:pPr>
              <w:spacing w:after="0" w:line="240" w:lineRule="auto"/>
              <w:rPr>
                <w:rFonts w:ascii="Times New Roman" w:eastAsia="Calibri" w:hAnsi="Times New Roman" w:cs="Times New Roman"/>
                <w:b/>
                <w:sz w:val="24"/>
                <w:szCs w:val="24"/>
                <w:lang w:val="ro-RO"/>
              </w:rPr>
            </w:pPr>
          </w:p>
        </w:tc>
        <w:tc>
          <w:tcPr>
            <w:tcW w:w="1749" w:type="dxa"/>
            <w:gridSpan w:val="2"/>
            <w:vMerge w:val="restart"/>
            <w:shd w:val="clear" w:color="auto" w:fill="auto"/>
          </w:tcPr>
          <w:p w14:paraId="6A015239" w14:textId="0A73ACA0" w:rsidR="0052566F" w:rsidRPr="003457C0" w:rsidRDefault="0052566F" w:rsidP="00220A1D">
            <w:pPr>
              <w:spacing w:after="0" w:line="240" w:lineRule="auto"/>
              <w:rPr>
                <w:rFonts w:ascii="Times New Roman" w:eastAsia="Calibri" w:hAnsi="Times New Roman" w:cs="Times New Roman"/>
                <w:b/>
                <w:sz w:val="24"/>
                <w:szCs w:val="24"/>
                <w:lang w:val="ro-RO"/>
              </w:rPr>
            </w:pPr>
            <w:r w:rsidRPr="003457C0">
              <w:rPr>
                <w:rFonts w:ascii="Times New Roman" w:eastAsia="Times New Roman" w:hAnsi="Times New Roman" w:cs="Times New Roman"/>
                <w:b/>
                <w:sz w:val="24"/>
                <w:szCs w:val="24"/>
                <w:lang w:val="ro-RO"/>
              </w:rPr>
              <w:t>Monitorizarea fluxului de intrări financiare în instituție cu excepția FAOAM</w:t>
            </w:r>
            <w:r w:rsidRPr="003457C0">
              <w:rPr>
                <w:rFonts w:ascii="Times New Roman" w:eastAsia="Calibri" w:hAnsi="Times New Roman" w:cs="Times New Roman"/>
                <w:b/>
                <w:sz w:val="24"/>
                <w:szCs w:val="24"/>
                <w:lang w:val="ro-RO"/>
              </w:rPr>
              <w:t xml:space="preserve"> </w:t>
            </w:r>
          </w:p>
          <w:p w14:paraId="4FBC3404" w14:textId="77777777" w:rsidR="0052566F" w:rsidRPr="003457C0" w:rsidRDefault="0052566F" w:rsidP="00220A1D">
            <w:pPr>
              <w:spacing w:after="0" w:line="240" w:lineRule="auto"/>
              <w:rPr>
                <w:rFonts w:ascii="Times New Roman" w:eastAsia="Calibri" w:hAnsi="Times New Roman" w:cs="Times New Roman"/>
                <w:b/>
                <w:sz w:val="24"/>
                <w:szCs w:val="24"/>
                <w:lang w:val="ro-RO"/>
              </w:rPr>
            </w:pPr>
          </w:p>
          <w:p w14:paraId="02245918" w14:textId="77777777" w:rsidR="0052566F" w:rsidRPr="003457C0" w:rsidRDefault="0052566F" w:rsidP="00220A1D">
            <w:pPr>
              <w:spacing w:after="0" w:line="240" w:lineRule="auto"/>
              <w:rPr>
                <w:rFonts w:ascii="Times New Roman" w:eastAsia="Calibri" w:hAnsi="Times New Roman" w:cs="Times New Roman"/>
                <w:b/>
                <w:sz w:val="24"/>
                <w:szCs w:val="24"/>
                <w:lang w:val="ro-RO"/>
              </w:rPr>
            </w:pPr>
          </w:p>
          <w:p w14:paraId="477AA6D0" w14:textId="77777777" w:rsidR="0052566F" w:rsidRPr="003457C0" w:rsidRDefault="0052566F" w:rsidP="00220A1D">
            <w:pPr>
              <w:spacing w:after="0" w:line="240" w:lineRule="auto"/>
              <w:rPr>
                <w:rFonts w:ascii="Times New Roman" w:eastAsia="Calibri" w:hAnsi="Times New Roman" w:cs="Times New Roman"/>
                <w:b/>
                <w:sz w:val="24"/>
                <w:szCs w:val="24"/>
                <w:lang w:val="ro-RO"/>
              </w:rPr>
            </w:pPr>
          </w:p>
          <w:p w14:paraId="475E6324" w14:textId="77777777" w:rsidR="0052566F" w:rsidRPr="003457C0" w:rsidRDefault="0052566F" w:rsidP="00220A1D">
            <w:pPr>
              <w:spacing w:after="0" w:line="240" w:lineRule="auto"/>
              <w:rPr>
                <w:rFonts w:ascii="Times New Roman" w:eastAsia="Calibri" w:hAnsi="Times New Roman" w:cs="Times New Roman"/>
                <w:b/>
                <w:sz w:val="24"/>
                <w:szCs w:val="24"/>
                <w:lang w:val="ro-RO"/>
              </w:rPr>
            </w:pPr>
          </w:p>
          <w:p w14:paraId="0B0E23F0"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663" w:type="dxa"/>
            <w:gridSpan w:val="3"/>
            <w:vMerge w:val="restart"/>
            <w:shd w:val="clear" w:color="auto" w:fill="auto"/>
          </w:tcPr>
          <w:p w14:paraId="38856915" w14:textId="288ED574" w:rsidR="0052566F" w:rsidRPr="003457C0" w:rsidRDefault="0052566F" w:rsidP="00220A1D">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1.2.1. Evidența intrărilor financiare în instituțiile în care se realizează studii clinice</w:t>
            </w:r>
          </w:p>
        </w:tc>
        <w:tc>
          <w:tcPr>
            <w:tcW w:w="1417" w:type="dxa"/>
            <w:gridSpan w:val="3"/>
            <w:shd w:val="clear" w:color="auto" w:fill="auto"/>
          </w:tcPr>
          <w:p w14:paraId="711D1BA0" w14:textId="02CC8A8E"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tc>
        <w:tc>
          <w:tcPr>
            <w:tcW w:w="1701" w:type="dxa"/>
            <w:gridSpan w:val="3"/>
            <w:vMerge w:val="restart"/>
            <w:shd w:val="clear" w:color="auto" w:fill="auto"/>
          </w:tcPr>
          <w:p w14:paraId="3F61050D"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w:t>
            </w:r>
          </w:p>
          <w:p w14:paraId="18B4C2A4" w14:textId="23D593CB"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Compania Națională de Asigurări în Medicină;</w:t>
            </w:r>
          </w:p>
          <w:p w14:paraId="62B5F7FE" w14:textId="06191285"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Instituțiile </w:t>
            </w:r>
            <w:r w:rsidRPr="003457C0">
              <w:rPr>
                <w:rFonts w:ascii="Times New Roman" w:eastAsia="Calibri" w:hAnsi="Times New Roman" w:cs="Times New Roman"/>
                <w:sz w:val="24"/>
                <w:szCs w:val="24"/>
                <w:lang w:val="ro-RO"/>
              </w:rPr>
              <w:lastRenderedPageBreak/>
              <w:t>Medico-Sanitare Publice.</w:t>
            </w:r>
          </w:p>
        </w:tc>
        <w:tc>
          <w:tcPr>
            <w:tcW w:w="2126" w:type="dxa"/>
            <w:gridSpan w:val="3"/>
            <w:shd w:val="clear" w:color="auto" w:fill="auto"/>
          </w:tcPr>
          <w:p w14:paraId="79F7BA04" w14:textId="1D54FE81" w:rsidR="0052566F" w:rsidRPr="003457C0" w:rsidRDefault="0052566F" w:rsidP="00220A1D">
            <w:pPr>
              <w:tabs>
                <w:tab w:val="left" w:pos="0"/>
                <w:tab w:val="left" w:pos="28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1. Grup de lucru pentru dezvoltarea Cadrului normativ creat</w:t>
            </w:r>
          </w:p>
        </w:tc>
        <w:tc>
          <w:tcPr>
            <w:tcW w:w="1598" w:type="dxa"/>
            <w:gridSpan w:val="2"/>
            <w:vMerge w:val="restart"/>
            <w:shd w:val="clear" w:color="auto" w:fill="auto"/>
          </w:tcPr>
          <w:p w14:paraId="2FA81720" w14:textId="422DDEA8"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Decizie aprobată și publicată pe pagina - web oficială a Ministerului Sănătății, Muncii și Protecției Sociale</w:t>
            </w:r>
          </w:p>
        </w:tc>
        <w:tc>
          <w:tcPr>
            <w:tcW w:w="1559" w:type="dxa"/>
            <w:vMerge w:val="restart"/>
            <w:shd w:val="clear" w:color="auto" w:fill="auto"/>
          </w:tcPr>
          <w:p w14:paraId="5E8C0136" w14:textId="77777777" w:rsidR="0052566F" w:rsidRPr="003457C0" w:rsidRDefault="0052566F" w:rsidP="00220A1D">
            <w:pPr>
              <w:spacing w:after="0" w:line="240" w:lineRule="auto"/>
              <w:ind w:right="-16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tc>
        <w:tc>
          <w:tcPr>
            <w:tcW w:w="1276" w:type="dxa"/>
            <w:vMerge w:val="restart"/>
            <w:shd w:val="clear" w:color="auto" w:fill="auto"/>
          </w:tcPr>
          <w:p w14:paraId="3C17659C"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entității publice</w:t>
            </w:r>
          </w:p>
        </w:tc>
        <w:tc>
          <w:tcPr>
            <w:tcW w:w="1276" w:type="dxa"/>
            <w:vMerge w:val="restart"/>
          </w:tcPr>
          <w:p w14:paraId="68A1E836"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r>
      <w:tr w:rsidR="0052566F" w:rsidRPr="00C86721" w14:paraId="42398864" w14:textId="77777777" w:rsidTr="004B7074">
        <w:tc>
          <w:tcPr>
            <w:tcW w:w="520" w:type="dxa"/>
            <w:vMerge/>
            <w:shd w:val="clear" w:color="auto" w:fill="auto"/>
          </w:tcPr>
          <w:p w14:paraId="5978FA8A" w14:textId="77777777" w:rsidR="0052566F" w:rsidRPr="003457C0" w:rsidRDefault="0052566F" w:rsidP="00220A1D">
            <w:pPr>
              <w:spacing w:after="0" w:line="240" w:lineRule="auto"/>
              <w:rPr>
                <w:rFonts w:ascii="Times New Roman" w:eastAsia="Calibri" w:hAnsi="Times New Roman" w:cs="Times New Roman"/>
                <w:b/>
                <w:sz w:val="24"/>
                <w:szCs w:val="24"/>
                <w:lang w:val="ro-RO"/>
              </w:rPr>
            </w:pPr>
          </w:p>
        </w:tc>
        <w:tc>
          <w:tcPr>
            <w:tcW w:w="1749" w:type="dxa"/>
            <w:gridSpan w:val="2"/>
            <w:vMerge/>
            <w:shd w:val="clear" w:color="auto" w:fill="auto"/>
          </w:tcPr>
          <w:p w14:paraId="1130643D" w14:textId="77777777" w:rsidR="0052566F" w:rsidRPr="003457C0" w:rsidRDefault="0052566F" w:rsidP="00220A1D">
            <w:pPr>
              <w:spacing w:after="0" w:line="240" w:lineRule="auto"/>
              <w:rPr>
                <w:rFonts w:ascii="Times New Roman" w:eastAsia="Calibri" w:hAnsi="Times New Roman" w:cs="Times New Roman"/>
                <w:b/>
                <w:sz w:val="24"/>
                <w:szCs w:val="24"/>
                <w:lang w:val="ro-RO"/>
              </w:rPr>
            </w:pPr>
          </w:p>
        </w:tc>
        <w:tc>
          <w:tcPr>
            <w:tcW w:w="1663" w:type="dxa"/>
            <w:gridSpan w:val="3"/>
            <w:vMerge/>
            <w:shd w:val="clear" w:color="auto" w:fill="auto"/>
          </w:tcPr>
          <w:p w14:paraId="0882456A" w14:textId="77777777" w:rsidR="0052566F" w:rsidRPr="003457C0" w:rsidRDefault="0052566F" w:rsidP="00220A1D">
            <w:pPr>
              <w:numPr>
                <w:ilvl w:val="2"/>
                <w:numId w:val="13"/>
              </w:numPr>
              <w:spacing w:after="0" w:line="240" w:lineRule="auto"/>
              <w:contextualSpacing/>
              <w:rPr>
                <w:rFonts w:ascii="Times New Roman" w:eastAsia="Calibri" w:hAnsi="Times New Roman" w:cs="Times New Roman"/>
                <w:sz w:val="24"/>
                <w:szCs w:val="24"/>
                <w:lang w:val="ro-RO"/>
              </w:rPr>
            </w:pPr>
          </w:p>
        </w:tc>
        <w:tc>
          <w:tcPr>
            <w:tcW w:w="1417" w:type="dxa"/>
            <w:gridSpan w:val="3"/>
            <w:shd w:val="clear" w:color="auto" w:fill="auto"/>
          </w:tcPr>
          <w:p w14:paraId="08ADB167" w14:textId="4F29194C"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tc>
        <w:tc>
          <w:tcPr>
            <w:tcW w:w="1701" w:type="dxa"/>
            <w:gridSpan w:val="3"/>
            <w:vMerge/>
            <w:shd w:val="clear" w:color="auto" w:fill="auto"/>
          </w:tcPr>
          <w:p w14:paraId="0A7B713F"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3CB43389" w14:textId="702F3254" w:rsidR="0052566F" w:rsidRPr="003457C0" w:rsidRDefault="0052566F" w:rsidP="00220A1D">
            <w:pPr>
              <w:tabs>
                <w:tab w:val="left" w:pos="0"/>
                <w:tab w:val="left" w:pos="28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2. Procedura de înregistrare și evidență la nivel de autoritate centrală a contractelor dintre agenția de realizare </w:t>
            </w:r>
            <w:r w:rsidRPr="003457C0">
              <w:rPr>
                <w:rFonts w:ascii="Times New Roman" w:eastAsia="Calibri" w:hAnsi="Times New Roman" w:cs="Times New Roman"/>
                <w:sz w:val="24"/>
                <w:szCs w:val="24"/>
                <w:lang w:val="ro-RO"/>
              </w:rPr>
              <w:lastRenderedPageBreak/>
              <w:t>a studiului clinic și instituția medicală (unde se realizează studiul clinic) și de monitorizare a plăților în contul spitalului conform prevederilor contractuale</w:t>
            </w:r>
          </w:p>
        </w:tc>
        <w:tc>
          <w:tcPr>
            <w:tcW w:w="1598" w:type="dxa"/>
            <w:gridSpan w:val="2"/>
            <w:vMerge/>
            <w:shd w:val="clear" w:color="auto" w:fill="auto"/>
          </w:tcPr>
          <w:p w14:paraId="6829EAB4"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2B1DF6B9"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378EF04C"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276" w:type="dxa"/>
            <w:vMerge/>
          </w:tcPr>
          <w:p w14:paraId="01A56C54"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r>
      <w:tr w:rsidR="0052566F" w:rsidRPr="003457C0" w14:paraId="1FA478FA" w14:textId="77777777" w:rsidTr="004B7074">
        <w:tc>
          <w:tcPr>
            <w:tcW w:w="520" w:type="dxa"/>
            <w:vMerge/>
            <w:shd w:val="clear" w:color="auto" w:fill="auto"/>
          </w:tcPr>
          <w:p w14:paraId="34322ECF" w14:textId="77777777" w:rsidR="0052566F" w:rsidRPr="003457C0" w:rsidRDefault="0052566F" w:rsidP="00220A1D">
            <w:pPr>
              <w:spacing w:after="0" w:line="240" w:lineRule="auto"/>
              <w:rPr>
                <w:rFonts w:ascii="Times New Roman" w:eastAsia="Calibri" w:hAnsi="Times New Roman" w:cs="Times New Roman"/>
                <w:b/>
                <w:sz w:val="24"/>
                <w:szCs w:val="24"/>
                <w:lang w:val="ro-RO"/>
              </w:rPr>
            </w:pPr>
          </w:p>
        </w:tc>
        <w:tc>
          <w:tcPr>
            <w:tcW w:w="1749" w:type="dxa"/>
            <w:gridSpan w:val="2"/>
            <w:vMerge/>
            <w:shd w:val="clear" w:color="auto" w:fill="auto"/>
          </w:tcPr>
          <w:p w14:paraId="043A8F46" w14:textId="77777777" w:rsidR="0052566F" w:rsidRPr="003457C0" w:rsidRDefault="0052566F" w:rsidP="00220A1D">
            <w:pPr>
              <w:spacing w:after="0" w:line="240" w:lineRule="auto"/>
              <w:rPr>
                <w:rFonts w:ascii="Times New Roman" w:eastAsia="Calibri" w:hAnsi="Times New Roman" w:cs="Times New Roman"/>
                <w:b/>
                <w:sz w:val="24"/>
                <w:szCs w:val="24"/>
                <w:lang w:val="ro-RO"/>
              </w:rPr>
            </w:pPr>
          </w:p>
        </w:tc>
        <w:tc>
          <w:tcPr>
            <w:tcW w:w="1663" w:type="dxa"/>
            <w:gridSpan w:val="3"/>
            <w:vMerge/>
            <w:shd w:val="clear" w:color="auto" w:fill="auto"/>
          </w:tcPr>
          <w:p w14:paraId="55971C43" w14:textId="77777777" w:rsidR="0052566F" w:rsidRPr="003457C0" w:rsidRDefault="0052566F" w:rsidP="00220A1D">
            <w:pPr>
              <w:numPr>
                <w:ilvl w:val="2"/>
                <w:numId w:val="13"/>
              </w:numPr>
              <w:spacing w:after="0" w:line="240" w:lineRule="auto"/>
              <w:contextualSpacing/>
              <w:rPr>
                <w:rFonts w:ascii="Times New Roman" w:eastAsia="Calibri" w:hAnsi="Times New Roman" w:cs="Times New Roman"/>
                <w:sz w:val="24"/>
                <w:szCs w:val="24"/>
                <w:lang w:val="ro-RO"/>
              </w:rPr>
            </w:pPr>
          </w:p>
        </w:tc>
        <w:tc>
          <w:tcPr>
            <w:tcW w:w="1417" w:type="dxa"/>
            <w:gridSpan w:val="3"/>
            <w:shd w:val="clear" w:color="auto" w:fill="auto"/>
          </w:tcPr>
          <w:p w14:paraId="1C99A393"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Trimestrul I 2019, </w:t>
            </w:r>
          </w:p>
          <w:p w14:paraId="1DD5F11C"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21241A26" w14:textId="4D24F4F3"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2020</w:t>
            </w:r>
          </w:p>
        </w:tc>
        <w:tc>
          <w:tcPr>
            <w:tcW w:w="1701" w:type="dxa"/>
            <w:gridSpan w:val="3"/>
            <w:vMerge/>
            <w:shd w:val="clear" w:color="auto" w:fill="auto"/>
          </w:tcPr>
          <w:p w14:paraId="010BD530"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3DFE3A73" w14:textId="11B040AD" w:rsidR="0052566F" w:rsidRPr="003457C0" w:rsidRDefault="0052566F" w:rsidP="00220A1D">
            <w:pPr>
              <w:tabs>
                <w:tab w:val="left" w:pos="0"/>
                <w:tab w:val="left" w:pos="266"/>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 Rapoarte anuale de evaluare a intrărilor financiare în instituțiile medicale</w:t>
            </w:r>
          </w:p>
        </w:tc>
        <w:tc>
          <w:tcPr>
            <w:tcW w:w="1598" w:type="dxa"/>
            <w:gridSpan w:val="2"/>
            <w:shd w:val="clear" w:color="auto" w:fill="auto"/>
          </w:tcPr>
          <w:p w14:paraId="5D152777" w14:textId="475EA03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Pagina - web oficială a Ministerul Sănătății, Muncii și Protecției Sociale</w:t>
            </w:r>
          </w:p>
        </w:tc>
        <w:tc>
          <w:tcPr>
            <w:tcW w:w="1559" w:type="dxa"/>
            <w:vMerge/>
            <w:shd w:val="clear" w:color="auto" w:fill="auto"/>
          </w:tcPr>
          <w:p w14:paraId="0F97F5CC"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276" w:type="dxa"/>
            <w:shd w:val="clear" w:color="auto" w:fill="auto"/>
          </w:tcPr>
          <w:p w14:paraId="53BD465C"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entității publice</w:t>
            </w:r>
          </w:p>
        </w:tc>
        <w:tc>
          <w:tcPr>
            <w:tcW w:w="1276" w:type="dxa"/>
            <w:vMerge/>
          </w:tcPr>
          <w:p w14:paraId="1F411A8E"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r>
      <w:tr w:rsidR="0052566F" w:rsidRPr="003457C0" w14:paraId="203D6D6F" w14:textId="77777777" w:rsidTr="004B7074">
        <w:tc>
          <w:tcPr>
            <w:tcW w:w="520" w:type="dxa"/>
            <w:vMerge/>
            <w:shd w:val="clear" w:color="auto" w:fill="auto"/>
          </w:tcPr>
          <w:p w14:paraId="03C1DBED"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3F1EC30D"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663" w:type="dxa"/>
            <w:gridSpan w:val="3"/>
            <w:vMerge w:val="restart"/>
            <w:shd w:val="clear" w:color="auto" w:fill="auto"/>
          </w:tcPr>
          <w:p w14:paraId="1A2DAD28"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2.2.2. Crearea unui sistem nou de gestionare a consultaților de ambulatoriu contra plată</w:t>
            </w:r>
          </w:p>
          <w:p w14:paraId="65588C6E"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11103AF2"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36B2075E"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66D1767D"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0CBB9558"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135D1515"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74FE7E5F"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6243081B"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409AEEEB"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12CC718F"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482D39AA"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0A0A09E0"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3E29850E"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59E24A25"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59434209"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04492FE3"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06BEB810"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5DA7F1D0"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0EF494A7"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57F78735"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4E0AF377"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152AF5B3" w14:textId="6D64C70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Trimestrul IV, 2018</w:t>
            </w:r>
          </w:p>
        </w:tc>
        <w:tc>
          <w:tcPr>
            <w:tcW w:w="1701" w:type="dxa"/>
            <w:gridSpan w:val="3"/>
            <w:vMerge w:val="restart"/>
            <w:shd w:val="clear" w:color="auto" w:fill="auto"/>
          </w:tcPr>
          <w:p w14:paraId="141E74F7"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w:t>
            </w:r>
          </w:p>
          <w:p w14:paraId="7648F98D" w14:textId="4895B20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Compania Națională de Asigurări în Medicină; Universitatea de Stat de Medicină și Farmacie ”Nicolae Testemițanu”;</w:t>
            </w:r>
          </w:p>
          <w:p w14:paraId="31DB9780" w14:textId="09D19871"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Instituțiile Medico-Sanitare Publice.</w:t>
            </w:r>
          </w:p>
          <w:p w14:paraId="689A88F0"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0B843CA0"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6B168D01"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5B2C591F"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4F63DA8B"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44C3EFFF"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2BDAD9E3"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05E5A18D"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557347A8"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4290E307"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4B626C11"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19D8B0EE"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29084B64"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3E410642"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5F99DE07"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2CE79A65"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4C1AE517"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3ED37960"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51E41F6E"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3796AAB5"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2A1FC33D"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1F91BAB4"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34B44011"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020A9A41"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6BCC6D6D"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1C8EE92F"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319480EC" w14:textId="39CEB0CC" w:rsidR="0052566F" w:rsidRPr="003457C0" w:rsidRDefault="0052566F" w:rsidP="00220A1D">
            <w:pPr>
              <w:tabs>
                <w:tab w:val="left" w:pos="0"/>
                <w:tab w:val="left" w:pos="277"/>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1. Regulament cadru elaborat și aprobat la nivel de autoritate centrală cu privire la prestarea serviciilor consultative de ambulator și stabilirea cotei parte de remunerare a specialistului</w:t>
            </w:r>
          </w:p>
        </w:tc>
        <w:tc>
          <w:tcPr>
            <w:tcW w:w="1598" w:type="dxa"/>
            <w:gridSpan w:val="2"/>
            <w:shd w:val="clear" w:color="auto" w:fill="auto"/>
          </w:tcPr>
          <w:p w14:paraId="2922B733"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Hotărîre aprobată și publicată</w:t>
            </w:r>
          </w:p>
        </w:tc>
        <w:tc>
          <w:tcPr>
            <w:tcW w:w="1559" w:type="dxa"/>
            <w:vMerge w:val="restart"/>
            <w:shd w:val="clear" w:color="auto" w:fill="auto"/>
          </w:tcPr>
          <w:p w14:paraId="33DAF4B9" w14:textId="77777777" w:rsidR="0052566F" w:rsidRPr="003457C0" w:rsidRDefault="0052566F" w:rsidP="00220A1D">
            <w:pPr>
              <w:spacing w:after="0" w:line="240" w:lineRule="auto"/>
              <w:ind w:right="-7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p w14:paraId="71EB24D6"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Descurajare</w:t>
            </w:r>
          </w:p>
        </w:tc>
        <w:tc>
          <w:tcPr>
            <w:tcW w:w="1276" w:type="dxa"/>
            <w:shd w:val="clear" w:color="auto" w:fill="auto"/>
          </w:tcPr>
          <w:p w14:paraId="64F11875"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entității publice</w:t>
            </w:r>
          </w:p>
        </w:tc>
        <w:tc>
          <w:tcPr>
            <w:tcW w:w="1276" w:type="dxa"/>
            <w:vMerge w:val="restart"/>
          </w:tcPr>
          <w:p w14:paraId="10441DF1"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r>
      <w:tr w:rsidR="0052566F" w:rsidRPr="003457C0" w14:paraId="44736318" w14:textId="77777777" w:rsidTr="004B7074">
        <w:tc>
          <w:tcPr>
            <w:tcW w:w="520" w:type="dxa"/>
            <w:vMerge/>
            <w:shd w:val="clear" w:color="auto" w:fill="auto"/>
          </w:tcPr>
          <w:p w14:paraId="6F9C0EB8"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50ED890D"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663" w:type="dxa"/>
            <w:gridSpan w:val="3"/>
            <w:vMerge/>
            <w:shd w:val="clear" w:color="auto" w:fill="auto"/>
          </w:tcPr>
          <w:p w14:paraId="43AF9A41" w14:textId="77777777" w:rsidR="0052566F" w:rsidRPr="003457C0" w:rsidRDefault="0052566F" w:rsidP="00220A1D">
            <w:pPr>
              <w:numPr>
                <w:ilvl w:val="2"/>
                <w:numId w:val="15"/>
              </w:numPr>
              <w:spacing w:after="0" w:line="240" w:lineRule="auto"/>
              <w:ind w:left="-13" w:firstLine="12"/>
              <w:contextualSpacing/>
              <w:rPr>
                <w:rFonts w:ascii="Times New Roman" w:eastAsia="Calibri" w:hAnsi="Times New Roman" w:cs="Times New Roman"/>
                <w:sz w:val="24"/>
                <w:szCs w:val="24"/>
                <w:lang w:val="ro-RO"/>
              </w:rPr>
            </w:pPr>
          </w:p>
        </w:tc>
        <w:tc>
          <w:tcPr>
            <w:tcW w:w="1417" w:type="dxa"/>
            <w:gridSpan w:val="3"/>
            <w:vMerge w:val="restart"/>
            <w:shd w:val="clear" w:color="auto" w:fill="auto"/>
          </w:tcPr>
          <w:p w14:paraId="705CF4C2" w14:textId="47E00105" w:rsidR="0052566F" w:rsidRPr="003457C0" w:rsidRDefault="0052566F" w:rsidP="00C93974">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p w14:paraId="3926BCC0"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p w14:paraId="1E23D869"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p w14:paraId="6031F2A2"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p w14:paraId="77361D6B"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p w14:paraId="721399A3"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p w14:paraId="74FA0782"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p w14:paraId="36FF0BD3"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p w14:paraId="71757265"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p w14:paraId="41B2773D"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p w14:paraId="76954463"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p w14:paraId="576D7303"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p w14:paraId="1CE22D68"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p w14:paraId="2BF4B72A"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p w14:paraId="66238B91"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p w14:paraId="7CAE1430"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p w14:paraId="3D495F76"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p w14:paraId="42E00C9B" w14:textId="77777777" w:rsidR="0052566F" w:rsidRPr="003457C0" w:rsidRDefault="0052566F" w:rsidP="00220A1D">
            <w:pPr>
              <w:spacing w:after="0" w:line="240" w:lineRule="auto"/>
              <w:jc w:val="center"/>
              <w:rPr>
                <w:rFonts w:ascii="Times New Roman" w:eastAsia="Calibri" w:hAnsi="Times New Roman" w:cs="Times New Roman"/>
                <w:sz w:val="24"/>
                <w:szCs w:val="24"/>
                <w:lang w:val="ro-RO"/>
              </w:rPr>
            </w:pPr>
          </w:p>
        </w:tc>
        <w:tc>
          <w:tcPr>
            <w:tcW w:w="1701" w:type="dxa"/>
            <w:gridSpan w:val="3"/>
            <w:vMerge/>
            <w:shd w:val="clear" w:color="auto" w:fill="auto"/>
          </w:tcPr>
          <w:p w14:paraId="28506EE0"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30BA55AD" w14:textId="28F3B8FF" w:rsidR="0052566F" w:rsidRPr="003457C0" w:rsidRDefault="0052566F" w:rsidP="00220A1D">
            <w:pPr>
              <w:tabs>
                <w:tab w:val="left" w:pos="0"/>
                <w:tab w:val="left" w:pos="277"/>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2. Regulamente instituționale elaborate și aprobate cu privire la consultația specialiștilor din secțiile spitalicești în regim ambulator, inclusiv consultațiile cadrului </w:t>
            </w:r>
            <w:r w:rsidRPr="003457C0">
              <w:rPr>
                <w:rFonts w:ascii="Times New Roman" w:eastAsia="Calibri" w:hAnsi="Times New Roman" w:cs="Times New Roman"/>
                <w:sz w:val="24"/>
                <w:szCs w:val="24"/>
                <w:lang w:val="ro-RO"/>
              </w:rPr>
              <w:lastRenderedPageBreak/>
              <w:t>universitar; publicate pe paginile - web oficiale ale entităților</w:t>
            </w:r>
          </w:p>
        </w:tc>
        <w:tc>
          <w:tcPr>
            <w:tcW w:w="1598" w:type="dxa"/>
            <w:gridSpan w:val="2"/>
            <w:shd w:val="clear" w:color="auto" w:fill="auto"/>
          </w:tcPr>
          <w:p w14:paraId="7775A091"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Paginile - web oficiale ale entităților publice</w:t>
            </w:r>
          </w:p>
        </w:tc>
        <w:tc>
          <w:tcPr>
            <w:tcW w:w="1559" w:type="dxa"/>
            <w:vMerge/>
            <w:shd w:val="clear" w:color="auto" w:fill="auto"/>
          </w:tcPr>
          <w:p w14:paraId="769DC8E4"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276" w:type="dxa"/>
            <w:shd w:val="clear" w:color="auto" w:fill="auto"/>
          </w:tcPr>
          <w:p w14:paraId="1E30DA87"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entității publice</w:t>
            </w:r>
          </w:p>
        </w:tc>
        <w:tc>
          <w:tcPr>
            <w:tcW w:w="1276" w:type="dxa"/>
            <w:vMerge/>
          </w:tcPr>
          <w:p w14:paraId="533C1EB8"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r>
      <w:tr w:rsidR="0052566F" w:rsidRPr="003457C0" w14:paraId="474F26F4" w14:textId="77777777" w:rsidTr="004B7074">
        <w:tc>
          <w:tcPr>
            <w:tcW w:w="520" w:type="dxa"/>
            <w:vMerge/>
            <w:shd w:val="clear" w:color="auto" w:fill="auto"/>
          </w:tcPr>
          <w:p w14:paraId="19AD58ED"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2A394155"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663" w:type="dxa"/>
            <w:gridSpan w:val="3"/>
            <w:vMerge/>
            <w:shd w:val="clear" w:color="auto" w:fill="auto"/>
          </w:tcPr>
          <w:p w14:paraId="718C2D6C"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417" w:type="dxa"/>
            <w:gridSpan w:val="3"/>
            <w:vMerge/>
            <w:shd w:val="clear" w:color="auto" w:fill="auto"/>
          </w:tcPr>
          <w:p w14:paraId="29B77661"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7E4541AC"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41F56CE7" w14:textId="5C3539B9" w:rsidR="0052566F" w:rsidRPr="003457C0" w:rsidRDefault="0052566F" w:rsidP="00220A1D">
            <w:pPr>
              <w:tabs>
                <w:tab w:val="left" w:pos="0"/>
                <w:tab w:val="left" w:pos="19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 Acord unic elaborat și publicat pentru a relaționa instituția medicală și angajații USMF ”Nicolae Testemițanu” în privința oferirii consultațiilor la adresarea directă a pacienților către catedrele universitare amplasate în instituția medicală</w:t>
            </w:r>
          </w:p>
        </w:tc>
        <w:tc>
          <w:tcPr>
            <w:tcW w:w="1598" w:type="dxa"/>
            <w:gridSpan w:val="2"/>
            <w:shd w:val="clear" w:color="auto" w:fill="auto"/>
          </w:tcPr>
          <w:p w14:paraId="7F5FB8D9" w14:textId="347533A4"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Acord elaborat și publicat</w:t>
            </w:r>
          </w:p>
        </w:tc>
        <w:tc>
          <w:tcPr>
            <w:tcW w:w="1559" w:type="dxa"/>
            <w:vMerge/>
            <w:shd w:val="clear" w:color="auto" w:fill="auto"/>
          </w:tcPr>
          <w:p w14:paraId="1643625B"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276" w:type="dxa"/>
            <w:shd w:val="clear" w:color="auto" w:fill="auto"/>
          </w:tcPr>
          <w:p w14:paraId="32210AE9"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entității publice</w:t>
            </w:r>
          </w:p>
        </w:tc>
        <w:tc>
          <w:tcPr>
            <w:tcW w:w="1276" w:type="dxa"/>
            <w:vMerge/>
          </w:tcPr>
          <w:p w14:paraId="38AC5BEB"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r>
      <w:tr w:rsidR="0052566F" w:rsidRPr="003457C0" w14:paraId="5154D41D" w14:textId="77777777" w:rsidTr="004B7074">
        <w:tc>
          <w:tcPr>
            <w:tcW w:w="520" w:type="dxa"/>
            <w:vMerge/>
            <w:shd w:val="clear" w:color="auto" w:fill="auto"/>
          </w:tcPr>
          <w:p w14:paraId="42963DA6"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18C7EF6F"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663" w:type="dxa"/>
            <w:gridSpan w:val="3"/>
            <w:vMerge/>
            <w:shd w:val="clear" w:color="auto" w:fill="auto"/>
          </w:tcPr>
          <w:p w14:paraId="49393EE7"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417" w:type="dxa"/>
            <w:gridSpan w:val="3"/>
            <w:vMerge/>
            <w:shd w:val="clear" w:color="auto" w:fill="auto"/>
          </w:tcPr>
          <w:p w14:paraId="342F0BFF"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0BEBF494"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76129B6B" w14:textId="655B8CE9" w:rsidR="0052566F" w:rsidRPr="003457C0" w:rsidRDefault="0052566F" w:rsidP="00220A1D">
            <w:pPr>
              <w:tabs>
                <w:tab w:val="left" w:pos="0"/>
                <w:tab w:val="left" w:pos="19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4. Regulament cadru dezvoltat cu privire la stabilirea responsabilităților medicului invitat la solicitarea pacientului, în afara orelor lui de muncă și modul de remunerare a muncii acestui specialist</w:t>
            </w:r>
          </w:p>
        </w:tc>
        <w:tc>
          <w:tcPr>
            <w:tcW w:w="1598" w:type="dxa"/>
            <w:gridSpan w:val="2"/>
            <w:shd w:val="clear" w:color="auto" w:fill="auto"/>
          </w:tcPr>
          <w:p w14:paraId="42E146EA" w14:textId="7B1422A5"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Act normativ aprobat și publicat</w:t>
            </w:r>
          </w:p>
        </w:tc>
        <w:tc>
          <w:tcPr>
            <w:tcW w:w="1559" w:type="dxa"/>
            <w:vMerge/>
            <w:shd w:val="clear" w:color="auto" w:fill="auto"/>
          </w:tcPr>
          <w:p w14:paraId="576A6057"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276" w:type="dxa"/>
            <w:shd w:val="clear" w:color="auto" w:fill="auto"/>
          </w:tcPr>
          <w:p w14:paraId="26FEC193"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entității publice</w:t>
            </w:r>
          </w:p>
        </w:tc>
        <w:tc>
          <w:tcPr>
            <w:tcW w:w="1276" w:type="dxa"/>
            <w:vMerge/>
          </w:tcPr>
          <w:p w14:paraId="1654E152"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r>
      <w:tr w:rsidR="0052566F" w:rsidRPr="003457C0" w14:paraId="70CB8B7F" w14:textId="77777777" w:rsidTr="004B7074">
        <w:trPr>
          <w:trHeight w:val="1942"/>
        </w:trPr>
        <w:tc>
          <w:tcPr>
            <w:tcW w:w="520" w:type="dxa"/>
            <w:vMerge w:val="restart"/>
            <w:tcBorders>
              <w:bottom w:val="single" w:sz="4" w:space="0" w:color="auto"/>
            </w:tcBorders>
            <w:shd w:val="clear" w:color="auto" w:fill="auto"/>
          </w:tcPr>
          <w:p w14:paraId="3E5A47C2"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2.3</w:t>
            </w:r>
          </w:p>
          <w:p w14:paraId="287FB48C"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463E14E2"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56B3FA84"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519E80AE"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48BB6E2C"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597E7B74"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6452F970"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5E3837E5"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2DC52FD9"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00C961A4"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48B380D5" w14:textId="77777777" w:rsidR="0052566F" w:rsidRPr="003457C0" w:rsidRDefault="0052566F" w:rsidP="00220A1D">
            <w:pPr>
              <w:spacing w:after="0" w:line="240" w:lineRule="auto"/>
              <w:rPr>
                <w:rFonts w:ascii="Times New Roman" w:eastAsia="Calibri" w:hAnsi="Times New Roman" w:cs="Times New Roman"/>
                <w:sz w:val="24"/>
                <w:szCs w:val="24"/>
                <w:lang w:val="ro-RO"/>
              </w:rPr>
            </w:pPr>
          </w:p>
          <w:p w14:paraId="29624452"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749" w:type="dxa"/>
            <w:gridSpan w:val="2"/>
            <w:vMerge w:val="restart"/>
            <w:tcBorders>
              <w:bottom w:val="single" w:sz="4" w:space="0" w:color="auto"/>
            </w:tcBorders>
            <w:shd w:val="clear" w:color="auto" w:fill="auto"/>
          </w:tcPr>
          <w:p w14:paraId="39E3D408"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b/>
                <w:sz w:val="24"/>
                <w:szCs w:val="24"/>
                <w:lang w:val="ro-RO"/>
              </w:rPr>
              <w:lastRenderedPageBreak/>
              <w:t xml:space="preserve">Dezvoltarea unor mecanisme de prevenire a situațiilor de risc în gestiunea sau </w:t>
            </w:r>
            <w:r w:rsidRPr="003457C0">
              <w:rPr>
                <w:rFonts w:ascii="Times New Roman" w:eastAsia="Calibri" w:hAnsi="Times New Roman" w:cs="Times New Roman"/>
                <w:b/>
                <w:sz w:val="24"/>
                <w:szCs w:val="24"/>
                <w:lang w:val="ro-RO"/>
              </w:rPr>
              <w:lastRenderedPageBreak/>
              <w:t>finanțarea instituțiilor medicale publice care ar duce la impunerea plăților solicitate din partea pacienților</w:t>
            </w:r>
          </w:p>
        </w:tc>
        <w:tc>
          <w:tcPr>
            <w:tcW w:w="1663" w:type="dxa"/>
            <w:gridSpan w:val="3"/>
            <w:vMerge w:val="restart"/>
            <w:tcBorders>
              <w:bottom w:val="single" w:sz="4" w:space="0" w:color="auto"/>
            </w:tcBorders>
            <w:shd w:val="clear" w:color="auto" w:fill="auto"/>
          </w:tcPr>
          <w:p w14:paraId="03C271D0" w14:textId="262C965F" w:rsidR="0052566F" w:rsidRPr="003457C0" w:rsidRDefault="0052566F" w:rsidP="00220A1D">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2.3.1. Revizuirea procedurilor de contractare a instituțiilor medicale</w:t>
            </w:r>
          </w:p>
          <w:p w14:paraId="744A135D" w14:textId="57572890" w:rsidR="0052566F" w:rsidRPr="003457C0" w:rsidRDefault="0052566F" w:rsidP="00220A1D">
            <w:pPr>
              <w:spacing w:after="0" w:line="240" w:lineRule="auto"/>
              <w:contextualSpacing/>
              <w:rPr>
                <w:rFonts w:ascii="Times New Roman" w:eastAsia="Calibri" w:hAnsi="Times New Roman" w:cs="Times New Roman"/>
                <w:sz w:val="24"/>
                <w:szCs w:val="24"/>
                <w:lang w:val="ro-RO"/>
              </w:rPr>
            </w:pPr>
          </w:p>
        </w:tc>
        <w:tc>
          <w:tcPr>
            <w:tcW w:w="1417" w:type="dxa"/>
            <w:gridSpan w:val="3"/>
            <w:tcBorders>
              <w:bottom w:val="single" w:sz="4" w:space="0" w:color="auto"/>
            </w:tcBorders>
            <w:shd w:val="clear" w:color="auto" w:fill="auto"/>
          </w:tcPr>
          <w:p w14:paraId="11B1F9B4"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p w14:paraId="58D5DC88" w14:textId="45BC04FD"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701" w:type="dxa"/>
            <w:gridSpan w:val="3"/>
            <w:vMerge w:val="restart"/>
            <w:tcBorders>
              <w:bottom w:val="single" w:sz="4" w:space="0" w:color="auto"/>
            </w:tcBorders>
            <w:shd w:val="clear" w:color="auto" w:fill="auto"/>
          </w:tcPr>
          <w:p w14:paraId="5CA9AC09"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w:t>
            </w:r>
          </w:p>
          <w:p w14:paraId="0485A91D"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Compania Națională de </w:t>
            </w:r>
            <w:r w:rsidRPr="003457C0">
              <w:rPr>
                <w:rFonts w:ascii="Times New Roman" w:eastAsia="Calibri" w:hAnsi="Times New Roman" w:cs="Times New Roman"/>
                <w:sz w:val="24"/>
                <w:szCs w:val="24"/>
                <w:lang w:val="ro-RO"/>
              </w:rPr>
              <w:lastRenderedPageBreak/>
              <w:t xml:space="preserve">Asigurări în Medicină; </w:t>
            </w:r>
          </w:p>
          <w:p w14:paraId="2D939E4D" w14:textId="651C2A0A"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IMSP</w:t>
            </w:r>
          </w:p>
        </w:tc>
        <w:tc>
          <w:tcPr>
            <w:tcW w:w="2126" w:type="dxa"/>
            <w:gridSpan w:val="3"/>
            <w:tcBorders>
              <w:bottom w:val="single" w:sz="4" w:space="0" w:color="auto"/>
            </w:tcBorders>
            <w:shd w:val="clear" w:color="auto" w:fill="auto"/>
          </w:tcPr>
          <w:p w14:paraId="132CAF71" w14:textId="6417744C" w:rsidR="0052566F" w:rsidRPr="003457C0" w:rsidRDefault="0052566F" w:rsidP="00220A1D">
            <w:pPr>
              <w:tabs>
                <w:tab w:val="left" w:pos="275"/>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1. Grup de lucru creat pentru îmbunătățirea mecanismului de contractare a instituțiilor medicale</w:t>
            </w:r>
          </w:p>
        </w:tc>
        <w:tc>
          <w:tcPr>
            <w:tcW w:w="1598" w:type="dxa"/>
            <w:gridSpan w:val="2"/>
            <w:vMerge w:val="restart"/>
            <w:tcBorders>
              <w:bottom w:val="single" w:sz="4" w:space="0" w:color="auto"/>
            </w:tcBorders>
            <w:shd w:val="clear" w:color="auto" w:fill="auto"/>
          </w:tcPr>
          <w:p w14:paraId="34532FC2" w14:textId="5A32BB8C"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Modificări aprobate și publicate</w:t>
            </w:r>
          </w:p>
        </w:tc>
        <w:tc>
          <w:tcPr>
            <w:tcW w:w="1559" w:type="dxa"/>
            <w:vMerge w:val="restart"/>
            <w:tcBorders>
              <w:bottom w:val="single" w:sz="4" w:space="0" w:color="auto"/>
            </w:tcBorders>
            <w:shd w:val="clear" w:color="auto" w:fill="auto"/>
          </w:tcPr>
          <w:p w14:paraId="765BF7AB" w14:textId="17362416"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Descurajare</w:t>
            </w:r>
          </w:p>
        </w:tc>
        <w:tc>
          <w:tcPr>
            <w:tcW w:w="1276" w:type="dxa"/>
            <w:vMerge w:val="restart"/>
            <w:tcBorders>
              <w:bottom w:val="single" w:sz="4" w:space="0" w:color="auto"/>
            </w:tcBorders>
            <w:shd w:val="clear" w:color="auto" w:fill="auto"/>
          </w:tcPr>
          <w:p w14:paraId="4139654A" w14:textId="13F2FE8B" w:rsidR="0052566F" w:rsidRPr="003457C0" w:rsidRDefault="0052566F" w:rsidP="00220A1D">
            <w:pPr>
              <w:spacing w:after="160" w:line="259" w:lineRule="auto"/>
              <w:rPr>
                <w:rFonts w:ascii="Calibri" w:eastAsia="Calibri" w:hAnsi="Calibri" w:cs="Times New Roman"/>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51EF9FA0" w14:textId="77777777" w:rsidR="0052566F" w:rsidRPr="003457C0" w:rsidRDefault="0052566F" w:rsidP="00220A1D">
            <w:pPr>
              <w:spacing w:after="160" w:line="259" w:lineRule="auto"/>
              <w:rPr>
                <w:rFonts w:ascii="Times New Roman" w:eastAsia="Calibri" w:hAnsi="Times New Roman" w:cs="Times New Roman"/>
                <w:sz w:val="24"/>
                <w:szCs w:val="24"/>
                <w:lang w:val="ro-RO"/>
              </w:rPr>
            </w:pPr>
          </w:p>
        </w:tc>
      </w:tr>
      <w:tr w:rsidR="0052566F" w:rsidRPr="00C86721" w14:paraId="2F8072EF" w14:textId="77777777" w:rsidTr="004B7074">
        <w:tc>
          <w:tcPr>
            <w:tcW w:w="520" w:type="dxa"/>
            <w:vMerge/>
            <w:shd w:val="clear" w:color="auto" w:fill="auto"/>
          </w:tcPr>
          <w:p w14:paraId="282D256D"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67019785" w14:textId="77777777" w:rsidR="0052566F" w:rsidRPr="003457C0" w:rsidRDefault="0052566F" w:rsidP="00220A1D">
            <w:pPr>
              <w:spacing w:after="0" w:line="240" w:lineRule="auto"/>
              <w:rPr>
                <w:rFonts w:ascii="Times New Roman" w:eastAsia="Calibri" w:hAnsi="Times New Roman" w:cs="Times New Roman"/>
                <w:b/>
                <w:sz w:val="24"/>
                <w:szCs w:val="24"/>
                <w:lang w:val="ro-RO"/>
              </w:rPr>
            </w:pPr>
          </w:p>
        </w:tc>
        <w:tc>
          <w:tcPr>
            <w:tcW w:w="1663" w:type="dxa"/>
            <w:gridSpan w:val="3"/>
            <w:vMerge/>
            <w:shd w:val="clear" w:color="auto" w:fill="auto"/>
          </w:tcPr>
          <w:p w14:paraId="431EA9C0" w14:textId="77777777" w:rsidR="0052566F" w:rsidRPr="003457C0" w:rsidRDefault="0052566F" w:rsidP="00220A1D">
            <w:pPr>
              <w:numPr>
                <w:ilvl w:val="2"/>
                <w:numId w:val="7"/>
              </w:numPr>
              <w:spacing w:after="0" w:line="240" w:lineRule="auto"/>
              <w:ind w:hanging="1"/>
              <w:contextualSpacing/>
              <w:rPr>
                <w:rFonts w:ascii="Times New Roman" w:eastAsia="Calibri" w:hAnsi="Times New Roman" w:cs="Times New Roman"/>
                <w:sz w:val="24"/>
                <w:szCs w:val="24"/>
                <w:lang w:val="ro-RO"/>
              </w:rPr>
            </w:pPr>
          </w:p>
        </w:tc>
        <w:tc>
          <w:tcPr>
            <w:tcW w:w="1417" w:type="dxa"/>
            <w:gridSpan w:val="3"/>
            <w:shd w:val="clear" w:color="auto" w:fill="auto"/>
          </w:tcPr>
          <w:p w14:paraId="0A62FBD3"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2019</w:t>
            </w:r>
          </w:p>
          <w:p w14:paraId="126395A9"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11713D3A"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4046A2D3" w14:textId="73C0F98C" w:rsidR="0052566F" w:rsidRPr="003457C0" w:rsidRDefault="0052566F" w:rsidP="00220A1D">
            <w:pPr>
              <w:tabs>
                <w:tab w:val="left" w:pos="275"/>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 Cadru normativ revizuit cu privire la contractarea instituțiilor medicale</w:t>
            </w:r>
          </w:p>
        </w:tc>
        <w:tc>
          <w:tcPr>
            <w:tcW w:w="1598" w:type="dxa"/>
            <w:gridSpan w:val="2"/>
            <w:vMerge/>
            <w:shd w:val="clear" w:color="auto" w:fill="auto"/>
          </w:tcPr>
          <w:p w14:paraId="70E160CD"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114B84BF"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193058FF" w14:textId="77777777" w:rsidR="0052566F" w:rsidRPr="003457C0" w:rsidRDefault="0052566F" w:rsidP="00220A1D">
            <w:pPr>
              <w:spacing w:after="160" w:line="259" w:lineRule="auto"/>
              <w:rPr>
                <w:rFonts w:ascii="Times New Roman" w:eastAsia="Calibri" w:hAnsi="Times New Roman" w:cs="Times New Roman"/>
                <w:sz w:val="24"/>
                <w:szCs w:val="24"/>
                <w:lang w:val="ro-RO"/>
              </w:rPr>
            </w:pPr>
          </w:p>
        </w:tc>
        <w:tc>
          <w:tcPr>
            <w:tcW w:w="1276" w:type="dxa"/>
            <w:vMerge/>
          </w:tcPr>
          <w:p w14:paraId="6ED2FEA8" w14:textId="77777777" w:rsidR="0052566F" w:rsidRPr="003457C0" w:rsidRDefault="0052566F" w:rsidP="00220A1D">
            <w:pPr>
              <w:spacing w:after="160" w:line="259" w:lineRule="auto"/>
              <w:rPr>
                <w:rFonts w:ascii="Times New Roman" w:eastAsia="Calibri" w:hAnsi="Times New Roman" w:cs="Times New Roman"/>
                <w:sz w:val="24"/>
                <w:szCs w:val="24"/>
                <w:lang w:val="ro-RO"/>
              </w:rPr>
            </w:pPr>
          </w:p>
        </w:tc>
      </w:tr>
      <w:tr w:rsidR="0052566F" w:rsidRPr="003457C0" w14:paraId="55D1B760" w14:textId="77777777" w:rsidTr="004B7074">
        <w:trPr>
          <w:trHeight w:val="1104"/>
        </w:trPr>
        <w:tc>
          <w:tcPr>
            <w:tcW w:w="520" w:type="dxa"/>
            <w:vMerge/>
            <w:shd w:val="clear" w:color="auto" w:fill="auto"/>
          </w:tcPr>
          <w:p w14:paraId="6DC6170F"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636F8B4A"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663" w:type="dxa"/>
            <w:gridSpan w:val="3"/>
            <w:vMerge w:val="restart"/>
            <w:shd w:val="clear" w:color="auto" w:fill="auto"/>
          </w:tcPr>
          <w:p w14:paraId="493F8500" w14:textId="70B5D0E4"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Times New Roman" w:hAnsi="Times New Roman" w:cs="Times New Roman"/>
                <w:sz w:val="24"/>
                <w:szCs w:val="24"/>
                <w:lang w:val="ro-RO"/>
              </w:rPr>
              <w:t>2.3.2 Asigurarea finanțării ritmice a IMS din mijloacele financiare disponibile în cazul situațiilor de risc</w:t>
            </w:r>
          </w:p>
        </w:tc>
        <w:tc>
          <w:tcPr>
            <w:tcW w:w="1417" w:type="dxa"/>
            <w:gridSpan w:val="3"/>
            <w:vMerge w:val="restart"/>
            <w:shd w:val="clear" w:color="auto" w:fill="auto"/>
          </w:tcPr>
          <w:p w14:paraId="24DE3927" w14:textId="288AB0FB"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p w14:paraId="7C435313"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701" w:type="dxa"/>
            <w:gridSpan w:val="3"/>
            <w:shd w:val="clear" w:color="auto" w:fill="auto"/>
          </w:tcPr>
          <w:p w14:paraId="7DD87A20"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w:t>
            </w:r>
          </w:p>
          <w:p w14:paraId="74D22BD6" w14:textId="77777777"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Compania Națională de Asigurări în Medicină; </w:t>
            </w:r>
          </w:p>
          <w:p w14:paraId="7D5278B3" w14:textId="4D9F935D" w:rsidR="0052566F" w:rsidRPr="003457C0" w:rsidRDefault="0052566F" w:rsidP="00220A1D">
            <w:pPr>
              <w:spacing w:after="0" w:line="240" w:lineRule="auto"/>
              <w:rPr>
                <w:rFonts w:ascii="Times New Roman" w:eastAsia="Calibri" w:hAnsi="Times New Roman" w:cs="Times New Roman"/>
                <w:sz w:val="24"/>
                <w:szCs w:val="24"/>
                <w:highlight w:val="yellow"/>
                <w:lang w:val="ro-RO"/>
              </w:rPr>
            </w:pPr>
            <w:r w:rsidRPr="003457C0">
              <w:rPr>
                <w:rFonts w:ascii="Times New Roman" w:eastAsia="Calibri" w:hAnsi="Times New Roman" w:cs="Times New Roman"/>
                <w:sz w:val="24"/>
                <w:szCs w:val="24"/>
                <w:lang w:val="ro-RO"/>
              </w:rPr>
              <w:t xml:space="preserve">Instituțiile Medico-Sanitare Publice. </w:t>
            </w:r>
          </w:p>
        </w:tc>
        <w:tc>
          <w:tcPr>
            <w:tcW w:w="2126" w:type="dxa"/>
            <w:gridSpan w:val="3"/>
            <w:shd w:val="clear" w:color="auto" w:fill="auto"/>
          </w:tcPr>
          <w:p w14:paraId="5FED6D53" w14:textId="22B4B6AD" w:rsidR="0052566F" w:rsidRPr="003457C0" w:rsidRDefault="0052566F" w:rsidP="00220A1D">
            <w:pPr>
              <w:tabs>
                <w:tab w:val="left" w:pos="185"/>
              </w:tabs>
              <w:spacing w:after="0" w:line="240" w:lineRule="auto"/>
              <w:ind w:right="-108"/>
              <w:contextualSpacing/>
              <w:rPr>
                <w:rFonts w:ascii="Times New Roman" w:eastAsia="Calibri" w:hAnsi="Times New Roman" w:cs="Times New Roman"/>
                <w:sz w:val="24"/>
                <w:szCs w:val="24"/>
                <w:highlight w:val="yellow"/>
                <w:lang w:val="ro-RO"/>
              </w:rPr>
            </w:pPr>
            <w:r w:rsidRPr="003457C0">
              <w:rPr>
                <w:rFonts w:ascii="Times New Roman" w:eastAsia="Calibri" w:hAnsi="Times New Roman" w:cs="Times New Roman"/>
                <w:sz w:val="24"/>
                <w:szCs w:val="24"/>
                <w:lang w:val="ro-RO"/>
              </w:rPr>
              <w:t>1. Grup de lucru creat pentru elaborarea mecanismului de finanțare a instituțiilor medicale în cazul situațiilor de risc</w:t>
            </w:r>
          </w:p>
        </w:tc>
        <w:tc>
          <w:tcPr>
            <w:tcW w:w="1598" w:type="dxa"/>
            <w:gridSpan w:val="2"/>
            <w:vMerge w:val="restart"/>
            <w:shd w:val="clear" w:color="auto" w:fill="auto"/>
          </w:tcPr>
          <w:p w14:paraId="3288048F" w14:textId="1C6633F0" w:rsidR="0052566F" w:rsidRPr="003457C0" w:rsidRDefault="0052566F" w:rsidP="00220A1D">
            <w:pPr>
              <w:spacing w:after="0" w:line="240" w:lineRule="auto"/>
              <w:rPr>
                <w:rFonts w:ascii="Times New Roman" w:eastAsia="Calibri" w:hAnsi="Times New Roman" w:cs="Times New Roman"/>
                <w:sz w:val="24"/>
                <w:szCs w:val="24"/>
                <w:highlight w:val="yellow"/>
                <w:lang w:val="ro-RO"/>
              </w:rPr>
            </w:pPr>
            <w:r w:rsidRPr="003457C0">
              <w:rPr>
                <w:rFonts w:ascii="Times New Roman" w:eastAsia="Calibri" w:hAnsi="Times New Roman" w:cs="Times New Roman"/>
                <w:sz w:val="24"/>
                <w:szCs w:val="24"/>
                <w:lang w:val="ro-RO"/>
              </w:rPr>
              <w:t>Hotărîre aprobată și publicată</w:t>
            </w:r>
          </w:p>
        </w:tc>
        <w:tc>
          <w:tcPr>
            <w:tcW w:w="1559" w:type="dxa"/>
            <w:vMerge/>
            <w:shd w:val="clear" w:color="auto" w:fill="auto"/>
          </w:tcPr>
          <w:p w14:paraId="2723C202"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21D69B53" w14:textId="77777777" w:rsidR="0052566F" w:rsidRPr="003457C0" w:rsidRDefault="0052566F" w:rsidP="00220A1D">
            <w:pPr>
              <w:spacing w:after="160" w:line="259" w:lineRule="auto"/>
              <w:rPr>
                <w:rFonts w:ascii="Calibri" w:eastAsia="Calibri" w:hAnsi="Calibri" w:cs="Times New Roman"/>
                <w:lang w:val="ro-RO"/>
              </w:rPr>
            </w:pPr>
          </w:p>
        </w:tc>
        <w:tc>
          <w:tcPr>
            <w:tcW w:w="1276" w:type="dxa"/>
            <w:vMerge/>
          </w:tcPr>
          <w:p w14:paraId="41117567" w14:textId="77777777" w:rsidR="0052566F" w:rsidRPr="003457C0" w:rsidRDefault="0052566F" w:rsidP="00220A1D">
            <w:pPr>
              <w:spacing w:after="160" w:line="259" w:lineRule="auto"/>
              <w:rPr>
                <w:rFonts w:ascii="Calibri" w:eastAsia="Calibri" w:hAnsi="Calibri" w:cs="Times New Roman"/>
                <w:lang w:val="ro-RO"/>
              </w:rPr>
            </w:pPr>
          </w:p>
        </w:tc>
      </w:tr>
      <w:tr w:rsidR="0052566F" w:rsidRPr="00C86721" w14:paraId="2A08F58D" w14:textId="77777777" w:rsidTr="004B7074">
        <w:trPr>
          <w:trHeight w:val="138"/>
        </w:trPr>
        <w:tc>
          <w:tcPr>
            <w:tcW w:w="520" w:type="dxa"/>
            <w:vMerge/>
            <w:shd w:val="clear" w:color="auto" w:fill="auto"/>
          </w:tcPr>
          <w:p w14:paraId="4AE67A95"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06F98AB0"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663" w:type="dxa"/>
            <w:gridSpan w:val="3"/>
            <w:vMerge/>
            <w:shd w:val="clear" w:color="auto" w:fill="auto"/>
          </w:tcPr>
          <w:p w14:paraId="2E4A2C46" w14:textId="77777777" w:rsidR="0052566F" w:rsidRPr="003457C0" w:rsidRDefault="0052566F" w:rsidP="00220A1D">
            <w:pPr>
              <w:spacing w:after="0" w:line="240" w:lineRule="auto"/>
              <w:rPr>
                <w:rFonts w:ascii="Times New Roman" w:eastAsia="Times New Roman" w:hAnsi="Times New Roman" w:cs="Times New Roman"/>
                <w:sz w:val="24"/>
                <w:szCs w:val="24"/>
                <w:highlight w:val="yellow"/>
                <w:lang w:val="ro-RO"/>
              </w:rPr>
            </w:pPr>
          </w:p>
        </w:tc>
        <w:tc>
          <w:tcPr>
            <w:tcW w:w="1417" w:type="dxa"/>
            <w:gridSpan w:val="3"/>
            <w:vMerge/>
            <w:shd w:val="clear" w:color="auto" w:fill="auto"/>
          </w:tcPr>
          <w:p w14:paraId="6E9144F4"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701" w:type="dxa"/>
            <w:gridSpan w:val="3"/>
            <w:shd w:val="clear" w:color="auto" w:fill="auto"/>
          </w:tcPr>
          <w:p w14:paraId="560F4870"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235ADE03" w14:textId="19A5C1CE" w:rsidR="0052566F" w:rsidRPr="003457C0" w:rsidRDefault="0052566F" w:rsidP="00220A1D">
            <w:pPr>
              <w:tabs>
                <w:tab w:val="left" w:pos="185"/>
              </w:tabs>
              <w:spacing w:after="0" w:line="240" w:lineRule="auto"/>
              <w:ind w:right="-108"/>
              <w:contextualSpacing/>
              <w:rPr>
                <w:rFonts w:ascii="Times New Roman" w:eastAsia="Calibri" w:hAnsi="Times New Roman" w:cs="Times New Roman"/>
                <w:sz w:val="24"/>
                <w:szCs w:val="24"/>
                <w:highlight w:val="yellow"/>
                <w:lang w:val="ro-RO"/>
              </w:rPr>
            </w:pPr>
            <w:r w:rsidRPr="003457C0">
              <w:rPr>
                <w:rFonts w:ascii="Times New Roman" w:eastAsia="Calibri" w:hAnsi="Times New Roman" w:cs="Times New Roman"/>
                <w:sz w:val="24"/>
                <w:szCs w:val="24"/>
                <w:lang w:val="ro-RO"/>
              </w:rPr>
              <w:t>2. Cadru normativ elaborat și aprobat referitor la mecanismul de finanțare a instituțiilor medicale în cazul situațiilor de risc</w:t>
            </w:r>
          </w:p>
        </w:tc>
        <w:tc>
          <w:tcPr>
            <w:tcW w:w="1598" w:type="dxa"/>
            <w:gridSpan w:val="2"/>
            <w:vMerge/>
            <w:shd w:val="clear" w:color="auto" w:fill="auto"/>
          </w:tcPr>
          <w:p w14:paraId="7003CD16" w14:textId="77777777" w:rsidR="0052566F" w:rsidRPr="003457C0" w:rsidRDefault="0052566F" w:rsidP="00220A1D">
            <w:pPr>
              <w:spacing w:after="0" w:line="240" w:lineRule="auto"/>
              <w:rPr>
                <w:rFonts w:ascii="Times New Roman" w:eastAsia="Calibri" w:hAnsi="Times New Roman" w:cs="Times New Roman"/>
                <w:sz w:val="24"/>
                <w:szCs w:val="24"/>
                <w:highlight w:val="yellow"/>
                <w:lang w:val="ro-RO"/>
              </w:rPr>
            </w:pPr>
          </w:p>
        </w:tc>
        <w:tc>
          <w:tcPr>
            <w:tcW w:w="1559" w:type="dxa"/>
            <w:vMerge/>
            <w:shd w:val="clear" w:color="auto" w:fill="auto"/>
          </w:tcPr>
          <w:p w14:paraId="5CDFC771"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0FF31D09" w14:textId="77777777" w:rsidR="0052566F" w:rsidRPr="003457C0" w:rsidRDefault="0052566F" w:rsidP="00220A1D">
            <w:pPr>
              <w:spacing w:after="160" w:line="259" w:lineRule="auto"/>
              <w:rPr>
                <w:rFonts w:ascii="Calibri" w:eastAsia="Calibri" w:hAnsi="Calibri" w:cs="Times New Roman"/>
                <w:lang w:val="ro-RO"/>
              </w:rPr>
            </w:pPr>
          </w:p>
        </w:tc>
        <w:tc>
          <w:tcPr>
            <w:tcW w:w="1276" w:type="dxa"/>
            <w:vMerge/>
          </w:tcPr>
          <w:p w14:paraId="7CAD93B8" w14:textId="77777777" w:rsidR="0052566F" w:rsidRPr="003457C0" w:rsidRDefault="0052566F" w:rsidP="00220A1D">
            <w:pPr>
              <w:spacing w:after="160" w:line="259" w:lineRule="auto"/>
              <w:rPr>
                <w:rFonts w:ascii="Calibri" w:eastAsia="Calibri" w:hAnsi="Calibri" w:cs="Times New Roman"/>
                <w:lang w:val="ro-RO"/>
              </w:rPr>
            </w:pPr>
          </w:p>
        </w:tc>
      </w:tr>
      <w:tr w:rsidR="0052566F" w:rsidRPr="003457C0" w14:paraId="5B09893E" w14:textId="77777777" w:rsidTr="004B7074">
        <w:trPr>
          <w:trHeight w:val="1104"/>
        </w:trPr>
        <w:tc>
          <w:tcPr>
            <w:tcW w:w="520" w:type="dxa"/>
            <w:shd w:val="clear" w:color="auto" w:fill="auto"/>
          </w:tcPr>
          <w:p w14:paraId="6974B83C" w14:textId="77777777" w:rsidR="0052566F" w:rsidRPr="003457C0" w:rsidRDefault="0052566F" w:rsidP="00220A1D">
            <w:pPr>
              <w:spacing w:after="0" w:line="240" w:lineRule="auto"/>
              <w:rPr>
                <w:rFonts w:ascii="Times New Roman" w:eastAsia="Calibri" w:hAnsi="Times New Roman" w:cs="Times New Roman"/>
                <w:b/>
                <w:sz w:val="24"/>
                <w:szCs w:val="24"/>
                <w:lang w:val="ro-RO"/>
              </w:rPr>
            </w:pPr>
            <w:r w:rsidRPr="003457C0">
              <w:rPr>
                <w:rFonts w:ascii="Times New Roman" w:eastAsia="Calibri" w:hAnsi="Times New Roman" w:cs="Times New Roman"/>
                <w:b/>
                <w:sz w:val="24"/>
                <w:szCs w:val="24"/>
                <w:lang w:val="ro-RO"/>
              </w:rPr>
              <w:t>2.4</w:t>
            </w:r>
          </w:p>
        </w:tc>
        <w:tc>
          <w:tcPr>
            <w:tcW w:w="1749" w:type="dxa"/>
            <w:gridSpan w:val="2"/>
            <w:shd w:val="clear" w:color="auto" w:fill="auto"/>
          </w:tcPr>
          <w:p w14:paraId="3DCCD83F" w14:textId="7C404599" w:rsidR="0052566F" w:rsidRPr="003457C0" w:rsidRDefault="0052566F" w:rsidP="00220A1D">
            <w:pPr>
              <w:spacing w:after="0" w:line="240" w:lineRule="auto"/>
              <w:rPr>
                <w:rFonts w:ascii="Times New Roman" w:eastAsia="Calibri" w:hAnsi="Times New Roman" w:cs="Times New Roman"/>
                <w:b/>
                <w:sz w:val="24"/>
                <w:szCs w:val="24"/>
                <w:lang w:val="ro-RO"/>
              </w:rPr>
            </w:pPr>
            <w:r w:rsidRPr="003457C0">
              <w:rPr>
                <w:rFonts w:ascii="Times New Roman" w:eastAsia="Calibri" w:hAnsi="Times New Roman" w:cs="Times New Roman"/>
                <w:b/>
                <w:sz w:val="24"/>
                <w:szCs w:val="24"/>
                <w:lang w:val="ro-RO"/>
              </w:rPr>
              <w:t>Consolidarea relațiilor de colaborare dintre Centrul Naţional Anticorupţie şi Ministerul Sănătăţii, Muncii Protecţiei Sociale</w:t>
            </w:r>
          </w:p>
        </w:tc>
        <w:tc>
          <w:tcPr>
            <w:tcW w:w="1663" w:type="dxa"/>
            <w:gridSpan w:val="3"/>
            <w:shd w:val="clear" w:color="auto" w:fill="auto"/>
          </w:tcPr>
          <w:p w14:paraId="7690CBCA" w14:textId="18BC9616" w:rsidR="0052566F" w:rsidRPr="003457C0" w:rsidRDefault="0052566F" w:rsidP="00220A1D">
            <w:pPr>
              <w:spacing w:after="0" w:line="240" w:lineRule="auto"/>
              <w:rPr>
                <w:rFonts w:ascii="Times New Roman" w:eastAsia="Times New Roman" w:hAnsi="Times New Roman"/>
                <w:sz w:val="24"/>
                <w:szCs w:val="24"/>
                <w:lang w:val="ro-RO"/>
              </w:rPr>
            </w:pPr>
            <w:r w:rsidRPr="003457C0">
              <w:rPr>
                <w:rFonts w:ascii="Times New Roman" w:eastAsiaTheme="minorEastAsia" w:hAnsi="Times New Roman"/>
                <w:iCs/>
                <w:color w:val="000000"/>
                <w:sz w:val="24"/>
                <w:szCs w:val="24"/>
                <w:lang w:val="ro-RO" w:eastAsia="ro-RO"/>
              </w:rPr>
              <w:t>2.4.1. Semnarea acordului de colaborare între Centrul Naţional Anticorupţie şi Ministerul Sănătăţii, Muncii Protecţiei Sociale</w:t>
            </w:r>
          </w:p>
        </w:tc>
        <w:tc>
          <w:tcPr>
            <w:tcW w:w="1417" w:type="dxa"/>
            <w:gridSpan w:val="3"/>
            <w:shd w:val="clear" w:color="auto" w:fill="auto"/>
          </w:tcPr>
          <w:p w14:paraId="108A2B5D" w14:textId="77777777" w:rsidR="0052566F" w:rsidRPr="003457C0" w:rsidRDefault="0052566F" w:rsidP="00220A1D">
            <w:pPr>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p w14:paraId="2BE6FB98" w14:textId="77777777" w:rsidR="0052566F" w:rsidRPr="003457C0" w:rsidRDefault="0052566F" w:rsidP="00220A1D">
            <w:pPr>
              <w:spacing w:after="0" w:line="240" w:lineRule="auto"/>
              <w:rPr>
                <w:rFonts w:ascii="Times New Roman" w:eastAsia="Calibri" w:hAnsi="Times New Roman" w:cs="Times New Roman"/>
                <w:sz w:val="24"/>
                <w:szCs w:val="24"/>
                <w:lang w:val="ro-RO"/>
              </w:rPr>
            </w:pPr>
          </w:p>
        </w:tc>
        <w:tc>
          <w:tcPr>
            <w:tcW w:w="1701" w:type="dxa"/>
            <w:gridSpan w:val="3"/>
            <w:shd w:val="clear" w:color="auto" w:fill="auto"/>
          </w:tcPr>
          <w:p w14:paraId="574ECFC2" w14:textId="63AB228C"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Centrul Naţional Anticorupţie; Ministerul Sănătăţii, Muncii Protecţiei Sociale</w:t>
            </w:r>
          </w:p>
        </w:tc>
        <w:tc>
          <w:tcPr>
            <w:tcW w:w="2126" w:type="dxa"/>
            <w:gridSpan w:val="3"/>
            <w:shd w:val="clear" w:color="auto" w:fill="auto"/>
          </w:tcPr>
          <w:p w14:paraId="058521A4" w14:textId="65547E18" w:rsidR="0052566F" w:rsidRPr="003457C0" w:rsidRDefault="0052566F" w:rsidP="00220A1D">
            <w:pPr>
              <w:tabs>
                <w:tab w:val="left" w:pos="185"/>
              </w:tabs>
              <w:spacing w:after="0" w:line="240" w:lineRule="auto"/>
              <w:ind w:right="-108"/>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1. Acord semnat și publicat pe paginile oficiale ale entităților publice </w:t>
            </w:r>
          </w:p>
        </w:tc>
        <w:tc>
          <w:tcPr>
            <w:tcW w:w="1598" w:type="dxa"/>
            <w:gridSpan w:val="2"/>
            <w:shd w:val="clear" w:color="auto" w:fill="auto"/>
          </w:tcPr>
          <w:p w14:paraId="5F685416" w14:textId="7C9A6BBB" w:rsidR="0052566F" w:rsidRPr="003457C0"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Paginile - web oficiale ale entităților publice</w:t>
            </w:r>
          </w:p>
        </w:tc>
        <w:tc>
          <w:tcPr>
            <w:tcW w:w="1559" w:type="dxa"/>
            <w:shd w:val="clear" w:color="auto" w:fill="auto"/>
          </w:tcPr>
          <w:p w14:paraId="228AC706" w14:textId="77777777" w:rsidR="0052566F" w:rsidRDefault="0052566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Descurajare</w:t>
            </w:r>
          </w:p>
          <w:p w14:paraId="66F2E182" w14:textId="77777777" w:rsidR="0052566F" w:rsidRDefault="0052566F" w:rsidP="00220A1D">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Protecție </w:t>
            </w:r>
          </w:p>
          <w:p w14:paraId="406EC315" w14:textId="2B913A47" w:rsidR="0052566F" w:rsidRPr="003457C0" w:rsidRDefault="0052566F" w:rsidP="00220A1D">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Educare</w:t>
            </w:r>
          </w:p>
        </w:tc>
        <w:tc>
          <w:tcPr>
            <w:tcW w:w="1276" w:type="dxa"/>
            <w:shd w:val="clear" w:color="auto" w:fill="auto"/>
          </w:tcPr>
          <w:p w14:paraId="743ED677" w14:textId="05E3BDC6" w:rsidR="0052566F" w:rsidRPr="003457C0" w:rsidRDefault="0052566F" w:rsidP="00220A1D">
            <w:pPr>
              <w:spacing w:after="160" w:line="259" w:lineRule="auto"/>
              <w:rPr>
                <w:rFonts w:ascii="Calibri" w:eastAsia="Calibri" w:hAnsi="Calibri" w:cs="Times New Roman"/>
                <w:lang w:val="ro-RO"/>
              </w:rPr>
            </w:pPr>
            <w:r w:rsidRPr="003457C0">
              <w:rPr>
                <w:rFonts w:ascii="Times New Roman" w:eastAsia="Calibri" w:hAnsi="Times New Roman" w:cs="Times New Roman"/>
                <w:sz w:val="24"/>
                <w:szCs w:val="24"/>
                <w:lang w:val="ro-RO"/>
              </w:rPr>
              <w:t>Din sursele entităților publice</w:t>
            </w:r>
          </w:p>
        </w:tc>
        <w:tc>
          <w:tcPr>
            <w:tcW w:w="1276" w:type="dxa"/>
            <w:vMerge/>
          </w:tcPr>
          <w:p w14:paraId="29B68B44" w14:textId="77777777" w:rsidR="0052566F" w:rsidRPr="003457C0" w:rsidRDefault="0052566F" w:rsidP="00220A1D">
            <w:pPr>
              <w:spacing w:after="160" w:line="259" w:lineRule="auto"/>
              <w:rPr>
                <w:rFonts w:ascii="Calibri" w:eastAsia="Calibri" w:hAnsi="Calibri" w:cs="Times New Roman"/>
                <w:lang w:val="ro-RO"/>
              </w:rPr>
            </w:pPr>
          </w:p>
        </w:tc>
      </w:tr>
      <w:tr w:rsidR="00220A1D" w:rsidRPr="00C86721" w14:paraId="65314281" w14:textId="77777777" w:rsidTr="004B7074">
        <w:trPr>
          <w:trHeight w:val="467"/>
        </w:trPr>
        <w:tc>
          <w:tcPr>
            <w:tcW w:w="14885" w:type="dxa"/>
            <w:gridSpan w:val="20"/>
            <w:shd w:val="clear" w:color="auto" w:fill="auto"/>
          </w:tcPr>
          <w:p w14:paraId="32B31CBA" w14:textId="1237A4F8" w:rsidR="00220A1D" w:rsidRDefault="00220A1D" w:rsidP="00220A1D">
            <w:pPr>
              <w:spacing w:before="120" w:after="120" w:line="240" w:lineRule="auto"/>
              <w:ind w:left="1456" w:hanging="1456"/>
              <w:rPr>
                <w:rFonts w:ascii="Times New Roman" w:eastAsia="Times New Roman" w:hAnsi="Times New Roman" w:cs="Times New Roman"/>
                <w:color w:val="000000"/>
                <w:sz w:val="24"/>
                <w:szCs w:val="24"/>
                <w:lang w:val="ro-RO" w:eastAsia="ro-RO"/>
              </w:rPr>
            </w:pPr>
            <w:r w:rsidRPr="003457C0">
              <w:rPr>
                <w:rFonts w:ascii="Times New Roman" w:eastAsia="Times New Roman" w:hAnsi="Times New Roman" w:cs="Times New Roman"/>
                <w:b/>
                <w:bCs/>
                <w:iCs/>
                <w:color w:val="000000"/>
                <w:sz w:val="24"/>
                <w:szCs w:val="24"/>
                <w:lang w:val="ro-RO" w:eastAsia="ro-RO"/>
              </w:rPr>
              <w:lastRenderedPageBreak/>
              <w:t xml:space="preserve">Prioritatea III: </w:t>
            </w:r>
            <w:r w:rsidRPr="00C55A62">
              <w:rPr>
                <w:rFonts w:ascii="Times New Roman" w:eastAsia="Times New Roman" w:hAnsi="Times New Roman" w:cs="Times New Roman"/>
                <w:bCs/>
                <w:iCs/>
                <w:color w:val="000000"/>
                <w:sz w:val="24"/>
                <w:szCs w:val="24"/>
                <w:lang w:val="ro-RO" w:eastAsia="ro-RO"/>
              </w:rPr>
              <w:t xml:space="preserve">Managementul riscului de corupție pentru excluderea posibilităților actului de corupție și </w:t>
            </w:r>
            <w:r w:rsidRPr="00C55A62">
              <w:rPr>
                <w:rFonts w:ascii="Times New Roman" w:eastAsia="Times New Roman" w:hAnsi="Times New Roman" w:cs="Times New Roman"/>
                <w:color w:val="000000"/>
                <w:sz w:val="24"/>
                <w:szCs w:val="24"/>
                <w:lang w:val="ro-RO" w:eastAsia="ro-RO"/>
              </w:rPr>
              <w:t>cultivarea, promovarea şi consolidarea climatului de integritate a angajaților din sistemul sănătății</w:t>
            </w:r>
          </w:p>
          <w:p w14:paraId="7BC06E32" w14:textId="4753E580" w:rsidR="00C55A62" w:rsidRPr="00C55A62" w:rsidRDefault="00C55A62" w:rsidP="00C55A62">
            <w:pPr>
              <w:widowControl w:val="0"/>
              <w:tabs>
                <w:tab w:val="left" w:pos="0"/>
              </w:tabs>
              <w:spacing w:before="60" w:after="60" w:line="306" w:lineRule="exact"/>
              <w:jc w:val="both"/>
              <w:rPr>
                <w:rFonts w:ascii="Times New Roman" w:eastAsia="Times New Roman" w:hAnsi="Times New Roman" w:cs="Times New Roman"/>
                <w:color w:val="000000"/>
                <w:sz w:val="24"/>
                <w:szCs w:val="24"/>
                <w:lang w:val="ro-RO" w:eastAsia="ro-RO"/>
              </w:rPr>
            </w:pPr>
            <w:r w:rsidRPr="003457C0">
              <w:rPr>
                <w:rFonts w:ascii="Times New Roman" w:eastAsia="Times New Roman" w:hAnsi="Times New Roman" w:cs="Times New Roman"/>
                <w:b/>
                <w:color w:val="000000"/>
                <w:sz w:val="24"/>
                <w:szCs w:val="24"/>
                <w:lang w:val="ro-RO"/>
              </w:rPr>
              <w:t>Rezultatele scontate:</w:t>
            </w:r>
          </w:p>
          <w:p w14:paraId="1C859F51" w14:textId="49141BAB" w:rsidR="004B7074" w:rsidRPr="004B7074" w:rsidRDefault="004B7074" w:rsidP="00C55A62">
            <w:pPr>
              <w:pStyle w:val="a4"/>
              <w:numPr>
                <w:ilvl w:val="0"/>
                <w:numId w:val="43"/>
              </w:numPr>
              <w:spacing w:after="120" w:line="240" w:lineRule="auto"/>
              <w:ind w:left="714" w:hanging="357"/>
              <w:contextualSpacing w:val="0"/>
              <w:rPr>
                <w:rFonts w:ascii="Times New Roman" w:eastAsia="Times New Roman" w:hAnsi="Times New Roman"/>
                <w:bCs/>
                <w:iCs/>
                <w:color w:val="000000"/>
                <w:sz w:val="24"/>
                <w:szCs w:val="24"/>
                <w:lang w:val="ro-RO" w:eastAsia="ro-RO"/>
              </w:rPr>
            </w:pPr>
            <w:r>
              <w:rPr>
                <w:rFonts w:ascii="Times New Roman" w:eastAsia="Times New Roman" w:hAnsi="Times New Roman"/>
                <w:bCs/>
                <w:iCs/>
                <w:color w:val="000000"/>
                <w:sz w:val="24"/>
                <w:szCs w:val="24"/>
                <w:lang w:val="ro-RO" w:eastAsia="ro-RO"/>
              </w:rPr>
              <w:t>Toate persoanele din autoritățile și instituțiile din sistemul de sănătate sunt</w:t>
            </w:r>
            <w:r w:rsidRPr="004B7074">
              <w:rPr>
                <w:rFonts w:ascii="Times New Roman" w:eastAsia="Times New Roman" w:hAnsi="Times New Roman"/>
                <w:bCs/>
                <w:iCs/>
                <w:color w:val="000000"/>
                <w:sz w:val="24"/>
                <w:szCs w:val="24"/>
                <w:lang w:val="ro-RO" w:eastAsia="ro-RO"/>
              </w:rPr>
              <w:t xml:space="preserve"> angaja</w:t>
            </w:r>
            <w:r>
              <w:rPr>
                <w:rFonts w:ascii="Times New Roman" w:eastAsia="Times New Roman" w:hAnsi="Times New Roman"/>
                <w:bCs/>
                <w:iCs/>
                <w:color w:val="000000"/>
                <w:sz w:val="24"/>
                <w:szCs w:val="24"/>
                <w:lang w:val="ro-RO" w:eastAsia="ro-RO"/>
              </w:rPr>
              <w:t>t</w:t>
            </w:r>
            <w:r w:rsidRPr="004B7074">
              <w:rPr>
                <w:rFonts w:ascii="Times New Roman" w:eastAsia="Times New Roman" w:hAnsi="Times New Roman"/>
                <w:bCs/>
                <w:iCs/>
                <w:color w:val="000000"/>
                <w:sz w:val="24"/>
                <w:szCs w:val="24"/>
                <w:lang w:val="ro-RO" w:eastAsia="ro-RO"/>
              </w:rPr>
              <w:t>e şi promova</w:t>
            </w:r>
            <w:r>
              <w:rPr>
                <w:rFonts w:ascii="Times New Roman" w:eastAsia="Times New Roman" w:hAnsi="Times New Roman"/>
                <w:bCs/>
                <w:iCs/>
                <w:color w:val="000000"/>
                <w:sz w:val="24"/>
                <w:szCs w:val="24"/>
                <w:lang w:val="ro-RO" w:eastAsia="ro-RO"/>
              </w:rPr>
              <w:t>t</w:t>
            </w:r>
            <w:r w:rsidRPr="004B7074">
              <w:rPr>
                <w:rFonts w:ascii="Times New Roman" w:eastAsia="Times New Roman" w:hAnsi="Times New Roman"/>
                <w:bCs/>
                <w:iCs/>
                <w:color w:val="000000"/>
                <w:sz w:val="24"/>
                <w:szCs w:val="24"/>
                <w:lang w:val="ro-RO" w:eastAsia="ro-RO"/>
              </w:rPr>
              <w:t>e în funcție, pe bază de merit şi integritate profesională.</w:t>
            </w:r>
          </w:p>
          <w:p w14:paraId="7FE9003B" w14:textId="0499114F" w:rsidR="004B7074" w:rsidRPr="004B7074" w:rsidRDefault="004B7074" w:rsidP="00C55A62">
            <w:pPr>
              <w:pStyle w:val="a4"/>
              <w:numPr>
                <w:ilvl w:val="0"/>
                <w:numId w:val="43"/>
              </w:numPr>
              <w:spacing w:after="120" w:line="240" w:lineRule="auto"/>
              <w:ind w:left="714" w:hanging="357"/>
              <w:contextualSpacing w:val="0"/>
              <w:rPr>
                <w:rFonts w:ascii="Times New Roman" w:eastAsia="Times New Roman" w:hAnsi="Times New Roman"/>
                <w:bCs/>
                <w:iCs/>
                <w:color w:val="000000"/>
                <w:sz w:val="24"/>
                <w:szCs w:val="24"/>
                <w:lang w:val="ro-RO" w:eastAsia="ro-RO"/>
              </w:rPr>
            </w:pPr>
            <w:r>
              <w:rPr>
                <w:rFonts w:ascii="Times New Roman" w:eastAsia="Times New Roman" w:hAnsi="Times New Roman"/>
                <w:bCs/>
                <w:iCs/>
                <w:color w:val="000000"/>
                <w:sz w:val="24"/>
                <w:szCs w:val="24"/>
                <w:lang w:val="ro-RO" w:eastAsia="ro-RO"/>
              </w:rPr>
              <w:t>Toate autoritățile și instituțiile din sistemul de sănătate au stabilite și respectă regulile de</w:t>
            </w:r>
            <w:r w:rsidRPr="004B7074">
              <w:rPr>
                <w:rFonts w:ascii="Times New Roman" w:eastAsia="Times New Roman" w:hAnsi="Times New Roman"/>
                <w:bCs/>
                <w:iCs/>
                <w:color w:val="000000"/>
                <w:sz w:val="24"/>
                <w:szCs w:val="24"/>
                <w:lang w:val="ro-RO" w:eastAsia="ro-RO"/>
              </w:rPr>
              <w:t xml:space="preserve"> </w:t>
            </w:r>
            <w:r w:rsidR="006D2A97">
              <w:rPr>
                <w:rFonts w:ascii="Times New Roman" w:eastAsia="Times New Roman" w:hAnsi="Times New Roman"/>
                <w:bCs/>
                <w:iCs/>
                <w:color w:val="000000"/>
                <w:sz w:val="24"/>
                <w:szCs w:val="24"/>
                <w:lang w:val="ro-RO" w:eastAsia="ro-RO"/>
              </w:rPr>
              <w:t xml:space="preserve">respectare și </w:t>
            </w:r>
            <w:r w:rsidRPr="004B7074">
              <w:rPr>
                <w:rFonts w:ascii="Times New Roman" w:eastAsia="Times New Roman" w:hAnsi="Times New Roman"/>
                <w:bCs/>
                <w:iCs/>
                <w:color w:val="000000"/>
                <w:sz w:val="24"/>
                <w:szCs w:val="24"/>
                <w:lang w:val="ro-RO" w:eastAsia="ro-RO"/>
              </w:rPr>
              <w:t>consolid</w:t>
            </w:r>
            <w:r>
              <w:rPr>
                <w:rFonts w:ascii="Times New Roman" w:eastAsia="Times New Roman" w:hAnsi="Times New Roman"/>
                <w:bCs/>
                <w:iCs/>
                <w:color w:val="000000"/>
                <w:sz w:val="24"/>
                <w:szCs w:val="24"/>
                <w:lang w:val="ro-RO" w:eastAsia="ro-RO"/>
              </w:rPr>
              <w:t xml:space="preserve">are </w:t>
            </w:r>
            <w:r w:rsidRPr="004B7074">
              <w:rPr>
                <w:rFonts w:ascii="Times New Roman" w:eastAsia="Times New Roman" w:hAnsi="Times New Roman"/>
                <w:bCs/>
                <w:iCs/>
                <w:color w:val="000000"/>
                <w:sz w:val="24"/>
                <w:szCs w:val="24"/>
                <w:lang w:val="ro-RO" w:eastAsia="ro-RO"/>
              </w:rPr>
              <w:t>a climatului de integritate instituțională</w:t>
            </w:r>
            <w:r>
              <w:rPr>
                <w:rFonts w:ascii="Times New Roman" w:eastAsia="Times New Roman" w:hAnsi="Times New Roman"/>
                <w:bCs/>
                <w:iCs/>
                <w:color w:val="000000"/>
                <w:sz w:val="24"/>
                <w:szCs w:val="24"/>
                <w:lang w:val="ro-RO" w:eastAsia="ro-RO"/>
              </w:rPr>
              <w:t>.</w:t>
            </w:r>
            <w:r w:rsidRPr="004B7074">
              <w:rPr>
                <w:rFonts w:ascii="Times New Roman" w:eastAsia="Times New Roman" w:hAnsi="Times New Roman"/>
                <w:bCs/>
                <w:iCs/>
                <w:color w:val="000000"/>
                <w:sz w:val="24"/>
                <w:szCs w:val="24"/>
                <w:lang w:val="ro-RO" w:eastAsia="ro-RO"/>
              </w:rPr>
              <w:t xml:space="preserve"> </w:t>
            </w:r>
          </w:p>
          <w:p w14:paraId="77788272" w14:textId="7F39A3FD" w:rsidR="00220A1D" w:rsidRPr="003457C0" w:rsidRDefault="004B7074" w:rsidP="006D2A97">
            <w:pPr>
              <w:pStyle w:val="a4"/>
              <w:numPr>
                <w:ilvl w:val="0"/>
                <w:numId w:val="43"/>
              </w:numPr>
              <w:spacing w:before="120" w:after="120" w:line="240" w:lineRule="auto"/>
              <w:rPr>
                <w:rFonts w:ascii="Times New Roman" w:eastAsia="Times New Roman" w:hAnsi="Times New Roman"/>
                <w:bCs/>
                <w:iCs/>
                <w:color w:val="000000"/>
                <w:sz w:val="24"/>
                <w:szCs w:val="24"/>
                <w:lang w:val="ro-RO" w:eastAsia="ro-RO"/>
              </w:rPr>
            </w:pPr>
            <w:r>
              <w:rPr>
                <w:rFonts w:ascii="Times New Roman" w:eastAsia="Times New Roman" w:hAnsi="Times New Roman"/>
                <w:bCs/>
                <w:iCs/>
                <w:color w:val="000000"/>
                <w:sz w:val="24"/>
                <w:szCs w:val="24"/>
                <w:lang w:val="ro-RO" w:eastAsia="ro-RO"/>
              </w:rPr>
              <w:t xml:space="preserve">Toate autoritățile și instituțiile din sistemul de sănătate au stabilite și aprobate proceduri interne </w:t>
            </w:r>
            <w:r w:rsidRPr="004B7074">
              <w:rPr>
                <w:rFonts w:ascii="Times New Roman" w:eastAsia="Times New Roman" w:hAnsi="Times New Roman"/>
                <w:bCs/>
                <w:iCs/>
                <w:color w:val="000000"/>
                <w:sz w:val="24"/>
                <w:szCs w:val="24"/>
                <w:lang w:val="ro-RO" w:eastAsia="ro-RO"/>
              </w:rPr>
              <w:t>privind reglementarea regimului juridic de implementare a mecanismului de declarare a cadourilor, conflictelor de interese, influențelor necorespunzătoare, avertizărilor de integritate</w:t>
            </w:r>
            <w:r>
              <w:rPr>
                <w:rFonts w:ascii="Times New Roman" w:eastAsia="Times New Roman" w:hAnsi="Times New Roman"/>
                <w:bCs/>
                <w:iCs/>
                <w:color w:val="000000"/>
                <w:sz w:val="24"/>
                <w:szCs w:val="24"/>
                <w:lang w:val="ro-RO" w:eastAsia="ro-RO"/>
              </w:rPr>
              <w:t xml:space="preserve"> și </w:t>
            </w:r>
            <w:r w:rsidRPr="004B7074">
              <w:rPr>
                <w:rFonts w:ascii="Times New Roman" w:eastAsia="Times New Roman" w:hAnsi="Times New Roman"/>
                <w:bCs/>
                <w:iCs/>
                <w:color w:val="000000"/>
                <w:sz w:val="24"/>
                <w:szCs w:val="24"/>
                <w:lang w:val="ro-RO" w:eastAsia="ro-RO"/>
              </w:rPr>
              <w:t>registrul riscurilor</w:t>
            </w:r>
            <w:r>
              <w:rPr>
                <w:rFonts w:ascii="Times New Roman" w:eastAsia="Times New Roman" w:hAnsi="Times New Roman"/>
                <w:bCs/>
                <w:iCs/>
                <w:color w:val="000000"/>
                <w:sz w:val="24"/>
                <w:szCs w:val="24"/>
                <w:lang w:val="ro-RO" w:eastAsia="ro-RO"/>
              </w:rPr>
              <w:t>.</w:t>
            </w:r>
          </w:p>
        </w:tc>
      </w:tr>
      <w:tr w:rsidR="00220A1D" w:rsidRPr="003457C0" w14:paraId="2087906F" w14:textId="77777777" w:rsidTr="004B7074">
        <w:tc>
          <w:tcPr>
            <w:tcW w:w="520" w:type="dxa"/>
            <w:vMerge w:val="restart"/>
            <w:shd w:val="clear" w:color="auto" w:fill="auto"/>
          </w:tcPr>
          <w:p w14:paraId="2DD128B4"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3.1</w:t>
            </w:r>
          </w:p>
        </w:tc>
        <w:tc>
          <w:tcPr>
            <w:tcW w:w="1793" w:type="dxa"/>
            <w:gridSpan w:val="3"/>
            <w:vMerge w:val="restart"/>
            <w:shd w:val="clear" w:color="auto" w:fill="auto"/>
          </w:tcPr>
          <w:p w14:paraId="4C135310"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b/>
                <w:sz w:val="24"/>
                <w:szCs w:val="24"/>
                <w:lang w:val="ro-RO"/>
              </w:rPr>
              <w:t>Asigurarea intoleranței față de incidentele de integritate în sănătate</w:t>
            </w:r>
          </w:p>
        </w:tc>
        <w:tc>
          <w:tcPr>
            <w:tcW w:w="1629" w:type="dxa"/>
            <w:gridSpan w:val="3"/>
            <w:vMerge w:val="restart"/>
            <w:shd w:val="clear" w:color="auto" w:fill="auto"/>
          </w:tcPr>
          <w:p w14:paraId="1C666634" w14:textId="288A46B9" w:rsidR="00220A1D" w:rsidRPr="003457C0" w:rsidRDefault="00220A1D" w:rsidP="00220A1D">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3.1.1. Asigurarea angajării şi promovării agenților publici pe bază de merit şi de integritate profesională</w:t>
            </w:r>
          </w:p>
        </w:tc>
        <w:tc>
          <w:tcPr>
            <w:tcW w:w="1417" w:type="dxa"/>
            <w:gridSpan w:val="3"/>
            <w:vMerge w:val="restart"/>
            <w:shd w:val="clear" w:color="auto" w:fill="auto"/>
          </w:tcPr>
          <w:p w14:paraId="1F6BA71E" w14:textId="25F99BEF"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Permanent cu verificarea anuală </w:t>
            </w:r>
          </w:p>
        </w:tc>
        <w:tc>
          <w:tcPr>
            <w:tcW w:w="1701" w:type="dxa"/>
            <w:gridSpan w:val="3"/>
            <w:vMerge w:val="restart"/>
            <w:shd w:val="clear" w:color="auto" w:fill="auto"/>
          </w:tcPr>
          <w:p w14:paraId="403AD3A5" w14:textId="45F27CD0" w:rsidR="00220A1D" w:rsidRPr="003457C0" w:rsidRDefault="00220A1D" w:rsidP="00220A1D">
            <w:pPr>
              <w:spacing w:after="0" w:line="240" w:lineRule="auto"/>
              <w:ind w:right="-108"/>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Ministerul Sănătății, Muncii și Protecției Sociale; Entitățile publice din sector; </w:t>
            </w:r>
          </w:p>
          <w:p w14:paraId="3E8345F4"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Centrul Național Anticorupție;</w:t>
            </w:r>
          </w:p>
          <w:p w14:paraId="2BD641FA" w14:textId="47C8B47C"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Autoritatea Națională pentru Integritate.</w:t>
            </w:r>
          </w:p>
        </w:tc>
        <w:tc>
          <w:tcPr>
            <w:tcW w:w="2126" w:type="dxa"/>
            <w:gridSpan w:val="3"/>
            <w:shd w:val="clear" w:color="auto" w:fill="auto"/>
          </w:tcPr>
          <w:p w14:paraId="080E116A" w14:textId="46D52D35"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 Număr de agenți publici angajați prin concurs sau prin transfer de la alte entități publice</w:t>
            </w:r>
          </w:p>
        </w:tc>
        <w:tc>
          <w:tcPr>
            <w:tcW w:w="1588" w:type="dxa"/>
            <w:shd w:val="clear" w:color="auto" w:fill="auto"/>
          </w:tcPr>
          <w:p w14:paraId="1EBEB4F9" w14:textId="652F9124"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Anunțuri publicate, Număr de contracte de angajare încheiate</w:t>
            </w:r>
          </w:p>
        </w:tc>
        <w:tc>
          <w:tcPr>
            <w:tcW w:w="1559" w:type="dxa"/>
            <w:vMerge w:val="restart"/>
            <w:shd w:val="clear" w:color="auto" w:fill="auto"/>
          </w:tcPr>
          <w:p w14:paraId="15318768"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tc>
        <w:tc>
          <w:tcPr>
            <w:tcW w:w="1276" w:type="dxa"/>
            <w:vMerge w:val="restart"/>
            <w:shd w:val="clear" w:color="auto" w:fill="auto"/>
          </w:tcPr>
          <w:p w14:paraId="2824572E"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1531549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686759C5" w14:textId="77777777" w:rsidTr="004B7074">
        <w:tc>
          <w:tcPr>
            <w:tcW w:w="520" w:type="dxa"/>
            <w:vMerge/>
            <w:shd w:val="clear" w:color="auto" w:fill="auto"/>
          </w:tcPr>
          <w:p w14:paraId="0BBCA8C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5FA475F8"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434E9F75" w14:textId="77777777" w:rsidR="00220A1D" w:rsidRPr="003457C0" w:rsidRDefault="00220A1D" w:rsidP="00220A1D">
            <w:pPr>
              <w:numPr>
                <w:ilvl w:val="2"/>
                <w:numId w:val="8"/>
              </w:numPr>
              <w:spacing w:after="0" w:line="240" w:lineRule="auto"/>
              <w:contextualSpacing/>
              <w:rPr>
                <w:rFonts w:ascii="Times New Roman" w:eastAsia="Calibri" w:hAnsi="Times New Roman" w:cs="Times New Roman"/>
                <w:sz w:val="24"/>
                <w:szCs w:val="24"/>
                <w:lang w:val="ro-RO"/>
              </w:rPr>
            </w:pPr>
          </w:p>
        </w:tc>
        <w:tc>
          <w:tcPr>
            <w:tcW w:w="1417" w:type="dxa"/>
            <w:gridSpan w:val="3"/>
            <w:vMerge/>
            <w:shd w:val="clear" w:color="auto" w:fill="auto"/>
          </w:tcPr>
          <w:p w14:paraId="3A4828B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7D4ECCD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5314740C" w14:textId="1EACD5C2"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 Număr de caziere de integritate solicitate de entitățile publice la angajare (entități ce cad sub incidența Legii nr. 82/2017)</w:t>
            </w:r>
          </w:p>
        </w:tc>
        <w:tc>
          <w:tcPr>
            <w:tcW w:w="1588" w:type="dxa"/>
            <w:shd w:val="clear" w:color="auto" w:fill="auto"/>
          </w:tcPr>
          <w:p w14:paraId="52B4CF98" w14:textId="77777777" w:rsidR="00220A1D" w:rsidRPr="003457C0" w:rsidRDefault="00220A1D" w:rsidP="00220A1D">
            <w:pPr>
              <w:spacing w:after="0" w:line="240" w:lineRule="auto"/>
              <w:ind w:right="-127"/>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Registre pentru înregistrarea cazierelor</w:t>
            </w:r>
          </w:p>
        </w:tc>
        <w:tc>
          <w:tcPr>
            <w:tcW w:w="1559" w:type="dxa"/>
            <w:vMerge/>
            <w:shd w:val="clear" w:color="auto" w:fill="auto"/>
          </w:tcPr>
          <w:p w14:paraId="7D8CCEE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1DE9BE0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2B2C954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867322" w14:paraId="119FA91F" w14:textId="77777777" w:rsidTr="004B7074">
        <w:tc>
          <w:tcPr>
            <w:tcW w:w="520" w:type="dxa"/>
            <w:vMerge/>
            <w:shd w:val="clear" w:color="auto" w:fill="auto"/>
          </w:tcPr>
          <w:p w14:paraId="5FEBD55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7565928C"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54B3FA6C" w14:textId="77777777" w:rsidR="00220A1D" w:rsidRPr="003457C0" w:rsidRDefault="00220A1D" w:rsidP="00220A1D">
            <w:pPr>
              <w:numPr>
                <w:ilvl w:val="2"/>
                <w:numId w:val="8"/>
              </w:numPr>
              <w:spacing w:after="0" w:line="240" w:lineRule="auto"/>
              <w:contextualSpacing/>
              <w:rPr>
                <w:rFonts w:ascii="Times New Roman" w:eastAsia="Calibri" w:hAnsi="Times New Roman" w:cs="Times New Roman"/>
                <w:sz w:val="24"/>
                <w:szCs w:val="24"/>
                <w:lang w:val="ro-RO"/>
              </w:rPr>
            </w:pPr>
          </w:p>
        </w:tc>
        <w:tc>
          <w:tcPr>
            <w:tcW w:w="1417" w:type="dxa"/>
            <w:gridSpan w:val="3"/>
            <w:vMerge/>
            <w:shd w:val="clear" w:color="auto" w:fill="auto"/>
          </w:tcPr>
          <w:p w14:paraId="179ADAE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2ACD79D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27C7C203" w14:textId="65981160"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 Număr de contestații depuse împotriva rezultatelor concursurilor organizate</w:t>
            </w:r>
          </w:p>
        </w:tc>
        <w:tc>
          <w:tcPr>
            <w:tcW w:w="1588" w:type="dxa"/>
            <w:shd w:val="clear" w:color="auto" w:fill="auto"/>
          </w:tcPr>
          <w:p w14:paraId="356ABA91" w14:textId="77777777" w:rsidR="00220A1D" w:rsidRPr="003457C0" w:rsidRDefault="00220A1D" w:rsidP="00220A1D">
            <w:pPr>
              <w:spacing w:after="0" w:line="240" w:lineRule="auto"/>
              <w:ind w:right="-127"/>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Registru de înregistrare a contestațiilor</w:t>
            </w:r>
          </w:p>
        </w:tc>
        <w:tc>
          <w:tcPr>
            <w:tcW w:w="1559" w:type="dxa"/>
            <w:vMerge/>
            <w:shd w:val="clear" w:color="auto" w:fill="auto"/>
          </w:tcPr>
          <w:p w14:paraId="5A841F7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19B833C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4AA75CC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867322" w14:paraId="2B231B2E" w14:textId="77777777" w:rsidTr="004B7074">
        <w:tc>
          <w:tcPr>
            <w:tcW w:w="520" w:type="dxa"/>
            <w:vMerge/>
            <w:shd w:val="clear" w:color="auto" w:fill="auto"/>
          </w:tcPr>
          <w:p w14:paraId="3527C7C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5227FC00"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62FB7C9E" w14:textId="77777777" w:rsidR="00220A1D" w:rsidRPr="003457C0" w:rsidRDefault="00220A1D" w:rsidP="00220A1D">
            <w:pPr>
              <w:numPr>
                <w:ilvl w:val="2"/>
                <w:numId w:val="8"/>
              </w:numPr>
              <w:spacing w:after="0" w:line="240" w:lineRule="auto"/>
              <w:contextualSpacing/>
              <w:rPr>
                <w:rFonts w:ascii="Times New Roman" w:eastAsia="Calibri" w:hAnsi="Times New Roman" w:cs="Times New Roman"/>
                <w:sz w:val="24"/>
                <w:szCs w:val="24"/>
                <w:lang w:val="ro-RO"/>
              </w:rPr>
            </w:pPr>
          </w:p>
        </w:tc>
        <w:tc>
          <w:tcPr>
            <w:tcW w:w="1417" w:type="dxa"/>
            <w:gridSpan w:val="3"/>
            <w:vMerge/>
            <w:shd w:val="clear" w:color="auto" w:fill="auto"/>
          </w:tcPr>
          <w:p w14:paraId="64E8937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496DFC7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1B7A6E71" w14:textId="4346E423"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4. Număr de agenți publici angajați/ reconfirmați în funcții ca urmare a verificării conform Legii nr. 271/2008 </w:t>
            </w:r>
            <w:r w:rsidRPr="003457C0">
              <w:rPr>
                <w:rFonts w:ascii="Times New Roman" w:eastAsia="Calibri" w:hAnsi="Times New Roman" w:cs="Times New Roman"/>
                <w:sz w:val="24"/>
                <w:szCs w:val="24"/>
                <w:lang w:val="ro-RO"/>
              </w:rPr>
              <w:lastRenderedPageBreak/>
              <w:t>privind verificarea titularilor şi a candidaților la funcții publice</w:t>
            </w:r>
          </w:p>
        </w:tc>
        <w:tc>
          <w:tcPr>
            <w:tcW w:w="1588" w:type="dxa"/>
            <w:shd w:val="clear" w:color="auto" w:fill="auto"/>
          </w:tcPr>
          <w:p w14:paraId="42EBB466" w14:textId="566B0EF5"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 xml:space="preserve">Procese verbale pentru verificarea titularilor şi a candidaților </w:t>
            </w:r>
            <w:r w:rsidRPr="003457C0">
              <w:rPr>
                <w:rFonts w:ascii="Times New Roman" w:eastAsia="Calibri" w:hAnsi="Times New Roman" w:cs="Times New Roman"/>
                <w:sz w:val="24"/>
                <w:szCs w:val="24"/>
                <w:lang w:val="ro-RO"/>
              </w:rPr>
              <w:lastRenderedPageBreak/>
              <w:t>la funcții publice</w:t>
            </w:r>
          </w:p>
        </w:tc>
        <w:tc>
          <w:tcPr>
            <w:tcW w:w="1559" w:type="dxa"/>
            <w:vMerge/>
            <w:shd w:val="clear" w:color="auto" w:fill="auto"/>
          </w:tcPr>
          <w:p w14:paraId="6774949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7E75D93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0A1A39A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1F38927F" w14:textId="77777777" w:rsidTr="004B7074">
        <w:tc>
          <w:tcPr>
            <w:tcW w:w="520" w:type="dxa"/>
            <w:vMerge/>
            <w:shd w:val="clear" w:color="auto" w:fill="auto"/>
          </w:tcPr>
          <w:p w14:paraId="7CD6872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4D0CD6E3"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val="restart"/>
            <w:shd w:val="clear" w:color="auto" w:fill="auto"/>
          </w:tcPr>
          <w:p w14:paraId="009CA0F4" w14:textId="1F7CE1FF" w:rsidR="00220A1D" w:rsidRPr="003457C0" w:rsidRDefault="00220A1D" w:rsidP="00220A1D">
            <w:pPr>
              <w:spacing w:after="0" w:line="240" w:lineRule="auto"/>
              <w:ind w:left="59"/>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3.1.2. Asigurarea respectării regimului de incompatibilități, de restricții în ierarhie şi de limitare a publicității</w:t>
            </w:r>
          </w:p>
        </w:tc>
        <w:tc>
          <w:tcPr>
            <w:tcW w:w="1417" w:type="dxa"/>
            <w:gridSpan w:val="3"/>
            <w:vMerge w:val="restart"/>
            <w:shd w:val="clear" w:color="auto" w:fill="auto"/>
          </w:tcPr>
          <w:p w14:paraId="13D765FE" w14:textId="6CDFF428"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Permanent cu verificarea anuală </w:t>
            </w:r>
          </w:p>
        </w:tc>
        <w:tc>
          <w:tcPr>
            <w:tcW w:w="1701" w:type="dxa"/>
            <w:gridSpan w:val="3"/>
            <w:vMerge w:val="restart"/>
            <w:shd w:val="clear" w:color="auto" w:fill="auto"/>
          </w:tcPr>
          <w:p w14:paraId="7C1EB131" w14:textId="2C70F744" w:rsidR="00220A1D" w:rsidRPr="003457C0" w:rsidRDefault="00220A1D" w:rsidP="00220A1D">
            <w:pPr>
              <w:spacing w:after="0" w:line="240" w:lineRule="auto"/>
              <w:ind w:right="-108"/>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 Entitățile publice din sector; Autoritatea Națională pentru Integritate</w:t>
            </w:r>
          </w:p>
        </w:tc>
        <w:tc>
          <w:tcPr>
            <w:tcW w:w="2126" w:type="dxa"/>
            <w:gridSpan w:val="3"/>
            <w:shd w:val="clear" w:color="auto" w:fill="auto"/>
          </w:tcPr>
          <w:p w14:paraId="4080B15E" w14:textId="353C3D1D" w:rsidR="00220A1D" w:rsidRPr="003457C0" w:rsidRDefault="00220A1D" w:rsidP="00220A1D">
            <w:pPr>
              <w:tabs>
                <w:tab w:val="left" w:pos="185"/>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 Număr de cazuri de incompatibilități şi restricții în ierarhie atestate şi soluționate în entitățile publice</w:t>
            </w:r>
          </w:p>
        </w:tc>
        <w:tc>
          <w:tcPr>
            <w:tcW w:w="1588" w:type="dxa"/>
            <w:shd w:val="clear" w:color="auto" w:fill="auto"/>
          </w:tcPr>
          <w:p w14:paraId="242133B3" w14:textId="5962344B"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Decizii interne adoptate. </w:t>
            </w:r>
          </w:p>
        </w:tc>
        <w:tc>
          <w:tcPr>
            <w:tcW w:w="1559" w:type="dxa"/>
            <w:vMerge w:val="restart"/>
            <w:shd w:val="clear" w:color="auto" w:fill="auto"/>
          </w:tcPr>
          <w:p w14:paraId="28C9179F"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tc>
        <w:tc>
          <w:tcPr>
            <w:tcW w:w="1276" w:type="dxa"/>
            <w:vMerge w:val="restart"/>
            <w:shd w:val="clear" w:color="auto" w:fill="auto"/>
          </w:tcPr>
          <w:p w14:paraId="459BEE13"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0A093B6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428439FD" w14:textId="77777777" w:rsidTr="004B7074">
        <w:tc>
          <w:tcPr>
            <w:tcW w:w="520" w:type="dxa"/>
            <w:vMerge/>
            <w:shd w:val="clear" w:color="auto" w:fill="auto"/>
          </w:tcPr>
          <w:p w14:paraId="5858CED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620379CC"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3A647EB2" w14:textId="77777777" w:rsidR="00220A1D" w:rsidRPr="003457C0" w:rsidRDefault="00220A1D" w:rsidP="00220A1D">
            <w:pPr>
              <w:numPr>
                <w:ilvl w:val="2"/>
                <w:numId w:val="8"/>
              </w:numPr>
              <w:spacing w:after="0" w:line="240" w:lineRule="auto"/>
              <w:ind w:left="94" w:hanging="35"/>
              <w:contextualSpacing/>
              <w:rPr>
                <w:rFonts w:ascii="Times New Roman" w:eastAsia="Calibri" w:hAnsi="Times New Roman" w:cs="Times New Roman"/>
                <w:sz w:val="24"/>
                <w:szCs w:val="24"/>
                <w:lang w:val="ro-RO"/>
              </w:rPr>
            </w:pPr>
          </w:p>
        </w:tc>
        <w:tc>
          <w:tcPr>
            <w:tcW w:w="1417" w:type="dxa"/>
            <w:gridSpan w:val="3"/>
            <w:vMerge/>
            <w:shd w:val="clear" w:color="auto" w:fill="auto"/>
          </w:tcPr>
          <w:p w14:paraId="3C5D489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61B7494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4F8258D8" w14:textId="7D3825A6" w:rsidR="00220A1D" w:rsidRPr="003457C0" w:rsidRDefault="00220A1D" w:rsidP="00220A1D">
            <w:pPr>
              <w:tabs>
                <w:tab w:val="left" w:pos="185"/>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w:t>
            </w:r>
            <w:r w:rsidR="00C93974">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Număr de sesizări la Autoritatea Națională de Integritate cu privire la încălcarea regimului de incompatibilități şi limitare a publicității</w:t>
            </w:r>
          </w:p>
        </w:tc>
        <w:tc>
          <w:tcPr>
            <w:tcW w:w="1588" w:type="dxa"/>
            <w:shd w:val="clear" w:color="auto" w:fill="auto"/>
          </w:tcPr>
          <w:p w14:paraId="56973793"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Decizii interne adoptate</w:t>
            </w:r>
          </w:p>
        </w:tc>
        <w:tc>
          <w:tcPr>
            <w:tcW w:w="1559" w:type="dxa"/>
            <w:vMerge/>
            <w:shd w:val="clear" w:color="auto" w:fill="auto"/>
          </w:tcPr>
          <w:p w14:paraId="023BEBD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4FD2ED4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69E648D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4D881BC2" w14:textId="77777777" w:rsidTr="004B7074">
        <w:tc>
          <w:tcPr>
            <w:tcW w:w="520" w:type="dxa"/>
            <w:vMerge/>
            <w:shd w:val="clear" w:color="auto" w:fill="auto"/>
          </w:tcPr>
          <w:p w14:paraId="65B1845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662FBB60"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503438AD" w14:textId="77777777" w:rsidR="00220A1D" w:rsidRPr="003457C0" w:rsidRDefault="00220A1D" w:rsidP="00220A1D">
            <w:pPr>
              <w:numPr>
                <w:ilvl w:val="2"/>
                <w:numId w:val="8"/>
              </w:numPr>
              <w:spacing w:after="0" w:line="240" w:lineRule="auto"/>
              <w:ind w:left="94" w:hanging="35"/>
              <w:contextualSpacing/>
              <w:rPr>
                <w:rFonts w:ascii="Times New Roman" w:eastAsia="Calibri" w:hAnsi="Times New Roman" w:cs="Times New Roman"/>
                <w:sz w:val="24"/>
                <w:szCs w:val="24"/>
                <w:lang w:val="ro-RO"/>
              </w:rPr>
            </w:pPr>
          </w:p>
        </w:tc>
        <w:tc>
          <w:tcPr>
            <w:tcW w:w="1417" w:type="dxa"/>
            <w:gridSpan w:val="3"/>
            <w:vMerge/>
            <w:shd w:val="clear" w:color="auto" w:fill="auto"/>
          </w:tcPr>
          <w:p w14:paraId="7E6F26C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092F89A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7FC04166" w14:textId="110FECD2" w:rsidR="00220A1D" w:rsidRPr="003457C0" w:rsidRDefault="00220A1D" w:rsidP="00220A1D">
            <w:pPr>
              <w:tabs>
                <w:tab w:val="left" w:pos="185"/>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w:t>
            </w:r>
            <w:r w:rsidR="00C93974">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Număr de persoane suspendate pentru asemenea încălcări</w:t>
            </w:r>
          </w:p>
        </w:tc>
        <w:tc>
          <w:tcPr>
            <w:tcW w:w="1588" w:type="dxa"/>
            <w:shd w:val="clear" w:color="auto" w:fill="auto"/>
          </w:tcPr>
          <w:p w14:paraId="0D99EAAE"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Decizii interne adoptate</w:t>
            </w:r>
          </w:p>
        </w:tc>
        <w:tc>
          <w:tcPr>
            <w:tcW w:w="1559" w:type="dxa"/>
            <w:vMerge/>
            <w:shd w:val="clear" w:color="auto" w:fill="auto"/>
          </w:tcPr>
          <w:p w14:paraId="64CCDC2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222737F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559B9AA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28A8B816" w14:textId="77777777" w:rsidTr="004B7074">
        <w:tc>
          <w:tcPr>
            <w:tcW w:w="520" w:type="dxa"/>
            <w:vMerge/>
            <w:shd w:val="clear" w:color="auto" w:fill="auto"/>
          </w:tcPr>
          <w:p w14:paraId="799DB25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31CEF39E"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val="restart"/>
            <w:shd w:val="clear" w:color="auto" w:fill="auto"/>
          </w:tcPr>
          <w:p w14:paraId="6B64C9BD" w14:textId="332666B3" w:rsidR="00220A1D" w:rsidRPr="003457C0" w:rsidRDefault="00220A1D" w:rsidP="00220A1D">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3.1.3. Asigurarea respectării regimului conflictelor de interese şi neadmiterea</w:t>
            </w:r>
            <w:r w:rsidRPr="003457C0">
              <w:rPr>
                <w:rFonts w:ascii="Times New Roman" w:eastAsia="Calibri" w:hAnsi="Times New Roman" w:cs="Times New Roman"/>
                <w:b/>
                <w:sz w:val="24"/>
                <w:szCs w:val="24"/>
                <w:lang w:val="ro-RO"/>
              </w:rPr>
              <w:t xml:space="preserve"> </w:t>
            </w:r>
            <w:r w:rsidRPr="003457C0">
              <w:rPr>
                <w:rFonts w:ascii="Times New Roman" w:eastAsia="Calibri" w:hAnsi="Times New Roman" w:cs="Times New Roman"/>
                <w:sz w:val="24"/>
                <w:szCs w:val="24"/>
                <w:lang w:val="ro-RO"/>
              </w:rPr>
              <w:t>favoritismului</w:t>
            </w:r>
          </w:p>
        </w:tc>
        <w:tc>
          <w:tcPr>
            <w:tcW w:w="1417" w:type="dxa"/>
            <w:gridSpan w:val="3"/>
            <w:vMerge w:val="restart"/>
            <w:shd w:val="clear" w:color="auto" w:fill="auto"/>
          </w:tcPr>
          <w:p w14:paraId="149C5398" w14:textId="66A699D1"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verificarea anuală</w:t>
            </w:r>
          </w:p>
        </w:tc>
        <w:tc>
          <w:tcPr>
            <w:tcW w:w="1701" w:type="dxa"/>
            <w:gridSpan w:val="3"/>
            <w:vMerge w:val="restart"/>
            <w:shd w:val="clear" w:color="auto" w:fill="auto"/>
          </w:tcPr>
          <w:p w14:paraId="42AEDE5E" w14:textId="3D15389B"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Ministerul Sănătății, Muncii și Protecției Sociale; Entitățile publice din sector; </w:t>
            </w:r>
            <w:bookmarkStart w:id="8" w:name="_Hlk520059095"/>
            <w:r w:rsidRPr="003457C0">
              <w:rPr>
                <w:rFonts w:ascii="Times New Roman" w:eastAsia="Calibri" w:hAnsi="Times New Roman" w:cs="Times New Roman"/>
                <w:sz w:val="24"/>
                <w:szCs w:val="24"/>
                <w:lang w:val="ro-RO"/>
              </w:rPr>
              <w:t>Autoritatea Națională de Integritate</w:t>
            </w:r>
            <w:bookmarkEnd w:id="8"/>
            <w:r w:rsidRPr="003457C0">
              <w:rPr>
                <w:rFonts w:ascii="Times New Roman" w:eastAsia="Calibri" w:hAnsi="Times New Roman" w:cs="Times New Roman"/>
                <w:sz w:val="24"/>
                <w:szCs w:val="24"/>
                <w:lang w:val="ro-RO"/>
              </w:rPr>
              <w:t>.</w:t>
            </w:r>
          </w:p>
        </w:tc>
        <w:tc>
          <w:tcPr>
            <w:tcW w:w="2126" w:type="dxa"/>
            <w:gridSpan w:val="3"/>
            <w:shd w:val="clear" w:color="auto" w:fill="auto"/>
          </w:tcPr>
          <w:p w14:paraId="49959324" w14:textId="1D8913BC"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w:t>
            </w:r>
            <w:r w:rsidR="0007241C">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 xml:space="preserve">Număr de conflicte de interese declarate și soluționate în cadrul entităților publice </w:t>
            </w:r>
          </w:p>
        </w:tc>
        <w:tc>
          <w:tcPr>
            <w:tcW w:w="1588" w:type="dxa"/>
            <w:vMerge w:val="restart"/>
            <w:shd w:val="clear" w:color="auto" w:fill="auto"/>
          </w:tcPr>
          <w:p w14:paraId="4857E57E"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Decizii interne adoptate; </w:t>
            </w:r>
          </w:p>
          <w:p w14:paraId="0A3AA180" w14:textId="0AEBA901"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Număr de constatări ale Autorității Naționale de Integritate</w:t>
            </w:r>
          </w:p>
        </w:tc>
        <w:tc>
          <w:tcPr>
            <w:tcW w:w="1559" w:type="dxa"/>
            <w:vMerge w:val="restart"/>
            <w:shd w:val="clear" w:color="auto" w:fill="auto"/>
          </w:tcPr>
          <w:p w14:paraId="065261AD"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p w14:paraId="2179E9D7"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Descurajare</w:t>
            </w:r>
          </w:p>
        </w:tc>
        <w:tc>
          <w:tcPr>
            <w:tcW w:w="1276" w:type="dxa"/>
            <w:vMerge w:val="restart"/>
            <w:shd w:val="clear" w:color="auto" w:fill="auto"/>
          </w:tcPr>
          <w:p w14:paraId="5D0C953A" w14:textId="1E7BC18B"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 ce</w:t>
            </w:r>
          </w:p>
        </w:tc>
        <w:tc>
          <w:tcPr>
            <w:tcW w:w="1276" w:type="dxa"/>
            <w:vMerge w:val="restart"/>
          </w:tcPr>
          <w:p w14:paraId="46C5ADC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3BF05CF5" w14:textId="77777777" w:rsidTr="004B7074">
        <w:tc>
          <w:tcPr>
            <w:tcW w:w="520" w:type="dxa"/>
            <w:vMerge/>
            <w:shd w:val="clear" w:color="auto" w:fill="auto"/>
          </w:tcPr>
          <w:p w14:paraId="6BAAE31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15D67439"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5F356F38" w14:textId="77777777" w:rsidR="00220A1D" w:rsidRPr="003457C0" w:rsidRDefault="00220A1D" w:rsidP="00220A1D">
            <w:pPr>
              <w:numPr>
                <w:ilvl w:val="2"/>
                <w:numId w:val="8"/>
              </w:numPr>
              <w:spacing w:after="0" w:line="240" w:lineRule="auto"/>
              <w:ind w:left="94"/>
              <w:contextualSpacing/>
              <w:rPr>
                <w:rFonts w:ascii="Times New Roman" w:eastAsia="Calibri" w:hAnsi="Times New Roman" w:cs="Times New Roman"/>
                <w:sz w:val="24"/>
                <w:szCs w:val="24"/>
                <w:lang w:val="ro-RO"/>
              </w:rPr>
            </w:pPr>
          </w:p>
        </w:tc>
        <w:tc>
          <w:tcPr>
            <w:tcW w:w="1417" w:type="dxa"/>
            <w:gridSpan w:val="3"/>
            <w:vMerge/>
            <w:shd w:val="clear" w:color="auto" w:fill="auto"/>
          </w:tcPr>
          <w:p w14:paraId="1FF8A03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20284FC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458861CD" w14:textId="4AFE181B"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w:t>
            </w:r>
            <w:r w:rsidR="0007241C">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Număr de conflicte de interese sesizate la Autoritatea Națională de Integritate</w:t>
            </w:r>
          </w:p>
        </w:tc>
        <w:tc>
          <w:tcPr>
            <w:tcW w:w="1588" w:type="dxa"/>
            <w:vMerge/>
            <w:shd w:val="clear" w:color="auto" w:fill="auto"/>
          </w:tcPr>
          <w:p w14:paraId="1C1CC24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1655D83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765569B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45C544E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00F6B8CF" w14:textId="77777777" w:rsidTr="004B7074">
        <w:tc>
          <w:tcPr>
            <w:tcW w:w="520" w:type="dxa"/>
            <w:vMerge/>
            <w:shd w:val="clear" w:color="auto" w:fill="auto"/>
          </w:tcPr>
          <w:p w14:paraId="0F2AE81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7C167FF6"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0637F6C2" w14:textId="77777777" w:rsidR="00220A1D" w:rsidRPr="003457C0" w:rsidRDefault="00220A1D" w:rsidP="00220A1D">
            <w:pPr>
              <w:numPr>
                <w:ilvl w:val="2"/>
                <w:numId w:val="8"/>
              </w:numPr>
              <w:spacing w:after="0" w:line="240" w:lineRule="auto"/>
              <w:ind w:left="94"/>
              <w:contextualSpacing/>
              <w:rPr>
                <w:rFonts w:ascii="Times New Roman" w:eastAsia="Calibri" w:hAnsi="Times New Roman" w:cs="Times New Roman"/>
                <w:sz w:val="24"/>
                <w:szCs w:val="24"/>
                <w:lang w:val="ro-RO"/>
              </w:rPr>
            </w:pPr>
          </w:p>
        </w:tc>
        <w:tc>
          <w:tcPr>
            <w:tcW w:w="1417" w:type="dxa"/>
            <w:gridSpan w:val="3"/>
            <w:vMerge/>
            <w:shd w:val="clear" w:color="auto" w:fill="auto"/>
          </w:tcPr>
          <w:p w14:paraId="2C0223A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691E99D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560043E3" w14:textId="7AC47F74"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w:t>
            </w:r>
            <w:r w:rsidR="0007241C">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 xml:space="preserve">Număr de acte de constatare ale Autoritatea </w:t>
            </w:r>
            <w:r w:rsidRPr="003457C0">
              <w:rPr>
                <w:rFonts w:ascii="Times New Roman" w:eastAsia="Calibri" w:hAnsi="Times New Roman" w:cs="Times New Roman"/>
                <w:sz w:val="24"/>
                <w:szCs w:val="24"/>
                <w:lang w:val="ro-RO"/>
              </w:rPr>
              <w:lastRenderedPageBreak/>
              <w:t>Națională de Integritate cu privire la conflictele de interese</w:t>
            </w:r>
          </w:p>
        </w:tc>
        <w:tc>
          <w:tcPr>
            <w:tcW w:w="1588" w:type="dxa"/>
            <w:vMerge/>
            <w:shd w:val="clear" w:color="auto" w:fill="auto"/>
          </w:tcPr>
          <w:p w14:paraId="63394E8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2887776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6FFD624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66AFCA7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5E62C69A" w14:textId="77777777" w:rsidTr="004B7074">
        <w:tc>
          <w:tcPr>
            <w:tcW w:w="520" w:type="dxa"/>
            <w:vMerge/>
            <w:shd w:val="clear" w:color="auto" w:fill="auto"/>
          </w:tcPr>
          <w:p w14:paraId="141C898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25D5FACF"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1D039D99" w14:textId="77777777" w:rsidR="00220A1D" w:rsidRPr="003457C0" w:rsidRDefault="00220A1D" w:rsidP="00220A1D">
            <w:pPr>
              <w:numPr>
                <w:ilvl w:val="2"/>
                <w:numId w:val="8"/>
              </w:numPr>
              <w:spacing w:after="0" w:line="240" w:lineRule="auto"/>
              <w:ind w:left="94"/>
              <w:contextualSpacing/>
              <w:rPr>
                <w:rFonts w:ascii="Times New Roman" w:eastAsia="Calibri" w:hAnsi="Times New Roman" w:cs="Times New Roman"/>
                <w:sz w:val="24"/>
                <w:szCs w:val="24"/>
                <w:lang w:val="ro-RO"/>
              </w:rPr>
            </w:pPr>
          </w:p>
        </w:tc>
        <w:tc>
          <w:tcPr>
            <w:tcW w:w="1417" w:type="dxa"/>
            <w:gridSpan w:val="3"/>
            <w:vMerge/>
            <w:shd w:val="clear" w:color="auto" w:fill="auto"/>
          </w:tcPr>
          <w:p w14:paraId="2EC1AFD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5784991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14F2342E" w14:textId="74EF1F70"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4.</w:t>
            </w:r>
            <w:r w:rsidR="0007241C">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Număr de acte juridice, adoptate în situații de conflict de interese, anulate în instanța de judecată la solicitarea Autorității Naționale de Integritate</w:t>
            </w:r>
          </w:p>
        </w:tc>
        <w:tc>
          <w:tcPr>
            <w:tcW w:w="1588" w:type="dxa"/>
            <w:vMerge/>
            <w:shd w:val="clear" w:color="auto" w:fill="auto"/>
          </w:tcPr>
          <w:p w14:paraId="2AC88DA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6AEED0F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66D3DF1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692227E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2E847A06" w14:textId="77777777" w:rsidTr="004B7074">
        <w:tc>
          <w:tcPr>
            <w:tcW w:w="520" w:type="dxa"/>
            <w:vMerge/>
            <w:shd w:val="clear" w:color="auto" w:fill="auto"/>
          </w:tcPr>
          <w:p w14:paraId="0E69E66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0FB9AD55"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613B3F2A" w14:textId="77777777" w:rsidR="00220A1D" w:rsidRPr="003457C0" w:rsidRDefault="00220A1D" w:rsidP="00220A1D">
            <w:pPr>
              <w:numPr>
                <w:ilvl w:val="2"/>
                <w:numId w:val="8"/>
              </w:numPr>
              <w:spacing w:after="0" w:line="240" w:lineRule="auto"/>
              <w:ind w:left="94"/>
              <w:contextualSpacing/>
              <w:rPr>
                <w:rFonts w:ascii="Times New Roman" w:eastAsia="Calibri" w:hAnsi="Times New Roman" w:cs="Times New Roman"/>
                <w:sz w:val="24"/>
                <w:szCs w:val="24"/>
                <w:lang w:val="ro-RO"/>
              </w:rPr>
            </w:pPr>
          </w:p>
        </w:tc>
        <w:tc>
          <w:tcPr>
            <w:tcW w:w="1417" w:type="dxa"/>
            <w:gridSpan w:val="3"/>
            <w:vMerge/>
            <w:shd w:val="clear" w:color="auto" w:fill="auto"/>
          </w:tcPr>
          <w:p w14:paraId="38F30B5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5F06133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071B26CE" w14:textId="36074BEB"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5.</w:t>
            </w:r>
            <w:r w:rsidR="0007241C">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Număr de dosare penale şi contravenționale instrumentate privind conflictele de interese penale</w:t>
            </w:r>
          </w:p>
        </w:tc>
        <w:tc>
          <w:tcPr>
            <w:tcW w:w="1588" w:type="dxa"/>
            <w:vMerge/>
            <w:shd w:val="clear" w:color="auto" w:fill="auto"/>
          </w:tcPr>
          <w:p w14:paraId="37AC64C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6BA426F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13780D2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7F9C696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16C47542" w14:textId="77777777" w:rsidTr="004B7074">
        <w:tc>
          <w:tcPr>
            <w:tcW w:w="520" w:type="dxa"/>
            <w:vMerge/>
            <w:shd w:val="clear" w:color="auto" w:fill="auto"/>
          </w:tcPr>
          <w:p w14:paraId="2B49F75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4FA2C987"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val="restart"/>
            <w:shd w:val="clear" w:color="auto" w:fill="auto"/>
          </w:tcPr>
          <w:p w14:paraId="331A22BA" w14:textId="30F42F25" w:rsidR="00220A1D" w:rsidRPr="003457C0" w:rsidRDefault="00220A1D" w:rsidP="00220A1D">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3.1.4. Asigurarea respectării regimului cadourilor</w:t>
            </w:r>
          </w:p>
        </w:tc>
        <w:tc>
          <w:tcPr>
            <w:tcW w:w="1417" w:type="dxa"/>
            <w:gridSpan w:val="3"/>
            <w:vMerge w:val="restart"/>
            <w:shd w:val="clear" w:color="auto" w:fill="auto"/>
          </w:tcPr>
          <w:p w14:paraId="0CB2F584" w14:textId="10666831"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verificarea anuală</w:t>
            </w:r>
          </w:p>
        </w:tc>
        <w:tc>
          <w:tcPr>
            <w:tcW w:w="1701" w:type="dxa"/>
            <w:gridSpan w:val="3"/>
            <w:vMerge w:val="restart"/>
            <w:shd w:val="clear" w:color="auto" w:fill="auto"/>
          </w:tcPr>
          <w:p w14:paraId="2C5B44F1" w14:textId="229C93ED" w:rsidR="00220A1D" w:rsidRPr="003457C0" w:rsidRDefault="00220A1D" w:rsidP="00220A1D">
            <w:pPr>
              <w:spacing w:after="0" w:line="240" w:lineRule="auto"/>
              <w:ind w:right="-108"/>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 Entitățile publice din sector.</w:t>
            </w:r>
          </w:p>
        </w:tc>
        <w:tc>
          <w:tcPr>
            <w:tcW w:w="2126" w:type="dxa"/>
            <w:gridSpan w:val="3"/>
            <w:shd w:val="clear" w:color="auto" w:fill="auto"/>
          </w:tcPr>
          <w:p w14:paraId="4470A3BF" w14:textId="326B5AF7" w:rsidR="00220A1D" w:rsidRPr="003457C0" w:rsidRDefault="00220A1D" w:rsidP="00220A1D">
            <w:pPr>
              <w:tabs>
                <w:tab w:val="left" w:pos="0"/>
              </w:tabs>
              <w:spacing w:after="0" w:line="240" w:lineRule="auto"/>
              <w:ind w:right="-77"/>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w:t>
            </w:r>
            <w:r w:rsidR="0007241C">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Comisii de evidență a cadourilor create/atribuția de evidență a cadourilor acordată comitetelor de etică</w:t>
            </w:r>
          </w:p>
        </w:tc>
        <w:tc>
          <w:tcPr>
            <w:tcW w:w="1588" w:type="dxa"/>
            <w:shd w:val="clear" w:color="auto" w:fill="auto"/>
          </w:tcPr>
          <w:p w14:paraId="3046BA31"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Paginile - web oficiale ale entităților.</w:t>
            </w:r>
          </w:p>
        </w:tc>
        <w:tc>
          <w:tcPr>
            <w:tcW w:w="1559" w:type="dxa"/>
            <w:vMerge w:val="restart"/>
            <w:shd w:val="clear" w:color="auto" w:fill="auto"/>
          </w:tcPr>
          <w:p w14:paraId="2461C18B"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p w14:paraId="554ABFD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val="restart"/>
            <w:shd w:val="clear" w:color="auto" w:fill="auto"/>
          </w:tcPr>
          <w:p w14:paraId="2FAFA7B4"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00C1682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5C5E661E" w14:textId="77777777" w:rsidTr="004B7074">
        <w:tc>
          <w:tcPr>
            <w:tcW w:w="520" w:type="dxa"/>
            <w:vMerge/>
            <w:shd w:val="clear" w:color="auto" w:fill="auto"/>
          </w:tcPr>
          <w:p w14:paraId="09D3327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06436A71"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63572829" w14:textId="77777777" w:rsidR="00220A1D" w:rsidRPr="003457C0" w:rsidRDefault="00220A1D" w:rsidP="00220A1D">
            <w:pPr>
              <w:numPr>
                <w:ilvl w:val="2"/>
                <w:numId w:val="8"/>
              </w:numPr>
              <w:spacing w:after="0" w:line="240" w:lineRule="auto"/>
              <w:ind w:left="94"/>
              <w:contextualSpacing/>
              <w:rPr>
                <w:rFonts w:ascii="Times New Roman" w:eastAsia="Calibri" w:hAnsi="Times New Roman" w:cs="Times New Roman"/>
                <w:sz w:val="24"/>
                <w:szCs w:val="24"/>
                <w:lang w:val="ro-RO"/>
              </w:rPr>
            </w:pPr>
          </w:p>
        </w:tc>
        <w:tc>
          <w:tcPr>
            <w:tcW w:w="1417" w:type="dxa"/>
            <w:gridSpan w:val="3"/>
            <w:vMerge/>
            <w:shd w:val="clear" w:color="auto" w:fill="auto"/>
          </w:tcPr>
          <w:p w14:paraId="21AC8A7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7347F59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2AA60C02" w14:textId="569844B7" w:rsidR="00220A1D" w:rsidRPr="003457C0" w:rsidRDefault="00220A1D" w:rsidP="00220A1D">
            <w:pPr>
              <w:spacing w:after="0" w:line="240" w:lineRule="auto"/>
              <w:ind w:right="-77"/>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w:t>
            </w:r>
            <w:r w:rsidR="0007241C">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Număr de instruiri privind regimul cadourilor</w:t>
            </w:r>
          </w:p>
        </w:tc>
        <w:tc>
          <w:tcPr>
            <w:tcW w:w="1588" w:type="dxa"/>
            <w:shd w:val="clear" w:color="auto" w:fill="auto"/>
          </w:tcPr>
          <w:p w14:paraId="3F277454" w14:textId="57AD02C0"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Decizii interne / procese verbale ale instruirilor</w:t>
            </w:r>
          </w:p>
        </w:tc>
        <w:tc>
          <w:tcPr>
            <w:tcW w:w="1559" w:type="dxa"/>
            <w:vMerge/>
            <w:shd w:val="clear" w:color="auto" w:fill="auto"/>
          </w:tcPr>
          <w:p w14:paraId="67A69EE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7E2B867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66D389E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3C753899" w14:textId="77777777" w:rsidTr="004B7074">
        <w:tc>
          <w:tcPr>
            <w:tcW w:w="520" w:type="dxa"/>
            <w:vMerge/>
            <w:shd w:val="clear" w:color="auto" w:fill="auto"/>
          </w:tcPr>
          <w:p w14:paraId="2C8068C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553FCED7"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0BEEEB52" w14:textId="77777777" w:rsidR="00220A1D" w:rsidRPr="003457C0" w:rsidRDefault="00220A1D" w:rsidP="00220A1D">
            <w:pPr>
              <w:numPr>
                <w:ilvl w:val="2"/>
                <w:numId w:val="8"/>
              </w:numPr>
              <w:spacing w:after="0" w:line="240" w:lineRule="auto"/>
              <w:ind w:left="94"/>
              <w:contextualSpacing/>
              <w:rPr>
                <w:rFonts w:ascii="Times New Roman" w:eastAsia="Calibri" w:hAnsi="Times New Roman" w:cs="Times New Roman"/>
                <w:sz w:val="24"/>
                <w:szCs w:val="24"/>
                <w:lang w:val="ro-RO"/>
              </w:rPr>
            </w:pPr>
          </w:p>
        </w:tc>
        <w:tc>
          <w:tcPr>
            <w:tcW w:w="1417" w:type="dxa"/>
            <w:gridSpan w:val="3"/>
            <w:vMerge/>
            <w:shd w:val="clear" w:color="auto" w:fill="auto"/>
          </w:tcPr>
          <w:p w14:paraId="67C65AC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3F94F0F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4FECEC73" w14:textId="2874A14A" w:rsidR="00220A1D" w:rsidRPr="003457C0" w:rsidRDefault="00220A1D" w:rsidP="00220A1D">
            <w:pPr>
              <w:spacing w:after="0" w:line="240" w:lineRule="auto"/>
              <w:ind w:right="-77"/>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w:t>
            </w:r>
            <w:r w:rsidR="0007241C">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Materiale informaționale diseminate în rândul pacienților</w:t>
            </w:r>
          </w:p>
        </w:tc>
        <w:tc>
          <w:tcPr>
            <w:tcW w:w="1588" w:type="dxa"/>
            <w:shd w:val="clear" w:color="auto" w:fill="auto"/>
          </w:tcPr>
          <w:p w14:paraId="4F37E4DF"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Decizii interne / procese verbale</w:t>
            </w:r>
          </w:p>
        </w:tc>
        <w:tc>
          <w:tcPr>
            <w:tcW w:w="1559" w:type="dxa"/>
            <w:vMerge/>
            <w:shd w:val="clear" w:color="auto" w:fill="auto"/>
          </w:tcPr>
          <w:p w14:paraId="2E542AD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6DFC15D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7ADE47C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3B6DF3C4" w14:textId="77777777" w:rsidTr="004B7074">
        <w:tc>
          <w:tcPr>
            <w:tcW w:w="520" w:type="dxa"/>
            <w:vMerge/>
            <w:shd w:val="clear" w:color="auto" w:fill="auto"/>
          </w:tcPr>
          <w:p w14:paraId="7809172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0FCB1223"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7C8374B2" w14:textId="77777777" w:rsidR="00220A1D" w:rsidRPr="003457C0" w:rsidRDefault="00220A1D" w:rsidP="00220A1D">
            <w:pPr>
              <w:numPr>
                <w:ilvl w:val="2"/>
                <w:numId w:val="8"/>
              </w:numPr>
              <w:spacing w:after="0" w:line="240" w:lineRule="auto"/>
              <w:ind w:left="94"/>
              <w:contextualSpacing/>
              <w:rPr>
                <w:rFonts w:ascii="Times New Roman" w:eastAsia="Calibri" w:hAnsi="Times New Roman" w:cs="Times New Roman"/>
                <w:sz w:val="24"/>
                <w:szCs w:val="24"/>
                <w:lang w:val="ro-RO"/>
              </w:rPr>
            </w:pPr>
          </w:p>
        </w:tc>
        <w:tc>
          <w:tcPr>
            <w:tcW w:w="1417" w:type="dxa"/>
            <w:gridSpan w:val="3"/>
            <w:vMerge/>
            <w:shd w:val="clear" w:color="auto" w:fill="auto"/>
          </w:tcPr>
          <w:p w14:paraId="5A20C26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35CEDF6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5C5E5C05" w14:textId="78BB601C" w:rsidR="00220A1D" w:rsidRPr="003457C0" w:rsidRDefault="00220A1D" w:rsidP="00220A1D">
            <w:pPr>
              <w:spacing w:after="0" w:line="240" w:lineRule="auto"/>
              <w:ind w:right="-77"/>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4.</w:t>
            </w:r>
            <w:r w:rsidR="002D21FE">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 xml:space="preserve">Număr de cadouri predate comisiilor </w:t>
            </w:r>
            <w:r w:rsidRPr="003457C0">
              <w:rPr>
                <w:rFonts w:ascii="Times New Roman" w:eastAsia="Calibri" w:hAnsi="Times New Roman" w:cs="Times New Roman"/>
                <w:sz w:val="24"/>
                <w:szCs w:val="24"/>
                <w:lang w:val="ro-RO"/>
              </w:rPr>
              <w:lastRenderedPageBreak/>
              <w:t>de evidență și evaluare a cadourilor în cadrul entităților publice</w:t>
            </w:r>
          </w:p>
        </w:tc>
        <w:tc>
          <w:tcPr>
            <w:tcW w:w="1588" w:type="dxa"/>
            <w:shd w:val="clear" w:color="auto" w:fill="auto"/>
          </w:tcPr>
          <w:p w14:paraId="2AFD1C96"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 xml:space="preserve">Decizii interne / </w:t>
            </w:r>
            <w:r w:rsidRPr="003457C0">
              <w:rPr>
                <w:rFonts w:ascii="Times New Roman" w:eastAsia="Calibri" w:hAnsi="Times New Roman" w:cs="Times New Roman"/>
                <w:sz w:val="24"/>
                <w:szCs w:val="24"/>
                <w:lang w:val="ro-RO"/>
              </w:rPr>
              <w:lastRenderedPageBreak/>
              <w:t>procese verbale</w:t>
            </w:r>
          </w:p>
        </w:tc>
        <w:tc>
          <w:tcPr>
            <w:tcW w:w="1559" w:type="dxa"/>
            <w:vMerge/>
            <w:shd w:val="clear" w:color="auto" w:fill="auto"/>
          </w:tcPr>
          <w:p w14:paraId="4B3E682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342D985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543975E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620D4AA4" w14:textId="77777777" w:rsidTr="004B7074">
        <w:tc>
          <w:tcPr>
            <w:tcW w:w="520" w:type="dxa"/>
            <w:vMerge/>
            <w:shd w:val="clear" w:color="auto" w:fill="auto"/>
          </w:tcPr>
          <w:p w14:paraId="042D8AE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6236C4EA"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6A2D2EA8" w14:textId="77777777" w:rsidR="00220A1D" w:rsidRPr="003457C0" w:rsidRDefault="00220A1D" w:rsidP="00220A1D">
            <w:pPr>
              <w:numPr>
                <w:ilvl w:val="2"/>
                <w:numId w:val="8"/>
              </w:numPr>
              <w:spacing w:after="0" w:line="240" w:lineRule="auto"/>
              <w:ind w:left="94"/>
              <w:contextualSpacing/>
              <w:rPr>
                <w:rFonts w:ascii="Times New Roman" w:eastAsia="Calibri" w:hAnsi="Times New Roman" w:cs="Times New Roman"/>
                <w:sz w:val="24"/>
                <w:szCs w:val="24"/>
                <w:lang w:val="ro-RO"/>
              </w:rPr>
            </w:pPr>
          </w:p>
        </w:tc>
        <w:tc>
          <w:tcPr>
            <w:tcW w:w="1417" w:type="dxa"/>
            <w:gridSpan w:val="3"/>
            <w:vMerge/>
            <w:shd w:val="clear" w:color="auto" w:fill="auto"/>
          </w:tcPr>
          <w:p w14:paraId="6263C13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27F8412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79E9789E" w14:textId="054D44B5" w:rsidR="00220A1D" w:rsidRPr="003457C0" w:rsidRDefault="00220A1D" w:rsidP="00220A1D">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5.</w:t>
            </w:r>
            <w:r w:rsidR="002D21FE">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Număr şi sumă a cadourilor răscumpărate în cadrul entităților publice</w:t>
            </w:r>
          </w:p>
        </w:tc>
        <w:tc>
          <w:tcPr>
            <w:tcW w:w="1588" w:type="dxa"/>
            <w:shd w:val="clear" w:color="auto" w:fill="auto"/>
          </w:tcPr>
          <w:p w14:paraId="0CC54FB8"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Decizii interne / procese verbale</w:t>
            </w:r>
          </w:p>
        </w:tc>
        <w:tc>
          <w:tcPr>
            <w:tcW w:w="1559" w:type="dxa"/>
            <w:vMerge/>
            <w:shd w:val="clear" w:color="auto" w:fill="auto"/>
          </w:tcPr>
          <w:p w14:paraId="0890055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18287BC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642106C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5F429591" w14:textId="77777777" w:rsidTr="004B7074">
        <w:tc>
          <w:tcPr>
            <w:tcW w:w="520" w:type="dxa"/>
            <w:vMerge/>
            <w:shd w:val="clear" w:color="auto" w:fill="auto"/>
          </w:tcPr>
          <w:p w14:paraId="32F573A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0D63CEF4"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490719F7" w14:textId="77777777" w:rsidR="00220A1D" w:rsidRPr="003457C0" w:rsidRDefault="00220A1D" w:rsidP="00220A1D">
            <w:pPr>
              <w:numPr>
                <w:ilvl w:val="2"/>
                <w:numId w:val="8"/>
              </w:numPr>
              <w:spacing w:after="0" w:line="240" w:lineRule="auto"/>
              <w:ind w:left="94"/>
              <w:contextualSpacing/>
              <w:rPr>
                <w:rFonts w:ascii="Times New Roman" w:eastAsia="Calibri" w:hAnsi="Times New Roman" w:cs="Times New Roman"/>
                <w:sz w:val="24"/>
                <w:szCs w:val="24"/>
                <w:lang w:val="ro-RO"/>
              </w:rPr>
            </w:pPr>
          </w:p>
        </w:tc>
        <w:tc>
          <w:tcPr>
            <w:tcW w:w="1417" w:type="dxa"/>
            <w:gridSpan w:val="3"/>
            <w:vMerge/>
            <w:shd w:val="clear" w:color="auto" w:fill="auto"/>
          </w:tcPr>
          <w:p w14:paraId="307C02D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208560A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37D98DC8" w14:textId="1E73738C" w:rsidR="00220A1D" w:rsidRPr="003457C0" w:rsidRDefault="00220A1D" w:rsidP="00220A1D">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6.</w:t>
            </w:r>
            <w:r w:rsidR="002D21FE">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Numărul de cadouri inadmisibile, transmise agenției anticorupție şi număr de dosare penale şi contravenționale instrumentate</w:t>
            </w:r>
          </w:p>
        </w:tc>
        <w:tc>
          <w:tcPr>
            <w:tcW w:w="1588" w:type="dxa"/>
            <w:shd w:val="clear" w:color="auto" w:fill="auto"/>
          </w:tcPr>
          <w:p w14:paraId="30210474"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Decizii interne / procese verbale</w:t>
            </w:r>
          </w:p>
        </w:tc>
        <w:tc>
          <w:tcPr>
            <w:tcW w:w="1559" w:type="dxa"/>
            <w:vMerge/>
            <w:shd w:val="clear" w:color="auto" w:fill="auto"/>
          </w:tcPr>
          <w:p w14:paraId="7DB4A4F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162974D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4F753A1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867322" w14:paraId="6C58FC1F" w14:textId="77777777" w:rsidTr="004B7074">
        <w:tc>
          <w:tcPr>
            <w:tcW w:w="520" w:type="dxa"/>
            <w:vMerge/>
            <w:shd w:val="clear" w:color="auto" w:fill="auto"/>
          </w:tcPr>
          <w:p w14:paraId="1870B64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370D1955"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0C91A86D" w14:textId="77777777" w:rsidR="00220A1D" w:rsidRPr="003457C0" w:rsidRDefault="00220A1D" w:rsidP="00220A1D">
            <w:pPr>
              <w:numPr>
                <w:ilvl w:val="2"/>
                <w:numId w:val="8"/>
              </w:numPr>
              <w:spacing w:after="0" w:line="240" w:lineRule="auto"/>
              <w:ind w:left="94"/>
              <w:contextualSpacing/>
              <w:rPr>
                <w:rFonts w:ascii="Times New Roman" w:eastAsia="Calibri" w:hAnsi="Times New Roman" w:cs="Times New Roman"/>
                <w:sz w:val="24"/>
                <w:szCs w:val="24"/>
                <w:lang w:val="ro-RO"/>
              </w:rPr>
            </w:pPr>
          </w:p>
        </w:tc>
        <w:tc>
          <w:tcPr>
            <w:tcW w:w="1417" w:type="dxa"/>
            <w:gridSpan w:val="3"/>
            <w:vMerge/>
            <w:shd w:val="clear" w:color="auto" w:fill="auto"/>
          </w:tcPr>
          <w:p w14:paraId="4AF7093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0229052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7AB78D45" w14:textId="4FA70BE8" w:rsidR="00220A1D" w:rsidRPr="003457C0" w:rsidRDefault="00220A1D" w:rsidP="00220A1D">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7.</w:t>
            </w:r>
            <w:r w:rsidR="002D21FE">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Registrele de evidentă a cadourilor publicate pe paginile - web oficiale ale entităților publice</w:t>
            </w:r>
          </w:p>
        </w:tc>
        <w:tc>
          <w:tcPr>
            <w:tcW w:w="1588" w:type="dxa"/>
            <w:shd w:val="clear" w:color="auto" w:fill="auto"/>
          </w:tcPr>
          <w:p w14:paraId="6EB383AE" w14:textId="6CBFCDBE"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Paginile - web oficiale ale entităților publice.</w:t>
            </w:r>
          </w:p>
        </w:tc>
        <w:tc>
          <w:tcPr>
            <w:tcW w:w="1559" w:type="dxa"/>
            <w:vMerge/>
            <w:shd w:val="clear" w:color="auto" w:fill="auto"/>
          </w:tcPr>
          <w:p w14:paraId="77CFA57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740BBEC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01A32F4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417CB4FA" w14:textId="77777777" w:rsidTr="004B7074">
        <w:tc>
          <w:tcPr>
            <w:tcW w:w="520" w:type="dxa"/>
            <w:vMerge/>
            <w:shd w:val="clear" w:color="auto" w:fill="auto"/>
          </w:tcPr>
          <w:p w14:paraId="2CCD28D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55A4EE50"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val="restart"/>
            <w:shd w:val="clear" w:color="auto" w:fill="auto"/>
          </w:tcPr>
          <w:p w14:paraId="335758F7" w14:textId="229DB6F1" w:rsidR="00220A1D" w:rsidRPr="003457C0" w:rsidRDefault="00220A1D" w:rsidP="00220A1D">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3.1.5. Asigurarea neadmiterii, denunțării şi tratării influențelor necorespunzătoare</w:t>
            </w:r>
          </w:p>
        </w:tc>
        <w:tc>
          <w:tcPr>
            <w:tcW w:w="1417" w:type="dxa"/>
            <w:gridSpan w:val="3"/>
            <w:vMerge w:val="restart"/>
            <w:shd w:val="clear" w:color="auto" w:fill="auto"/>
          </w:tcPr>
          <w:p w14:paraId="38FCD6C5" w14:textId="2186D7C1"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raportare anuală</w:t>
            </w:r>
          </w:p>
        </w:tc>
        <w:tc>
          <w:tcPr>
            <w:tcW w:w="1701" w:type="dxa"/>
            <w:gridSpan w:val="3"/>
            <w:vMerge w:val="restart"/>
            <w:shd w:val="clear" w:color="auto" w:fill="auto"/>
          </w:tcPr>
          <w:p w14:paraId="5459A4C2" w14:textId="4EC226C4" w:rsidR="00220A1D" w:rsidRPr="003457C0" w:rsidRDefault="00220A1D" w:rsidP="00220A1D">
            <w:pPr>
              <w:spacing w:after="0" w:line="240" w:lineRule="auto"/>
              <w:ind w:right="-18"/>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 Entitățile publice din sector;</w:t>
            </w:r>
          </w:p>
          <w:p w14:paraId="0E127AB3" w14:textId="49BF7B39" w:rsidR="00220A1D" w:rsidRPr="003457C0" w:rsidRDefault="00220A1D" w:rsidP="00220A1D">
            <w:pPr>
              <w:spacing w:after="0" w:line="240" w:lineRule="auto"/>
              <w:ind w:right="-18"/>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Centrul Național Anticorupție</w:t>
            </w:r>
          </w:p>
        </w:tc>
        <w:tc>
          <w:tcPr>
            <w:tcW w:w="2126" w:type="dxa"/>
            <w:gridSpan w:val="3"/>
            <w:shd w:val="clear" w:color="auto" w:fill="auto"/>
          </w:tcPr>
          <w:p w14:paraId="75F9DECB" w14:textId="5680A7E9"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w:t>
            </w:r>
            <w:r w:rsidR="002D21FE">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Număr de cazuri de influență necorespunzătoare denunțate, soluționate în cadrul entităților publice</w:t>
            </w:r>
          </w:p>
        </w:tc>
        <w:tc>
          <w:tcPr>
            <w:tcW w:w="1588" w:type="dxa"/>
            <w:vMerge w:val="restart"/>
            <w:shd w:val="clear" w:color="auto" w:fill="auto"/>
          </w:tcPr>
          <w:p w14:paraId="0DE513AD" w14:textId="709FEF69"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Decizii interne adoptate; Constatări ale Centrului Național Anticorupție</w:t>
            </w:r>
          </w:p>
        </w:tc>
        <w:tc>
          <w:tcPr>
            <w:tcW w:w="1559" w:type="dxa"/>
            <w:vMerge w:val="restart"/>
            <w:shd w:val="clear" w:color="auto" w:fill="auto"/>
          </w:tcPr>
          <w:p w14:paraId="28308620"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tc>
        <w:tc>
          <w:tcPr>
            <w:tcW w:w="1276" w:type="dxa"/>
            <w:vMerge w:val="restart"/>
            <w:shd w:val="clear" w:color="auto" w:fill="auto"/>
          </w:tcPr>
          <w:p w14:paraId="68964EE4"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695D75C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05BEE37A" w14:textId="77777777" w:rsidTr="004B7074">
        <w:tc>
          <w:tcPr>
            <w:tcW w:w="520" w:type="dxa"/>
            <w:vMerge/>
            <w:shd w:val="clear" w:color="auto" w:fill="auto"/>
          </w:tcPr>
          <w:p w14:paraId="6837B88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3CB00258"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4756ACE1" w14:textId="77777777" w:rsidR="00220A1D" w:rsidRPr="003457C0" w:rsidRDefault="00220A1D" w:rsidP="00220A1D">
            <w:pPr>
              <w:numPr>
                <w:ilvl w:val="2"/>
                <w:numId w:val="8"/>
              </w:numPr>
              <w:spacing w:after="0" w:line="240" w:lineRule="auto"/>
              <w:ind w:left="94"/>
              <w:contextualSpacing/>
              <w:rPr>
                <w:rFonts w:ascii="Times New Roman" w:eastAsia="Calibri" w:hAnsi="Times New Roman" w:cs="Times New Roman"/>
                <w:sz w:val="24"/>
                <w:szCs w:val="24"/>
                <w:lang w:val="ro-RO"/>
              </w:rPr>
            </w:pPr>
          </w:p>
        </w:tc>
        <w:tc>
          <w:tcPr>
            <w:tcW w:w="1417" w:type="dxa"/>
            <w:gridSpan w:val="3"/>
            <w:vMerge/>
            <w:shd w:val="clear" w:color="auto" w:fill="auto"/>
          </w:tcPr>
          <w:p w14:paraId="6333157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39CA8AD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2A3DE899" w14:textId="620B1C93"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w:t>
            </w:r>
            <w:r w:rsidR="002D21FE">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Număr de cazuri de influență necorespunzătoare denunțate la Centrul Național Anticorupție</w:t>
            </w:r>
          </w:p>
        </w:tc>
        <w:tc>
          <w:tcPr>
            <w:tcW w:w="1588" w:type="dxa"/>
            <w:vMerge/>
            <w:shd w:val="clear" w:color="auto" w:fill="auto"/>
          </w:tcPr>
          <w:p w14:paraId="241104C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3BF1464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3221A83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503E6BE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30F16E5B" w14:textId="77777777" w:rsidTr="004B7074">
        <w:tc>
          <w:tcPr>
            <w:tcW w:w="520" w:type="dxa"/>
            <w:vMerge/>
            <w:shd w:val="clear" w:color="auto" w:fill="auto"/>
          </w:tcPr>
          <w:p w14:paraId="07296F4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5B9EB3DC"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val="restart"/>
            <w:shd w:val="clear" w:color="auto" w:fill="auto"/>
          </w:tcPr>
          <w:p w14:paraId="7266DA2F" w14:textId="0BFBF2F5" w:rsidR="00220A1D" w:rsidRPr="003457C0" w:rsidRDefault="00220A1D" w:rsidP="00220A1D">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3.1.6. </w:t>
            </w:r>
            <w:r w:rsidRPr="003457C0">
              <w:rPr>
                <w:rFonts w:ascii="Times New Roman" w:eastAsia="Calibri" w:hAnsi="Times New Roman" w:cs="Times New Roman"/>
                <w:sz w:val="24"/>
                <w:szCs w:val="24"/>
                <w:lang w:val="ro-RO"/>
              </w:rPr>
              <w:lastRenderedPageBreak/>
              <w:t>Asigurarea neadmiterii și denunțării manifestărilor de corupție; protecție avertizorilor de integritate</w:t>
            </w:r>
          </w:p>
        </w:tc>
        <w:tc>
          <w:tcPr>
            <w:tcW w:w="1417" w:type="dxa"/>
            <w:gridSpan w:val="3"/>
            <w:vMerge w:val="restart"/>
            <w:shd w:val="clear" w:color="auto" w:fill="auto"/>
          </w:tcPr>
          <w:p w14:paraId="6ECD200D" w14:textId="3A13B801"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 xml:space="preserve">Permanent </w:t>
            </w:r>
            <w:r w:rsidRPr="003457C0">
              <w:rPr>
                <w:rFonts w:ascii="Times New Roman" w:eastAsia="Calibri" w:hAnsi="Times New Roman" w:cs="Times New Roman"/>
                <w:sz w:val="24"/>
                <w:szCs w:val="24"/>
                <w:lang w:val="ro-RO"/>
              </w:rPr>
              <w:lastRenderedPageBreak/>
              <w:t>cu raportare anuală</w:t>
            </w:r>
          </w:p>
        </w:tc>
        <w:tc>
          <w:tcPr>
            <w:tcW w:w="1701" w:type="dxa"/>
            <w:gridSpan w:val="3"/>
            <w:vMerge w:val="restart"/>
            <w:shd w:val="clear" w:color="auto" w:fill="auto"/>
          </w:tcPr>
          <w:p w14:paraId="76EDA334" w14:textId="681FC56F" w:rsidR="00220A1D" w:rsidRPr="003457C0" w:rsidRDefault="00220A1D" w:rsidP="00220A1D">
            <w:pPr>
              <w:spacing w:after="0" w:line="240" w:lineRule="auto"/>
              <w:ind w:right="-198"/>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 xml:space="preserve">Ministerul </w:t>
            </w:r>
            <w:r w:rsidRPr="003457C0">
              <w:rPr>
                <w:rFonts w:ascii="Times New Roman" w:eastAsia="Calibri" w:hAnsi="Times New Roman" w:cs="Times New Roman"/>
                <w:sz w:val="24"/>
                <w:szCs w:val="24"/>
                <w:lang w:val="ro-RO"/>
              </w:rPr>
              <w:lastRenderedPageBreak/>
              <w:t>Sănătății, Muncii și Protecției Sociale; Entitățile publice din sector;</w:t>
            </w:r>
          </w:p>
          <w:p w14:paraId="159B00AC" w14:textId="3A81D609"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Centrul Național Anticorupție</w:t>
            </w:r>
          </w:p>
        </w:tc>
        <w:tc>
          <w:tcPr>
            <w:tcW w:w="2126" w:type="dxa"/>
            <w:gridSpan w:val="3"/>
            <w:shd w:val="clear" w:color="auto" w:fill="auto"/>
          </w:tcPr>
          <w:p w14:paraId="767586D8" w14:textId="569B1DB4"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1.</w:t>
            </w:r>
            <w:r w:rsidR="002D21FE">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 xml:space="preserve">Număr de </w:t>
            </w:r>
            <w:r w:rsidRPr="003457C0">
              <w:rPr>
                <w:rFonts w:ascii="Times New Roman" w:eastAsia="Calibri" w:hAnsi="Times New Roman" w:cs="Times New Roman"/>
                <w:sz w:val="24"/>
                <w:szCs w:val="24"/>
                <w:lang w:val="ro-RO"/>
              </w:rPr>
              <w:lastRenderedPageBreak/>
              <w:t>manifestări de corupție denunțate de către agenții publici conducătorilor entităților publice şi agențiilor anticorupție</w:t>
            </w:r>
          </w:p>
        </w:tc>
        <w:tc>
          <w:tcPr>
            <w:tcW w:w="1588" w:type="dxa"/>
            <w:vMerge w:val="restart"/>
            <w:shd w:val="clear" w:color="auto" w:fill="auto"/>
          </w:tcPr>
          <w:p w14:paraId="15C30DCC" w14:textId="11394979"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 xml:space="preserve">Decizii </w:t>
            </w:r>
            <w:r w:rsidRPr="003457C0">
              <w:rPr>
                <w:rFonts w:ascii="Times New Roman" w:eastAsia="Calibri" w:hAnsi="Times New Roman" w:cs="Times New Roman"/>
                <w:sz w:val="24"/>
                <w:szCs w:val="24"/>
                <w:lang w:val="ro-RO"/>
              </w:rPr>
              <w:lastRenderedPageBreak/>
              <w:t>interne adoptate; Constatări ale Centrului Național Anticorupție</w:t>
            </w:r>
          </w:p>
        </w:tc>
        <w:tc>
          <w:tcPr>
            <w:tcW w:w="1559" w:type="dxa"/>
            <w:vMerge w:val="restart"/>
            <w:shd w:val="clear" w:color="auto" w:fill="auto"/>
          </w:tcPr>
          <w:p w14:paraId="76F5125D" w14:textId="088F7111"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Protecție</w:t>
            </w:r>
          </w:p>
          <w:p w14:paraId="32CE7006"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Etică</w:t>
            </w:r>
          </w:p>
        </w:tc>
        <w:tc>
          <w:tcPr>
            <w:tcW w:w="1276" w:type="dxa"/>
            <w:vMerge w:val="restart"/>
            <w:shd w:val="clear" w:color="auto" w:fill="auto"/>
          </w:tcPr>
          <w:p w14:paraId="34AC61EF"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 xml:space="preserve">Din </w:t>
            </w:r>
            <w:r w:rsidRPr="003457C0">
              <w:rPr>
                <w:rFonts w:ascii="Times New Roman" w:eastAsia="Calibri" w:hAnsi="Times New Roman" w:cs="Times New Roman"/>
                <w:sz w:val="24"/>
                <w:szCs w:val="24"/>
                <w:lang w:val="ro-RO"/>
              </w:rPr>
              <w:lastRenderedPageBreak/>
              <w:t>sursele entităților publice</w:t>
            </w:r>
          </w:p>
        </w:tc>
        <w:tc>
          <w:tcPr>
            <w:tcW w:w="1276" w:type="dxa"/>
            <w:vMerge w:val="restart"/>
          </w:tcPr>
          <w:p w14:paraId="5435D9C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7AAE0A6B" w14:textId="77777777" w:rsidTr="004B7074">
        <w:tc>
          <w:tcPr>
            <w:tcW w:w="520" w:type="dxa"/>
            <w:vMerge/>
            <w:shd w:val="clear" w:color="auto" w:fill="auto"/>
          </w:tcPr>
          <w:p w14:paraId="39236D9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1F2F9C69"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0090333A" w14:textId="77777777" w:rsidR="00220A1D" w:rsidRPr="003457C0" w:rsidRDefault="00220A1D" w:rsidP="00220A1D">
            <w:pPr>
              <w:numPr>
                <w:ilvl w:val="2"/>
                <w:numId w:val="8"/>
              </w:numPr>
              <w:spacing w:after="0" w:line="240" w:lineRule="auto"/>
              <w:ind w:left="94"/>
              <w:contextualSpacing/>
              <w:rPr>
                <w:rFonts w:ascii="Times New Roman" w:eastAsia="Calibri" w:hAnsi="Times New Roman" w:cs="Times New Roman"/>
                <w:sz w:val="24"/>
                <w:szCs w:val="24"/>
                <w:lang w:val="ro-RO"/>
              </w:rPr>
            </w:pPr>
          </w:p>
        </w:tc>
        <w:tc>
          <w:tcPr>
            <w:tcW w:w="1417" w:type="dxa"/>
            <w:gridSpan w:val="3"/>
            <w:vMerge/>
            <w:shd w:val="clear" w:color="auto" w:fill="auto"/>
          </w:tcPr>
          <w:p w14:paraId="3709EBB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12A3EB4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3585B90B" w14:textId="5ECBC045"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w:t>
            </w:r>
            <w:r w:rsidR="002D21FE">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Număr de avertizări de integritate depuse în cadrul entităților publice</w:t>
            </w:r>
          </w:p>
        </w:tc>
        <w:tc>
          <w:tcPr>
            <w:tcW w:w="1588" w:type="dxa"/>
            <w:vMerge/>
            <w:shd w:val="clear" w:color="auto" w:fill="auto"/>
          </w:tcPr>
          <w:p w14:paraId="6618A1F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5A09E80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49164A7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773300A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75E73E8E" w14:textId="77777777" w:rsidTr="004B7074">
        <w:tc>
          <w:tcPr>
            <w:tcW w:w="520" w:type="dxa"/>
            <w:vMerge/>
            <w:shd w:val="clear" w:color="auto" w:fill="auto"/>
          </w:tcPr>
          <w:p w14:paraId="01D2AAC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09EE4A2C"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15A01E1B" w14:textId="77777777" w:rsidR="00220A1D" w:rsidRPr="003457C0" w:rsidRDefault="00220A1D" w:rsidP="00220A1D">
            <w:pPr>
              <w:numPr>
                <w:ilvl w:val="2"/>
                <w:numId w:val="8"/>
              </w:numPr>
              <w:spacing w:after="0" w:line="240" w:lineRule="auto"/>
              <w:ind w:left="94"/>
              <w:contextualSpacing/>
              <w:rPr>
                <w:rFonts w:ascii="Times New Roman" w:eastAsia="Calibri" w:hAnsi="Times New Roman" w:cs="Times New Roman"/>
                <w:sz w:val="24"/>
                <w:szCs w:val="24"/>
                <w:lang w:val="ro-RO"/>
              </w:rPr>
            </w:pPr>
          </w:p>
        </w:tc>
        <w:tc>
          <w:tcPr>
            <w:tcW w:w="1417" w:type="dxa"/>
            <w:gridSpan w:val="3"/>
            <w:vMerge/>
            <w:shd w:val="clear" w:color="auto" w:fill="auto"/>
          </w:tcPr>
          <w:p w14:paraId="3AAFAB0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0041AD4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72A0A07B" w14:textId="25DB33F0" w:rsidR="00220A1D" w:rsidRPr="003457C0" w:rsidRDefault="00220A1D" w:rsidP="004B759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w:t>
            </w:r>
            <w:r w:rsidR="002D21FE">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Număr de avertizări de integritate transmise la Centrul Național Anticorupție</w:t>
            </w:r>
          </w:p>
        </w:tc>
        <w:tc>
          <w:tcPr>
            <w:tcW w:w="1588" w:type="dxa"/>
            <w:vMerge/>
            <w:shd w:val="clear" w:color="auto" w:fill="auto"/>
          </w:tcPr>
          <w:p w14:paraId="173970E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11ADAE5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4F05A6E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26DFE1D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345024D5" w14:textId="77777777" w:rsidTr="004B7074">
        <w:tc>
          <w:tcPr>
            <w:tcW w:w="520" w:type="dxa"/>
            <w:vMerge/>
            <w:shd w:val="clear" w:color="auto" w:fill="auto"/>
          </w:tcPr>
          <w:p w14:paraId="4357C4C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19259FA7"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536A7F77" w14:textId="77777777" w:rsidR="00220A1D" w:rsidRPr="003457C0" w:rsidRDefault="00220A1D" w:rsidP="00220A1D">
            <w:pPr>
              <w:numPr>
                <w:ilvl w:val="2"/>
                <w:numId w:val="8"/>
              </w:numPr>
              <w:spacing w:after="0" w:line="240" w:lineRule="auto"/>
              <w:ind w:left="94"/>
              <w:contextualSpacing/>
              <w:rPr>
                <w:rFonts w:ascii="Times New Roman" w:eastAsia="Calibri" w:hAnsi="Times New Roman" w:cs="Times New Roman"/>
                <w:sz w:val="24"/>
                <w:szCs w:val="24"/>
                <w:lang w:val="ro-RO"/>
              </w:rPr>
            </w:pPr>
          </w:p>
        </w:tc>
        <w:tc>
          <w:tcPr>
            <w:tcW w:w="1417" w:type="dxa"/>
            <w:gridSpan w:val="3"/>
            <w:vMerge/>
            <w:shd w:val="clear" w:color="auto" w:fill="auto"/>
          </w:tcPr>
          <w:p w14:paraId="37A8E21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64F6F28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70C34B9B" w14:textId="50089450"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4.</w:t>
            </w:r>
            <w:r w:rsidR="002D21FE">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Număr de avertizori de integritate supuși protecției</w:t>
            </w:r>
          </w:p>
        </w:tc>
        <w:tc>
          <w:tcPr>
            <w:tcW w:w="1588" w:type="dxa"/>
            <w:vMerge/>
            <w:shd w:val="clear" w:color="auto" w:fill="auto"/>
          </w:tcPr>
          <w:p w14:paraId="0F38715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0361168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3EA9556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013DA0D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6F8A28DA" w14:textId="77777777" w:rsidTr="004B7074">
        <w:tc>
          <w:tcPr>
            <w:tcW w:w="520" w:type="dxa"/>
            <w:vMerge/>
            <w:shd w:val="clear" w:color="auto" w:fill="auto"/>
          </w:tcPr>
          <w:p w14:paraId="01A1D93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39171685"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val="restart"/>
            <w:shd w:val="clear" w:color="auto" w:fill="auto"/>
          </w:tcPr>
          <w:p w14:paraId="45C7ADFE" w14:textId="687C665D" w:rsidR="00220A1D" w:rsidRPr="003457C0" w:rsidRDefault="00220A1D" w:rsidP="00220A1D">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3.1.7. Asigurarea intoleranței față de incidentele de integritate</w:t>
            </w:r>
          </w:p>
          <w:p w14:paraId="186AC36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52D780B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070CF3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2C9F3F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8A1A1D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BCAEE8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32E869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1AED3F8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E4B078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vMerge w:val="restart"/>
            <w:shd w:val="clear" w:color="auto" w:fill="auto"/>
          </w:tcPr>
          <w:p w14:paraId="2F6CC9C5" w14:textId="2626D059"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raportare anuală</w:t>
            </w:r>
          </w:p>
        </w:tc>
        <w:tc>
          <w:tcPr>
            <w:tcW w:w="1701" w:type="dxa"/>
            <w:gridSpan w:val="3"/>
            <w:vMerge w:val="restart"/>
            <w:shd w:val="clear" w:color="auto" w:fill="auto"/>
          </w:tcPr>
          <w:p w14:paraId="30E82389" w14:textId="77777777" w:rsidR="00220A1D" w:rsidRPr="003457C0" w:rsidRDefault="00220A1D" w:rsidP="00220A1D">
            <w:pPr>
              <w:spacing w:after="0" w:line="240" w:lineRule="auto"/>
              <w:ind w:right="-108"/>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 Entitățile publice din sector;</w:t>
            </w:r>
          </w:p>
          <w:p w14:paraId="331E0C5D" w14:textId="0B51876E" w:rsidR="00220A1D" w:rsidRPr="003457C0" w:rsidRDefault="00220A1D" w:rsidP="00220A1D">
            <w:pPr>
              <w:spacing w:after="0" w:line="240" w:lineRule="auto"/>
              <w:ind w:right="-108"/>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Centrul Național Anticorupție.</w:t>
            </w:r>
          </w:p>
        </w:tc>
        <w:tc>
          <w:tcPr>
            <w:tcW w:w="2126" w:type="dxa"/>
            <w:gridSpan w:val="3"/>
            <w:shd w:val="clear" w:color="auto" w:fill="auto"/>
          </w:tcPr>
          <w:p w14:paraId="22CD0B7A" w14:textId="1C6CDDA3"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 Număr de sancțiuni disciplinare aplicate în cadrul entităților publice în legătură cu incidentele de integritate admise de agenții publici</w:t>
            </w:r>
          </w:p>
        </w:tc>
        <w:tc>
          <w:tcPr>
            <w:tcW w:w="1588" w:type="dxa"/>
            <w:vMerge w:val="restart"/>
            <w:shd w:val="clear" w:color="auto" w:fill="auto"/>
          </w:tcPr>
          <w:p w14:paraId="2F3E09EF"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Decizii interne adoptate; Constatări ale CNA</w:t>
            </w:r>
          </w:p>
        </w:tc>
        <w:tc>
          <w:tcPr>
            <w:tcW w:w="1559" w:type="dxa"/>
            <w:vMerge w:val="restart"/>
            <w:shd w:val="clear" w:color="auto" w:fill="auto"/>
          </w:tcPr>
          <w:p w14:paraId="7A0FDBA7"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p w14:paraId="4D6AA0F6"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Descurajare</w:t>
            </w:r>
          </w:p>
        </w:tc>
        <w:tc>
          <w:tcPr>
            <w:tcW w:w="1276" w:type="dxa"/>
            <w:vMerge w:val="restart"/>
            <w:shd w:val="clear" w:color="auto" w:fill="auto"/>
          </w:tcPr>
          <w:p w14:paraId="0EADCA9F"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3C42F3A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7727B0BD" w14:textId="77777777" w:rsidTr="004B7074">
        <w:tc>
          <w:tcPr>
            <w:tcW w:w="520" w:type="dxa"/>
            <w:vMerge/>
            <w:shd w:val="clear" w:color="auto" w:fill="auto"/>
          </w:tcPr>
          <w:p w14:paraId="224E359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2D69FDFA"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564134CA" w14:textId="77777777" w:rsidR="00220A1D" w:rsidRPr="003457C0" w:rsidRDefault="00220A1D" w:rsidP="00220A1D">
            <w:pPr>
              <w:numPr>
                <w:ilvl w:val="2"/>
                <w:numId w:val="8"/>
              </w:numPr>
              <w:spacing w:after="0" w:line="240" w:lineRule="auto"/>
              <w:ind w:left="94" w:hanging="35"/>
              <w:contextualSpacing/>
              <w:rPr>
                <w:rFonts w:ascii="Times New Roman" w:eastAsia="Calibri" w:hAnsi="Times New Roman" w:cs="Times New Roman"/>
                <w:sz w:val="24"/>
                <w:szCs w:val="24"/>
                <w:lang w:val="ro-RO"/>
              </w:rPr>
            </w:pPr>
          </w:p>
        </w:tc>
        <w:tc>
          <w:tcPr>
            <w:tcW w:w="1417" w:type="dxa"/>
            <w:gridSpan w:val="3"/>
            <w:vMerge/>
            <w:shd w:val="clear" w:color="auto" w:fill="auto"/>
          </w:tcPr>
          <w:p w14:paraId="1E93027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08D2B4A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166A06B9" w14:textId="6C97CF42"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2. Număr de sesizări depuse de către conducătorii entităților publice la autoritățile anticorupție cu privire la </w:t>
            </w:r>
            <w:r w:rsidRPr="003457C0">
              <w:rPr>
                <w:rFonts w:ascii="Times New Roman" w:eastAsia="Calibri" w:hAnsi="Times New Roman" w:cs="Times New Roman"/>
                <w:sz w:val="24"/>
                <w:szCs w:val="24"/>
                <w:lang w:val="ro-RO"/>
              </w:rPr>
              <w:lastRenderedPageBreak/>
              <w:t>incidentele de integritate ce constituie infracțiuni şi contravenții</w:t>
            </w:r>
          </w:p>
        </w:tc>
        <w:tc>
          <w:tcPr>
            <w:tcW w:w="1588" w:type="dxa"/>
            <w:vMerge/>
            <w:shd w:val="clear" w:color="auto" w:fill="auto"/>
          </w:tcPr>
          <w:p w14:paraId="7C90B1A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55FD758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77932FC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649D072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1BE7A1BE" w14:textId="77777777" w:rsidTr="004B7074">
        <w:tc>
          <w:tcPr>
            <w:tcW w:w="520" w:type="dxa"/>
            <w:vMerge/>
            <w:shd w:val="clear" w:color="auto" w:fill="auto"/>
          </w:tcPr>
          <w:p w14:paraId="48B4397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450E9A46"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5C4140CD" w14:textId="77777777" w:rsidR="00220A1D" w:rsidRPr="003457C0" w:rsidRDefault="00220A1D" w:rsidP="00220A1D">
            <w:pPr>
              <w:numPr>
                <w:ilvl w:val="2"/>
                <w:numId w:val="8"/>
              </w:numPr>
              <w:spacing w:after="0" w:line="240" w:lineRule="auto"/>
              <w:ind w:left="94" w:hanging="35"/>
              <w:contextualSpacing/>
              <w:rPr>
                <w:rFonts w:ascii="Times New Roman" w:eastAsia="Calibri" w:hAnsi="Times New Roman" w:cs="Times New Roman"/>
                <w:sz w:val="24"/>
                <w:szCs w:val="24"/>
                <w:lang w:val="ro-RO"/>
              </w:rPr>
            </w:pPr>
          </w:p>
        </w:tc>
        <w:tc>
          <w:tcPr>
            <w:tcW w:w="1417" w:type="dxa"/>
            <w:gridSpan w:val="3"/>
            <w:vMerge/>
            <w:shd w:val="clear" w:color="auto" w:fill="auto"/>
          </w:tcPr>
          <w:p w14:paraId="4E5FDC5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4E95476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4FE12B09" w14:textId="2248575B"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 Număr de suspendări din funcții ale agenților publici inculpați pentru infracțiuni de corupție sau conexe corupției</w:t>
            </w:r>
          </w:p>
        </w:tc>
        <w:tc>
          <w:tcPr>
            <w:tcW w:w="1588" w:type="dxa"/>
            <w:vMerge/>
            <w:shd w:val="clear" w:color="auto" w:fill="auto"/>
          </w:tcPr>
          <w:p w14:paraId="0C3CD25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145DED7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726B6E8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1E7C26C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1A2C6DDD" w14:textId="77777777" w:rsidTr="004B7074">
        <w:tc>
          <w:tcPr>
            <w:tcW w:w="520" w:type="dxa"/>
            <w:vMerge/>
            <w:shd w:val="clear" w:color="auto" w:fill="auto"/>
          </w:tcPr>
          <w:p w14:paraId="2034B18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208AF756"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val="restart"/>
            <w:shd w:val="clear" w:color="auto" w:fill="auto"/>
          </w:tcPr>
          <w:p w14:paraId="0E3F64AE" w14:textId="12B7280F" w:rsidR="00220A1D" w:rsidRPr="003457C0" w:rsidRDefault="00220A1D" w:rsidP="00220A1D">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3.1.8. Asigurarea implementării managementului riscurilor de corupție</w:t>
            </w:r>
          </w:p>
        </w:tc>
        <w:tc>
          <w:tcPr>
            <w:tcW w:w="1417" w:type="dxa"/>
            <w:gridSpan w:val="3"/>
            <w:vMerge w:val="restart"/>
            <w:shd w:val="clear" w:color="auto" w:fill="auto"/>
          </w:tcPr>
          <w:p w14:paraId="310610CC" w14:textId="57E9246A"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raportare anuală</w:t>
            </w:r>
          </w:p>
        </w:tc>
        <w:tc>
          <w:tcPr>
            <w:tcW w:w="1701" w:type="dxa"/>
            <w:gridSpan w:val="3"/>
            <w:vMerge w:val="restart"/>
            <w:shd w:val="clear" w:color="auto" w:fill="auto"/>
          </w:tcPr>
          <w:p w14:paraId="028E75EB"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 Entitățile publice din sector;</w:t>
            </w:r>
          </w:p>
          <w:p w14:paraId="5254D77E" w14:textId="2E4E73A4" w:rsidR="00220A1D" w:rsidRPr="003457C0" w:rsidRDefault="00220A1D" w:rsidP="00220A1D">
            <w:pPr>
              <w:spacing w:after="0" w:line="240" w:lineRule="auto"/>
              <w:ind w:right="-198"/>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Centrul Național Anticorupție.</w:t>
            </w:r>
          </w:p>
        </w:tc>
        <w:tc>
          <w:tcPr>
            <w:tcW w:w="2126" w:type="dxa"/>
            <w:gridSpan w:val="3"/>
            <w:shd w:val="clear" w:color="auto" w:fill="auto"/>
          </w:tcPr>
          <w:p w14:paraId="1BDBE646" w14:textId="50F6DD31"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w:t>
            </w:r>
            <w:r w:rsidR="002D21FE">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Registrele riscurilor, care includ și riscurile de corupție, elaborate de către entitățile publice</w:t>
            </w:r>
          </w:p>
        </w:tc>
        <w:tc>
          <w:tcPr>
            <w:tcW w:w="1588" w:type="dxa"/>
            <w:vMerge w:val="restart"/>
            <w:shd w:val="clear" w:color="auto" w:fill="auto"/>
          </w:tcPr>
          <w:p w14:paraId="5E1DDBAD"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Decizie/</w:t>
            </w:r>
          </w:p>
          <w:p w14:paraId="3A816A4B"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Ordin intern</w:t>
            </w:r>
          </w:p>
        </w:tc>
        <w:tc>
          <w:tcPr>
            <w:tcW w:w="1559" w:type="dxa"/>
            <w:vMerge w:val="restart"/>
            <w:shd w:val="clear" w:color="auto" w:fill="auto"/>
          </w:tcPr>
          <w:p w14:paraId="11D78F0C"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tc>
        <w:tc>
          <w:tcPr>
            <w:tcW w:w="1276" w:type="dxa"/>
            <w:vMerge w:val="restart"/>
            <w:shd w:val="clear" w:color="auto" w:fill="auto"/>
          </w:tcPr>
          <w:p w14:paraId="159783FF"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70AF8FC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867322" w14:paraId="74425AF2" w14:textId="77777777" w:rsidTr="004B7074">
        <w:tc>
          <w:tcPr>
            <w:tcW w:w="520" w:type="dxa"/>
            <w:vMerge/>
            <w:shd w:val="clear" w:color="auto" w:fill="auto"/>
          </w:tcPr>
          <w:p w14:paraId="357F685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73D390A6"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16611A7B" w14:textId="77777777" w:rsidR="00220A1D" w:rsidRPr="003457C0" w:rsidRDefault="00220A1D" w:rsidP="00220A1D">
            <w:pPr>
              <w:numPr>
                <w:ilvl w:val="2"/>
                <w:numId w:val="8"/>
              </w:numPr>
              <w:spacing w:after="0" w:line="240" w:lineRule="auto"/>
              <w:contextualSpacing/>
              <w:rPr>
                <w:rFonts w:ascii="Times New Roman" w:eastAsia="Calibri" w:hAnsi="Times New Roman" w:cs="Times New Roman"/>
                <w:sz w:val="24"/>
                <w:szCs w:val="24"/>
                <w:lang w:val="ro-RO"/>
              </w:rPr>
            </w:pPr>
          </w:p>
        </w:tc>
        <w:tc>
          <w:tcPr>
            <w:tcW w:w="1417" w:type="dxa"/>
            <w:gridSpan w:val="3"/>
            <w:vMerge/>
            <w:shd w:val="clear" w:color="auto" w:fill="auto"/>
          </w:tcPr>
          <w:p w14:paraId="2641A2F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3F16E0F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6BC10C6A" w14:textId="5C428698"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w:t>
            </w:r>
            <w:r w:rsidR="002D21FE">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Completarea registrului riscurilor cu riscurile de corupție după incidentele de integritate din cadrul entităților publice</w:t>
            </w:r>
          </w:p>
        </w:tc>
        <w:tc>
          <w:tcPr>
            <w:tcW w:w="1588" w:type="dxa"/>
            <w:vMerge/>
            <w:shd w:val="clear" w:color="auto" w:fill="auto"/>
          </w:tcPr>
          <w:p w14:paraId="6806308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5081566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0CDBBA2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6482429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867322" w14:paraId="049BF386" w14:textId="77777777" w:rsidTr="004B7074">
        <w:tc>
          <w:tcPr>
            <w:tcW w:w="520" w:type="dxa"/>
            <w:vMerge/>
            <w:shd w:val="clear" w:color="auto" w:fill="auto"/>
          </w:tcPr>
          <w:p w14:paraId="30A7F4E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366BB0B7"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29" w:type="dxa"/>
            <w:gridSpan w:val="3"/>
            <w:vMerge/>
            <w:shd w:val="clear" w:color="auto" w:fill="auto"/>
          </w:tcPr>
          <w:p w14:paraId="5C67320C" w14:textId="77777777" w:rsidR="00220A1D" w:rsidRPr="003457C0" w:rsidRDefault="00220A1D" w:rsidP="00220A1D">
            <w:pPr>
              <w:numPr>
                <w:ilvl w:val="2"/>
                <w:numId w:val="8"/>
              </w:numPr>
              <w:spacing w:after="0" w:line="240" w:lineRule="auto"/>
              <w:contextualSpacing/>
              <w:rPr>
                <w:rFonts w:ascii="Times New Roman" w:eastAsia="Calibri" w:hAnsi="Times New Roman" w:cs="Times New Roman"/>
                <w:sz w:val="24"/>
                <w:szCs w:val="24"/>
                <w:lang w:val="ro-RO"/>
              </w:rPr>
            </w:pPr>
          </w:p>
        </w:tc>
        <w:tc>
          <w:tcPr>
            <w:tcW w:w="1417" w:type="dxa"/>
            <w:gridSpan w:val="3"/>
            <w:vMerge/>
            <w:shd w:val="clear" w:color="auto" w:fill="auto"/>
          </w:tcPr>
          <w:p w14:paraId="7DF7E0D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2979297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28397FA5" w14:textId="37FFDA28"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w:t>
            </w:r>
            <w:r w:rsidR="002D21FE">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Raportul privind implementarea măsurilor de tratare a riscurilor, elaborat anual</w:t>
            </w:r>
          </w:p>
        </w:tc>
        <w:tc>
          <w:tcPr>
            <w:tcW w:w="1588" w:type="dxa"/>
            <w:shd w:val="clear" w:color="auto" w:fill="auto"/>
          </w:tcPr>
          <w:p w14:paraId="40E2B19C" w14:textId="3683DA3C"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Paginile - web oficiale ale entităților publice</w:t>
            </w:r>
          </w:p>
        </w:tc>
        <w:tc>
          <w:tcPr>
            <w:tcW w:w="1559" w:type="dxa"/>
            <w:vMerge/>
            <w:shd w:val="clear" w:color="auto" w:fill="auto"/>
          </w:tcPr>
          <w:p w14:paraId="53C4914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37052D7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5CAD6F8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6D0E12A0" w14:textId="77777777" w:rsidTr="004B7074">
        <w:tc>
          <w:tcPr>
            <w:tcW w:w="520" w:type="dxa"/>
            <w:vMerge w:val="restart"/>
            <w:shd w:val="clear" w:color="auto" w:fill="auto"/>
          </w:tcPr>
          <w:p w14:paraId="6DDA039D"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3.2</w:t>
            </w:r>
          </w:p>
          <w:p w14:paraId="5F7F672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5A5EA2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915054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679561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27E827D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104C3BC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579E9D6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B0A781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5BAF446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6DE123D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12A222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86C89E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6F45AF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1753423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01F717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1510BB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1D3B66E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AE6F28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58F2DEC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8593D3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128D482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5115173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127A0A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584ABEB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6837E7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D96C0F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5B74BC1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286160D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ACD6D8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5EEAD5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607C439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1A39A3D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04F3A7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6A83768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5067A7F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3A4413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F65DC0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1B7C41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1EAEA1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6C22791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18C95A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9557B3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2F6591A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6691856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7B6A3E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34BBC0C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21DF213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809A75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565EAE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61F19D7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D33FB7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1E42AE0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F1B9D1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61670F1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9BACFF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1EC995D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val="restart"/>
            <w:shd w:val="clear" w:color="auto" w:fill="auto"/>
          </w:tcPr>
          <w:p w14:paraId="36873CA4" w14:textId="37CABF8F" w:rsidR="00220A1D" w:rsidRPr="003457C0" w:rsidRDefault="00220A1D" w:rsidP="00220A1D">
            <w:pPr>
              <w:spacing w:after="0" w:line="240" w:lineRule="auto"/>
              <w:rPr>
                <w:rFonts w:ascii="Times New Roman" w:eastAsia="Calibri" w:hAnsi="Times New Roman" w:cs="Times New Roman"/>
                <w:b/>
                <w:sz w:val="24"/>
                <w:szCs w:val="24"/>
                <w:lang w:val="ro-RO"/>
              </w:rPr>
            </w:pPr>
            <w:r w:rsidRPr="003457C0">
              <w:rPr>
                <w:rFonts w:ascii="Times New Roman" w:eastAsia="Calibri" w:hAnsi="Times New Roman" w:cs="Times New Roman"/>
                <w:b/>
                <w:sz w:val="24"/>
                <w:szCs w:val="24"/>
                <w:lang w:val="ro-RO"/>
              </w:rPr>
              <w:lastRenderedPageBreak/>
              <w:t xml:space="preserve">Întreprinderea unor măsuri de aplicare a restricțiilor în ierarhie și evitarea conflictelor de </w:t>
            </w:r>
            <w:r w:rsidRPr="003457C0">
              <w:rPr>
                <w:rFonts w:ascii="Times New Roman" w:eastAsia="Calibri" w:hAnsi="Times New Roman" w:cs="Times New Roman"/>
                <w:b/>
                <w:sz w:val="24"/>
                <w:szCs w:val="24"/>
                <w:lang w:val="ro-RO"/>
              </w:rPr>
              <w:lastRenderedPageBreak/>
              <w:t>interese, conform specificului activității din sector</w:t>
            </w:r>
          </w:p>
          <w:p w14:paraId="7D2E34FE"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0B3F72C"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431E3969"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98D56AB"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E42E30B"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70CFFD4"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8BF31E5"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19E9FBC8"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406CD61D"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A5EE1B1"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1504FDE6"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B8D15AD"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6E8585BB"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136848C1"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2BBC44B"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18664338"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62D8A3F"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C1D50A1"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4BAAFDBD"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9D51FE9"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00362F33"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9BD6D40"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3151328"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4A8CC4C4"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156567E0"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6E4EB997"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5D32BF0E"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ED856D2"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4C87B538"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0D3FF3CC"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69789367"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51BBBC65"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A3750B3"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71FACFC"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053BFDBE"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69820C5B"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D20F0F3"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3C877B7"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CA56E5D"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6187B92E"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0FAF272"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633C1CD"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A9EACC4"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456A622"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B303268"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30A8144"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50E0476"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5CE1F53"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F9481C1"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F429158"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7CEBAB3"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50DD6E25"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59D76ADD"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382B8FEE"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7A3D69A9"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p w14:paraId="210B6E2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29" w:type="dxa"/>
            <w:gridSpan w:val="3"/>
            <w:shd w:val="clear" w:color="auto" w:fill="auto"/>
          </w:tcPr>
          <w:p w14:paraId="4E8EC93B" w14:textId="0E73A60B"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color w:val="000000"/>
                <w:sz w:val="24"/>
                <w:szCs w:val="24"/>
                <w:lang w:val="ro-RO"/>
              </w:rPr>
              <w:lastRenderedPageBreak/>
              <w:t xml:space="preserve">3.2.1. Elaborarea reglementărilor care stabilesc că persoanele cu funcții </w:t>
            </w:r>
            <w:r w:rsidRPr="003457C0">
              <w:rPr>
                <w:rFonts w:ascii="Times New Roman" w:eastAsia="Calibri" w:hAnsi="Times New Roman" w:cs="Times New Roman"/>
                <w:color w:val="000000"/>
                <w:sz w:val="24"/>
                <w:szCs w:val="24"/>
                <w:lang w:val="ro-RO"/>
              </w:rPr>
              <w:lastRenderedPageBreak/>
              <w:t xml:space="preserve">administrative din instituțiile medicale publice (inclusiv și șefi de secție) nu pot fi angajate în același timp și în sectorul privat </w:t>
            </w:r>
          </w:p>
        </w:tc>
        <w:tc>
          <w:tcPr>
            <w:tcW w:w="1417" w:type="dxa"/>
            <w:gridSpan w:val="3"/>
            <w:shd w:val="clear" w:color="auto" w:fill="auto"/>
          </w:tcPr>
          <w:p w14:paraId="56CAB333" w14:textId="032EE5A4"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Trimestrul I, 2019</w:t>
            </w:r>
          </w:p>
        </w:tc>
        <w:tc>
          <w:tcPr>
            <w:tcW w:w="1701" w:type="dxa"/>
            <w:gridSpan w:val="3"/>
            <w:shd w:val="clear" w:color="auto" w:fill="auto"/>
          </w:tcPr>
          <w:p w14:paraId="74BD246D"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w:t>
            </w:r>
          </w:p>
          <w:p w14:paraId="5A6B2253"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Compania Națională de </w:t>
            </w:r>
            <w:r w:rsidRPr="003457C0">
              <w:rPr>
                <w:rFonts w:ascii="Times New Roman" w:eastAsia="Calibri" w:hAnsi="Times New Roman" w:cs="Times New Roman"/>
                <w:sz w:val="24"/>
                <w:szCs w:val="24"/>
                <w:lang w:val="ro-RO"/>
              </w:rPr>
              <w:lastRenderedPageBreak/>
              <w:t>Asigurări în Medicină;</w:t>
            </w:r>
          </w:p>
          <w:p w14:paraId="39499268" w14:textId="3E123FA3"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Instituțiile Medico-Sanitare Publice.</w:t>
            </w:r>
          </w:p>
        </w:tc>
        <w:tc>
          <w:tcPr>
            <w:tcW w:w="2126" w:type="dxa"/>
            <w:gridSpan w:val="3"/>
            <w:shd w:val="clear" w:color="auto" w:fill="auto"/>
          </w:tcPr>
          <w:p w14:paraId="56826251" w14:textId="33FA30D4" w:rsidR="00220A1D" w:rsidRPr="003457C0" w:rsidRDefault="00220A1D" w:rsidP="00220A1D">
            <w:pPr>
              <w:tabs>
                <w:tab w:val="left" w:pos="0"/>
                <w:tab w:val="left" w:pos="260"/>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color w:val="000000"/>
                <w:sz w:val="24"/>
                <w:szCs w:val="24"/>
                <w:lang w:val="ro-RO"/>
              </w:rPr>
              <w:lastRenderedPageBreak/>
              <w:t xml:space="preserve">1. Cadru normativ revizuit - </w:t>
            </w:r>
            <w:r w:rsidRPr="003457C0">
              <w:rPr>
                <w:rFonts w:ascii="Times New Roman" w:eastAsia="Calibri" w:hAnsi="Times New Roman" w:cs="Times New Roman"/>
                <w:sz w:val="24"/>
                <w:szCs w:val="24"/>
                <w:lang w:val="ro-RO"/>
              </w:rPr>
              <w:t>Legea nr. 158/2008, Legea 264/2005 și alte legi speciale</w:t>
            </w:r>
          </w:p>
        </w:tc>
        <w:tc>
          <w:tcPr>
            <w:tcW w:w="1588" w:type="dxa"/>
            <w:shd w:val="clear" w:color="auto" w:fill="auto"/>
          </w:tcPr>
          <w:p w14:paraId="6302A2A7"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Modificări aprobate și publicate</w:t>
            </w:r>
          </w:p>
        </w:tc>
        <w:tc>
          <w:tcPr>
            <w:tcW w:w="1559" w:type="dxa"/>
            <w:shd w:val="clear" w:color="auto" w:fill="auto"/>
          </w:tcPr>
          <w:p w14:paraId="7726C9B7"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p w14:paraId="261564A6"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Descurajare</w:t>
            </w:r>
          </w:p>
        </w:tc>
        <w:tc>
          <w:tcPr>
            <w:tcW w:w="1276" w:type="dxa"/>
            <w:shd w:val="clear" w:color="auto" w:fill="auto"/>
          </w:tcPr>
          <w:p w14:paraId="1DC2EED3"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entității publice</w:t>
            </w:r>
          </w:p>
        </w:tc>
        <w:tc>
          <w:tcPr>
            <w:tcW w:w="1276" w:type="dxa"/>
          </w:tcPr>
          <w:p w14:paraId="5A50E92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2C5FFBF8" w14:textId="77777777" w:rsidTr="004B7074">
        <w:tc>
          <w:tcPr>
            <w:tcW w:w="520" w:type="dxa"/>
            <w:vMerge/>
            <w:shd w:val="clear" w:color="auto" w:fill="auto"/>
          </w:tcPr>
          <w:p w14:paraId="4FED759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63C415D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29" w:type="dxa"/>
            <w:gridSpan w:val="3"/>
            <w:vMerge w:val="restart"/>
            <w:shd w:val="clear" w:color="auto" w:fill="auto"/>
          </w:tcPr>
          <w:p w14:paraId="7485BA1B" w14:textId="2C71F6EC"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3.2.2. Crearea de instrumente pentru declararea onestă a conflictului de interese din partea angajaților și asigurarea integrității lucrătorilor medicali</w:t>
            </w:r>
          </w:p>
        </w:tc>
        <w:tc>
          <w:tcPr>
            <w:tcW w:w="1417" w:type="dxa"/>
            <w:gridSpan w:val="3"/>
            <w:shd w:val="clear" w:color="auto" w:fill="auto"/>
          </w:tcPr>
          <w:p w14:paraId="12CFF7D0" w14:textId="161D7566"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Trimestrul I, 2019 </w:t>
            </w:r>
          </w:p>
          <w:p w14:paraId="1374920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9418D14" w14:textId="032D856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2020</w:t>
            </w:r>
          </w:p>
        </w:tc>
        <w:tc>
          <w:tcPr>
            <w:tcW w:w="1701" w:type="dxa"/>
            <w:gridSpan w:val="3"/>
            <w:vMerge w:val="restart"/>
            <w:shd w:val="clear" w:color="auto" w:fill="auto"/>
          </w:tcPr>
          <w:p w14:paraId="5034FA9B"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 Entitățile publice din sector;</w:t>
            </w:r>
          </w:p>
          <w:p w14:paraId="72CE0810" w14:textId="13049BBA"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Autoritatea Națională de Integritate  </w:t>
            </w:r>
          </w:p>
        </w:tc>
        <w:tc>
          <w:tcPr>
            <w:tcW w:w="2126" w:type="dxa"/>
            <w:gridSpan w:val="3"/>
            <w:shd w:val="clear" w:color="auto" w:fill="auto"/>
          </w:tcPr>
          <w:p w14:paraId="651838CF" w14:textId="069C6FE5" w:rsidR="00220A1D" w:rsidRPr="003457C0" w:rsidRDefault="00220A1D" w:rsidP="00220A1D">
            <w:pPr>
              <w:tabs>
                <w:tab w:val="left" w:pos="305"/>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 Declarații de neafiliere și de lipsă/prezența conflictului de interese semnate de către toți angajații instituțiilor medicale (inclusiv lipsa sau prezența unor afilieri la instituții ce prestează servicii de diagnostic, firme farmaceutice etc.) aplicate anual către managementul entității</w:t>
            </w:r>
          </w:p>
        </w:tc>
        <w:tc>
          <w:tcPr>
            <w:tcW w:w="1588" w:type="dxa"/>
            <w:shd w:val="clear" w:color="auto" w:fill="auto"/>
          </w:tcPr>
          <w:p w14:paraId="6D4845B9"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Registrul declarațiilor adoptat și completat anual.</w:t>
            </w:r>
          </w:p>
        </w:tc>
        <w:tc>
          <w:tcPr>
            <w:tcW w:w="1559" w:type="dxa"/>
            <w:shd w:val="clear" w:color="auto" w:fill="auto"/>
          </w:tcPr>
          <w:p w14:paraId="08A7B2F6"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tc>
        <w:tc>
          <w:tcPr>
            <w:tcW w:w="1276" w:type="dxa"/>
            <w:vMerge w:val="restart"/>
            <w:shd w:val="clear" w:color="auto" w:fill="auto"/>
          </w:tcPr>
          <w:p w14:paraId="24893872"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entității publice</w:t>
            </w:r>
          </w:p>
        </w:tc>
        <w:tc>
          <w:tcPr>
            <w:tcW w:w="1276" w:type="dxa"/>
            <w:vMerge w:val="restart"/>
          </w:tcPr>
          <w:p w14:paraId="3F47464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18C96CBB" w14:textId="77777777" w:rsidTr="004B7074">
        <w:tc>
          <w:tcPr>
            <w:tcW w:w="520" w:type="dxa"/>
            <w:vMerge/>
            <w:shd w:val="clear" w:color="auto" w:fill="auto"/>
          </w:tcPr>
          <w:p w14:paraId="79521B5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5DEF553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29" w:type="dxa"/>
            <w:gridSpan w:val="3"/>
            <w:vMerge/>
            <w:shd w:val="clear" w:color="auto" w:fill="auto"/>
          </w:tcPr>
          <w:p w14:paraId="41A5B20B" w14:textId="77777777" w:rsidR="00220A1D" w:rsidRPr="003457C0" w:rsidRDefault="00220A1D" w:rsidP="00220A1D">
            <w:pPr>
              <w:numPr>
                <w:ilvl w:val="2"/>
                <w:numId w:val="10"/>
              </w:numPr>
              <w:spacing w:after="0" w:line="240" w:lineRule="auto"/>
              <w:ind w:left="77"/>
              <w:contextualSpacing/>
              <w:rPr>
                <w:rFonts w:ascii="Times New Roman" w:eastAsia="Calibri" w:hAnsi="Times New Roman" w:cs="Times New Roman"/>
                <w:sz w:val="24"/>
                <w:szCs w:val="24"/>
                <w:lang w:val="ro-RO"/>
              </w:rPr>
            </w:pPr>
          </w:p>
        </w:tc>
        <w:tc>
          <w:tcPr>
            <w:tcW w:w="1417" w:type="dxa"/>
            <w:gridSpan w:val="3"/>
            <w:shd w:val="clear" w:color="auto" w:fill="auto"/>
          </w:tcPr>
          <w:p w14:paraId="0CAC2245" w14:textId="5E6E2EF2"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tc>
        <w:tc>
          <w:tcPr>
            <w:tcW w:w="1701" w:type="dxa"/>
            <w:gridSpan w:val="3"/>
            <w:vMerge/>
            <w:shd w:val="clear" w:color="auto" w:fill="auto"/>
          </w:tcPr>
          <w:p w14:paraId="42AB757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46C69CF1" w14:textId="1E7C7D06" w:rsidR="00220A1D" w:rsidRPr="003457C0" w:rsidRDefault="00220A1D" w:rsidP="004B759D">
            <w:pPr>
              <w:tabs>
                <w:tab w:val="left" w:pos="0"/>
                <w:tab w:val="left" w:pos="28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 Actele departamentale ce reglementează procedura de angajare/promovare a angajaților revizuite conform prevederilor Legii integrității nr. 82 din 25</w:t>
            </w:r>
            <w:r w:rsidR="004B759D">
              <w:rPr>
                <w:rFonts w:ascii="Times New Roman" w:eastAsia="Calibri" w:hAnsi="Times New Roman" w:cs="Times New Roman"/>
                <w:sz w:val="24"/>
                <w:szCs w:val="24"/>
                <w:lang w:val="ro-RO"/>
              </w:rPr>
              <w:t xml:space="preserve"> mai</w:t>
            </w:r>
            <w:r w:rsidR="00A82ADA">
              <w:rPr>
                <w:rFonts w:ascii="Times New Roman" w:eastAsia="Calibri" w:hAnsi="Times New Roman" w:cs="Times New Roman"/>
                <w:sz w:val="24"/>
                <w:szCs w:val="24"/>
                <w:lang w:val="ro-RO"/>
              </w:rPr>
              <w:t xml:space="preserve"> </w:t>
            </w:r>
            <w:r w:rsidRPr="003457C0">
              <w:rPr>
                <w:rFonts w:ascii="Times New Roman" w:eastAsia="Calibri" w:hAnsi="Times New Roman" w:cs="Times New Roman"/>
                <w:sz w:val="24"/>
                <w:szCs w:val="24"/>
                <w:lang w:val="ro-RO"/>
              </w:rPr>
              <w:t xml:space="preserve">2017; nr </w:t>
            </w:r>
            <w:r w:rsidRPr="003457C0">
              <w:rPr>
                <w:rFonts w:ascii="Times New Roman" w:eastAsia="Calibri" w:hAnsi="Times New Roman" w:cs="Times New Roman"/>
                <w:sz w:val="24"/>
                <w:szCs w:val="24"/>
                <w:lang w:val="ro-RO"/>
              </w:rPr>
              <w:lastRenderedPageBreak/>
              <w:t>158/2008 cu includerea cazierului de integritate</w:t>
            </w:r>
          </w:p>
        </w:tc>
        <w:tc>
          <w:tcPr>
            <w:tcW w:w="1588" w:type="dxa"/>
            <w:shd w:val="clear" w:color="auto" w:fill="auto"/>
          </w:tcPr>
          <w:p w14:paraId="4C7F984D" w14:textId="09E1C545"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Modificări aprobate și publicate</w:t>
            </w:r>
          </w:p>
        </w:tc>
        <w:tc>
          <w:tcPr>
            <w:tcW w:w="1559" w:type="dxa"/>
            <w:shd w:val="clear" w:color="auto" w:fill="auto"/>
          </w:tcPr>
          <w:p w14:paraId="56029824"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tc>
        <w:tc>
          <w:tcPr>
            <w:tcW w:w="1276" w:type="dxa"/>
            <w:vMerge/>
            <w:shd w:val="clear" w:color="auto" w:fill="auto"/>
          </w:tcPr>
          <w:p w14:paraId="3C93729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7F9F2E8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3C1A48AF" w14:textId="77777777" w:rsidTr="004B7074">
        <w:tc>
          <w:tcPr>
            <w:tcW w:w="520" w:type="dxa"/>
            <w:vMerge/>
            <w:shd w:val="clear" w:color="auto" w:fill="auto"/>
          </w:tcPr>
          <w:p w14:paraId="5303E95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581B276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29" w:type="dxa"/>
            <w:gridSpan w:val="3"/>
            <w:vMerge/>
            <w:shd w:val="clear" w:color="auto" w:fill="auto"/>
          </w:tcPr>
          <w:p w14:paraId="24C3D691" w14:textId="77777777" w:rsidR="00220A1D" w:rsidRPr="003457C0" w:rsidRDefault="00220A1D" w:rsidP="00220A1D">
            <w:pPr>
              <w:spacing w:after="0" w:line="240" w:lineRule="auto"/>
              <w:contextualSpacing/>
              <w:rPr>
                <w:rFonts w:ascii="Times New Roman" w:eastAsia="Calibri" w:hAnsi="Times New Roman" w:cs="Times New Roman"/>
                <w:sz w:val="24"/>
                <w:szCs w:val="24"/>
                <w:lang w:val="ro-RO"/>
              </w:rPr>
            </w:pPr>
          </w:p>
        </w:tc>
        <w:tc>
          <w:tcPr>
            <w:tcW w:w="1417" w:type="dxa"/>
            <w:gridSpan w:val="3"/>
            <w:shd w:val="clear" w:color="auto" w:fill="auto"/>
          </w:tcPr>
          <w:p w14:paraId="0ACDBD6F"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II, 2019</w:t>
            </w:r>
          </w:p>
          <w:p w14:paraId="33A0635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80B2FFA" w14:textId="2A76604E"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II, 2020</w:t>
            </w:r>
          </w:p>
        </w:tc>
        <w:tc>
          <w:tcPr>
            <w:tcW w:w="1701" w:type="dxa"/>
            <w:gridSpan w:val="3"/>
            <w:vMerge w:val="restart"/>
            <w:shd w:val="clear" w:color="auto" w:fill="auto"/>
          </w:tcPr>
          <w:p w14:paraId="303C3F3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12531AEC" w14:textId="19548687" w:rsidR="00220A1D" w:rsidRPr="003457C0" w:rsidRDefault="00220A1D" w:rsidP="00220A1D">
            <w:pPr>
              <w:tabs>
                <w:tab w:val="left" w:pos="0"/>
                <w:tab w:val="left" w:pos="28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 Număr de lucrători medicali care respectă regimul juridic al declarării averilor şi intereselor personale</w:t>
            </w:r>
          </w:p>
        </w:tc>
        <w:tc>
          <w:tcPr>
            <w:tcW w:w="1588" w:type="dxa"/>
            <w:vMerge w:val="restart"/>
            <w:shd w:val="clear" w:color="auto" w:fill="auto"/>
          </w:tcPr>
          <w:p w14:paraId="193C8AB5" w14:textId="25BCDC63"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Informație oficială prezentată de Autoritatea Națională de Integritate  </w:t>
            </w:r>
          </w:p>
        </w:tc>
        <w:tc>
          <w:tcPr>
            <w:tcW w:w="1559" w:type="dxa"/>
            <w:vMerge w:val="restart"/>
            <w:shd w:val="clear" w:color="auto" w:fill="auto"/>
          </w:tcPr>
          <w:p w14:paraId="42A1F35B" w14:textId="5556BDD3"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Etică </w:t>
            </w:r>
          </w:p>
        </w:tc>
        <w:tc>
          <w:tcPr>
            <w:tcW w:w="1276" w:type="dxa"/>
            <w:vMerge w:val="restart"/>
            <w:shd w:val="clear" w:color="auto" w:fill="auto"/>
          </w:tcPr>
          <w:p w14:paraId="5A01CD5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val="restart"/>
          </w:tcPr>
          <w:p w14:paraId="122F4FE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867322" w14:paraId="239984B7" w14:textId="77777777" w:rsidTr="004B7074">
        <w:tc>
          <w:tcPr>
            <w:tcW w:w="520" w:type="dxa"/>
            <w:vMerge/>
            <w:shd w:val="clear" w:color="auto" w:fill="auto"/>
          </w:tcPr>
          <w:p w14:paraId="59E2E74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70CEC3F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29" w:type="dxa"/>
            <w:gridSpan w:val="3"/>
            <w:vMerge/>
            <w:shd w:val="clear" w:color="auto" w:fill="auto"/>
          </w:tcPr>
          <w:p w14:paraId="473FBCC8" w14:textId="77777777" w:rsidR="00220A1D" w:rsidRPr="003457C0" w:rsidRDefault="00220A1D" w:rsidP="00220A1D">
            <w:pPr>
              <w:spacing w:after="0" w:line="240" w:lineRule="auto"/>
              <w:contextualSpacing/>
              <w:rPr>
                <w:rFonts w:ascii="Times New Roman" w:eastAsia="Calibri" w:hAnsi="Times New Roman" w:cs="Times New Roman"/>
                <w:sz w:val="24"/>
                <w:szCs w:val="24"/>
                <w:lang w:val="ro-RO"/>
              </w:rPr>
            </w:pPr>
          </w:p>
        </w:tc>
        <w:tc>
          <w:tcPr>
            <w:tcW w:w="1417" w:type="dxa"/>
            <w:gridSpan w:val="3"/>
            <w:shd w:val="clear" w:color="auto" w:fill="auto"/>
          </w:tcPr>
          <w:p w14:paraId="733A2264" w14:textId="771B622E"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Anual</w:t>
            </w:r>
          </w:p>
        </w:tc>
        <w:tc>
          <w:tcPr>
            <w:tcW w:w="1701" w:type="dxa"/>
            <w:gridSpan w:val="3"/>
            <w:vMerge/>
            <w:shd w:val="clear" w:color="auto" w:fill="auto"/>
          </w:tcPr>
          <w:p w14:paraId="1846391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5908C40D" w14:textId="510A9506" w:rsidR="00220A1D" w:rsidRPr="003457C0" w:rsidRDefault="00220A1D" w:rsidP="00220A1D">
            <w:pPr>
              <w:tabs>
                <w:tab w:val="left" w:pos="0"/>
                <w:tab w:val="left" w:pos="28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4. Număr de instruiri organizate pentru specialiștilor în domeniul declarării averilor şi intereselor personale</w:t>
            </w:r>
          </w:p>
        </w:tc>
        <w:tc>
          <w:tcPr>
            <w:tcW w:w="1588" w:type="dxa"/>
            <w:vMerge/>
            <w:shd w:val="clear" w:color="auto" w:fill="auto"/>
          </w:tcPr>
          <w:p w14:paraId="4056165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41A4E05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6D3FAC1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3EBAE96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1174F6F2" w14:textId="77777777" w:rsidTr="004B7074">
        <w:tc>
          <w:tcPr>
            <w:tcW w:w="520" w:type="dxa"/>
            <w:vMerge/>
            <w:shd w:val="clear" w:color="auto" w:fill="auto"/>
          </w:tcPr>
          <w:p w14:paraId="025CFA8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4403060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29" w:type="dxa"/>
            <w:gridSpan w:val="3"/>
            <w:vMerge w:val="restart"/>
            <w:shd w:val="clear" w:color="auto" w:fill="auto"/>
          </w:tcPr>
          <w:p w14:paraId="430AE1E2"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3.2.3 Dezvoltarea și aprobarea unui mecanism de monitorizare a angajării concomitente în sectoarele public și privat în domeniul sănătății</w:t>
            </w:r>
          </w:p>
        </w:tc>
        <w:tc>
          <w:tcPr>
            <w:tcW w:w="1417" w:type="dxa"/>
            <w:gridSpan w:val="3"/>
            <w:shd w:val="clear" w:color="auto" w:fill="auto"/>
          </w:tcPr>
          <w:p w14:paraId="13887372" w14:textId="565C1301"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tc>
        <w:tc>
          <w:tcPr>
            <w:tcW w:w="1701" w:type="dxa"/>
            <w:gridSpan w:val="3"/>
            <w:vMerge w:val="restart"/>
            <w:shd w:val="clear" w:color="auto" w:fill="auto"/>
          </w:tcPr>
          <w:p w14:paraId="74C195CE" w14:textId="6CC2E7A6"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 Entitățile publice din sector</w:t>
            </w:r>
          </w:p>
        </w:tc>
        <w:tc>
          <w:tcPr>
            <w:tcW w:w="2126" w:type="dxa"/>
            <w:gridSpan w:val="3"/>
            <w:shd w:val="clear" w:color="auto" w:fill="auto"/>
          </w:tcPr>
          <w:p w14:paraId="419D0549" w14:textId="6E25DF22" w:rsidR="00220A1D" w:rsidRPr="003457C0" w:rsidRDefault="00220A1D" w:rsidP="00220A1D">
            <w:pPr>
              <w:tabs>
                <w:tab w:val="left" w:pos="0"/>
                <w:tab w:val="left" w:pos="28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 Mecanism de monitorizare a angajării concomitente în sectoarele public și privat în domeniul sănătății elaborat</w:t>
            </w:r>
          </w:p>
        </w:tc>
        <w:tc>
          <w:tcPr>
            <w:tcW w:w="1588" w:type="dxa"/>
            <w:shd w:val="clear" w:color="auto" w:fill="auto"/>
          </w:tcPr>
          <w:p w14:paraId="3FE08854"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Ordin intern adoptat</w:t>
            </w:r>
          </w:p>
        </w:tc>
        <w:tc>
          <w:tcPr>
            <w:tcW w:w="1559" w:type="dxa"/>
            <w:shd w:val="clear" w:color="auto" w:fill="auto"/>
          </w:tcPr>
          <w:p w14:paraId="23DACAF2"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p w14:paraId="1BA863E2"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Descurajare</w:t>
            </w:r>
          </w:p>
        </w:tc>
        <w:tc>
          <w:tcPr>
            <w:tcW w:w="1276" w:type="dxa"/>
            <w:vMerge w:val="restart"/>
            <w:shd w:val="clear" w:color="auto" w:fill="auto"/>
          </w:tcPr>
          <w:p w14:paraId="260C90E5"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entității publice</w:t>
            </w:r>
          </w:p>
        </w:tc>
        <w:tc>
          <w:tcPr>
            <w:tcW w:w="1276" w:type="dxa"/>
            <w:vMerge w:val="restart"/>
          </w:tcPr>
          <w:p w14:paraId="4B1F791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076F0C8C" w14:textId="77777777" w:rsidTr="004B7074">
        <w:tc>
          <w:tcPr>
            <w:tcW w:w="520" w:type="dxa"/>
            <w:vMerge/>
            <w:shd w:val="clear" w:color="auto" w:fill="auto"/>
          </w:tcPr>
          <w:p w14:paraId="4F324CF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57C0BD7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29" w:type="dxa"/>
            <w:gridSpan w:val="3"/>
            <w:vMerge/>
            <w:shd w:val="clear" w:color="auto" w:fill="auto"/>
          </w:tcPr>
          <w:p w14:paraId="183218A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1BF9DEB7" w14:textId="03370E5B"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2019</w:t>
            </w:r>
          </w:p>
          <w:p w14:paraId="60E90802" w14:textId="11C70AE6" w:rsidR="00220A1D" w:rsidRPr="003457C0" w:rsidRDefault="00220A1D" w:rsidP="00220A1D">
            <w:pPr>
              <w:spacing w:before="120"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2020</w:t>
            </w:r>
          </w:p>
        </w:tc>
        <w:tc>
          <w:tcPr>
            <w:tcW w:w="1701" w:type="dxa"/>
            <w:gridSpan w:val="3"/>
            <w:vMerge/>
            <w:shd w:val="clear" w:color="auto" w:fill="auto"/>
          </w:tcPr>
          <w:p w14:paraId="66E52D0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00FE8DB7" w14:textId="276AE216" w:rsidR="00220A1D" w:rsidRPr="003457C0" w:rsidRDefault="00220A1D" w:rsidP="00220A1D">
            <w:pPr>
              <w:tabs>
                <w:tab w:val="left" w:pos="0"/>
                <w:tab w:val="left" w:pos="28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 Raport anual instituțional despre angajările concomitente a personalului medical publicat pe pagina - web oficială a entității</w:t>
            </w:r>
          </w:p>
        </w:tc>
        <w:tc>
          <w:tcPr>
            <w:tcW w:w="1588" w:type="dxa"/>
            <w:shd w:val="clear" w:color="auto" w:fill="auto"/>
          </w:tcPr>
          <w:p w14:paraId="408F6339" w14:textId="7AB16156"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Pagina web oficială a Ministerului Sănătății, Muncii și Protecției Sociale</w:t>
            </w:r>
          </w:p>
        </w:tc>
        <w:tc>
          <w:tcPr>
            <w:tcW w:w="1559" w:type="dxa"/>
            <w:shd w:val="clear" w:color="auto" w:fill="auto"/>
          </w:tcPr>
          <w:p w14:paraId="57DE4EF5"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tc>
        <w:tc>
          <w:tcPr>
            <w:tcW w:w="1276" w:type="dxa"/>
            <w:vMerge/>
            <w:shd w:val="clear" w:color="auto" w:fill="auto"/>
          </w:tcPr>
          <w:p w14:paraId="0687FCB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29F7186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120CFD94" w14:textId="77777777" w:rsidTr="004B7074">
        <w:tc>
          <w:tcPr>
            <w:tcW w:w="520" w:type="dxa"/>
            <w:vMerge/>
            <w:shd w:val="clear" w:color="auto" w:fill="auto"/>
          </w:tcPr>
          <w:p w14:paraId="4A40F90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399E54C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29" w:type="dxa"/>
            <w:gridSpan w:val="3"/>
            <w:vMerge w:val="restart"/>
            <w:shd w:val="clear" w:color="auto" w:fill="auto"/>
          </w:tcPr>
          <w:p w14:paraId="0A279BA8"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3.2.4. Dezvoltarea unor măsuri de prevenire a conflictului de interese dintre </w:t>
            </w:r>
            <w:r w:rsidRPr="003457C0">
              <w:rPr>
                <w:rFonts w:ascii="Times New Roman" w:eastAsia="Calibri" w:hAnsi="Times New Roman" w:cs="Times New Roman"/>
                <w:sz w:val="24"/>
                <w:szCs w:val="24"/>
                <w:lang w:val="ro-RO"/>
              </w:rPr>
              <w:lastRenderedPageBreak/>
              <w:t>medici și firme farmaceutice</w:t>
            </w:r>
          </w:p>
        </w:tc>
        <w:tc>
          <w:tcPr>
            <w:tcW w:w="1417" w:type="dxa"/>
            <w:gridSpan w:val="3"/>
            <w:shd w:val="clear" w:color="auto" w:fill="auto"/>
          </w:tcPr>
          <w:p w14:paraId="2C8B4071" w14:textId="3EFB815B"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Trimestrul II, 2019</w:t>
            </w:r>
          </w:p>
        </w:tc>
        <w:tc>
          <w:tcPr>
            <w:tcW w:w="1701" w:type="dxa"/>
            <w:gridSpan w:val="3"/>
            <w:vMerge w:val="restart"/>
            <w:shd w:val="clear" w:color="auto" w:fill="auto"/>
          </w:tcPr>
          <w:p w14:paraId="14BB9012"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w:t>
            </w:r>
          </w:p>
          <w:p w14:paraId="288ACE0E"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Compania </w:t>
            </w:r>
            <w:r w:rsidRPr="003457C0">
              <w:rPr>
                <w:rFonts w:ascii="Times New Roman" w:eastAsia="Calibri" w:hAnsi="Times New Roman" w:cs="Times New Roman"/>
                <w:sz w:val="24"/>
                <w:szCs w:val="24"/>
                <w:lang w:val="ro-RO"/>
              </w:rPr>
              <w:lastRenderedPageBreak/>
              <w:t xml:space="preserve">Națională de Asigurări în Medicină; </w:t>
            </w:r>
          </w:p>
          <w:p w14:paraId="0829F918" w14:textId="1D6BB3E4"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Agenția Medicamentului și Dispozitivelor Medicale;</w:t>
            </w:r>
          </w:p>
          <w:p w14:paraId="7603E319" w14:textId="6AD76FF1"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Instituțiile Medico-Sanitare Publice </w:t>
            </w:r>
          </w:p>
          <w:p w14:paraId="0E2C3F0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5203DE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40F44EB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77D97D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2837755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29C664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50CF1C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0CA3876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788E51DB"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06E73DCA" w14:textId="4176E70E" w:rsidR="00220A1D" w:rsidRPr="003457C0" w:rsidRDefault="00220A1D" w:rsidP="00220A1D">
            <w:pPr>
              <w:tabs>
                <w:tab w:val="left" w:pos="260"/>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 xml:space="preserve">1. Procedură aprobată la nivel central reglementarea clară a relației medic-companie </w:t>
            </w:r>
            <w:r w:rsidRPr="003457C0">
              <w:rPr>
                <w:rFonts w:ascii="Times New Roman" w:eastAsia="Calibri" w:hAnsi="Times New Roman" w:cs="Times New Roman"/>
                <w:sz w:val="24"/>
                <w:szCs w:val="24"/>
                <w:lang w:val="ro-RO"/>
              </w:rPr>
              <w:lastRenderedPageBreak/>
              <w:t>farmaceutică</w:t>
            </w:r>
          </w:p>
        </w:tc>
        <w:tc>
          <w:tcPr>
            <w:tcW w:w="1588" w:type="dxa"/>
            <w:shd w:val="clear" w:color="auto" w:fill="auto"/>
          </w:tcPr>
          <w:p w14:paraId="703A3257"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Ordin aprobat și publicat</w:t>
            </w:r>
          </w:p>
        </w:tc>
        <w:tc>
          <w:tcPr>
            <w:tcW w:w="1559" w:type="dxa"/>
            <w:shd w:val="clear" w:color="auto" w:fill="auto"/>
          </w:tcPr>
          <w:p w14:paraId="03AA2A25" w14:textId="77777777" w:rsidR="00220A1D" w:rsidRPr="003457C0" w:rsidRDefault="00220A1D" w:rsidP="00220A1D">
            <w:pPr>
              <w:spacing w:after="0" w:line="240" w:lineRule="auto"/>
              <w:ind w:right="-7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p w14:paraId="321F8EB5" w14:textId="77777777" w:rsidR="00220A1D" w:rsidRPr="003457C0" w:rsidRDefault="00220A1D" w:rsidP="00220A1D">
            <w:pPr>
              <w:spacing w:after="0" w:line="240" w:lineRule="auto"/>
              <w:ind w:right="-7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tc>
        <w:tc>
          <w:tcPr>
            <w:tcW w:w="1276" w:type="dxa"/>
            <w:vMerge w:val="restart"/>
            <w:shd w:val="clear" w:color="auto" w:fill="auto"/>
          </w:tcPr>
          <w:p w14:paraId="7FB2713E"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7BAF6044"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0714323D" w14:textId="77777777" w:rsidTr="004B7074">
        <w:tc>
          <w:tcPr>
            <w:tcW w:w="520" w:type="dxa"/>
            <w:vMerge/>
            <w:shd w:val="clear" w:color="auto" w:fill="auto"/>
          </w:tcPr>
          <w:p w14:paraId="1768C76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29B6431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29" w:type="dxa"/>
            <w:gridSpan w:val="3"/>
            <w:vMerge/>
            <w:shd w:val="clear" w:color="auto" w:fill="auto"/>
          </w:tcPr>
          <w:p w14:paraId="503965B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44FFB71B" w14:textId="789ABD3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raportare anuală</w:t>
            </w:r>
          </w:p>
        </w:tc>
        <w:tc>
          <w:tcPr>
            <w:tcW w:w="1701" w:type="dxa"/>
            <w:gridSpan w:val="3"/>
            <w:vMerge/>
            <w:shd w:val="clear" w:color="auto" w:fill="auto"/>
          </w:tcPr>
          <w:p w14:paraId="2120654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72DAC9F5" w14:textId="47667A84" w:rsidR="00220A1D" w:rsidRPr="003457C0" w:rsidRDefault="00220A1D" w:rsidP="00220A1D">
            <w:pPr>
              <w:tabs>
                <w:tab w:val="left" w:pos="260"/>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 Informația cu privire la sponsorizările oferite instituțiilor medicale/medicilor este făcută publică și plasată pe pagina - web oficială a companiilor farmaceutice</w:t>
            </w:r>
          </w:p>
        </w:tc>
        <w:tc>
          <w:tcPr>
            <w:tcW w:w="1588" w:type="dxa"/>
            <w:shd w:val="clear" w:color="auto" w:fill="auto"/>
          </w:tcPr>
          <w:p w14:paraId="4E82A26E" w14:textId="366F1282"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Paginile - web oficiale a</w:t>
            </w:r>
            <w:r>
              <w:rPr>
                <w:rFonts w:ascii="Times New Roman" w:eastAsia="Calibri" w:hAnsi="Times New Roman" w:cs="Times New Roman"/>
                <w:sz w:val="24"/>
                <w:szCs w:val="24"/>
                <w:lang w:val="ro-RO"/>
              </w:rPr>
              <w:t xml:space="preserve">le </w:t>
            </w:r>
            <w:r w:rsidRPr="00002DD2">
              <w:rPr>
                <w:rFonts w:ascii="Times New Roman" w:eastAsia="Calibri" w:hAnsi="Times New Roman" w:cs="Times New Roman"/>
                <w:sz w:val="24"/>
                <w:szCs w:val="24"/>
                <w:lang w:val="ro-RO"/>
              </w:rPr>
              <w:t>Instituțiil</w:t>
            </w:r>
            <w:r>
              <w:rPr>
                <w:rFonts w:ascii="Times New Roman" w:eastAsia="Calibri" w:hAnsi="Times New Roman" w:cs="Times New Roman"/>
                <w:sz w:val="24"/>
                <w:szCs w:val="24"/>
                <w:lang w:val="ro-RO"/>
              </w:rPr>
              <w:t>or</w:t>
            </w:r>
            <w:r w:rsidRPr="00002DD2">
              <w:rPr>
                <w:rFonts w:ascii="Times New Roman" w:eastAsia="Calibri" w:hAnsi="Times New Roman" w:cs="Times New Roman"/>
                <w:sz w:val="24"/>
                <w:szCs w:val="24"/>
                <w:lang w:val="ro-RO"/>
              </w:rPr>
              <w:t xml:space="preserve"> Medico-Sanitare</w:t>
            </w:r>
            <w:r w:rsidRPr="003457C0">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și a </w:t>
            </w:r>
            <w:r w:rsidRPr="003457C0">
              <w:rPr>
                <w:rFonts w:ascii="Times New Roman" w:eastAsia="Calibri" w:hAnsi="Times New Roman" w:cs="Times New Roman"/>
                <w:sz w:val="24"/>
                <w:szCs w:val="24"/>
                <w:lang w:val="ro-RO"/>
              </w:rPr>
              <w:t>companiilor farmaceutice</w:t>
            </w:r>
          </w:p>
        </w:tc>
        <w:tc>
          <w:tcPr>
            <w:tcW w:w="1559" w:type="dxa"/>
            <w:shd w:val="clear" w:color="auto" w:fill="auto"/>
          </w:tcPr>
          <w:p w14:paraId="049E3B7E" w14:textId="77777777" w:rsidR="00220A1D" w:rsidRPr="003457C0" w:rsidRDefault="00220A1D" w:rsidP="00220A1D">
            <w:pPr>
              <w:spacing w:after="0" w:line="240" w:lineRule="auto"/>
              <w:ind w:right="-7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tc>
        <w:tc>
          <w:tcPr>
            <w:tcW w:w="1276" w:type="dxa"/>
            <w:vMerge/>
            <w:shd w:val="clear" w:color="auto" w:fill="auto"/>
          </w:tcPr>
          <w:p w14:paraId="455D08F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1D2DF4C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13B8FD9A" w14:textId="77777777" w:rsidTr="004B7074">
        <w:tc>
          <w:tcPr>
            <w:tcW w:w="520" w:type="dxa"/>
            <w:vMerge/>
            <w:shd w:val="clear" w:color="auto" w:fill="auto"/>
          </w:tcPr>
          <w:p w14:paraId="2CD80DA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778F873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29" w:type="dxa"/>
            <w:gridSpan w:val="3"/>
            <w:vMerge/>
            <w:shd w:val="clear" w:color="auto" w:fill="auto"/>
          </w:tcPr>
          <w:p w14:paraId="58425B5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04B7BC4E" w14:textId="01F00FBE"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2018</w:t>
            </w:r>
          </w:p>
        </w:tc>
        <w:tc>
          <w:tcPr>
            <w:tcW w:w="1701" w:type="dxa"/>
            <w:gridSpan w:val="3"/>
            <w:vMerge/>
            <w:shd w:val="clear" w:color="auto" w:fill="auto"/>
          </w:tcPr>
          <w:p w14:paraId="17BFB4A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308367D4" w14:textId="6A176D9C" w:rsidR="00220A1D" w:rsidRPr="003457C0" w:rsidRDefault="00220A1D" w:rsidP="00220A1D">
            <w:pPr>
              <w:tabs>
                <w:tab w:val="left" w:pos="260"/>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 Procedură elaborată și aprobată pentru determinarea și aplicarea sancțiunilor și penalităților atunci când medicii prescriu denumirea comercială a medicamentelor</w:t>
            </w:r>
          </w:p>
        </w:tc>
        <w:tc>
          <w:tcPr>
            <w:tcW w:w="1588" w:type="dxa"/>
            <w:shd w:val="clear" w:color="auto" w:fill="auto"/>
          </w:tcPr>
          <w:p w14:paraId="3C330A14" w14:textId="1E594844"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Număr de sancțiuni aplicate</w:t>
            </w:r>
          </w:p>
        </w:tc>
        <w:tc>
          <w:tcPr>
            <w:tcW w:w="1559" w:type="dxa"/>
            <w:shd w:val="clear" w:color="auto" w:fill="auto"/>
          </w:tcPr>
          <w:p w14:paraId="0D1687D9"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Descurajare</w:t>
            </w:r>
          </w:p>
        </w:tc>
        <w:tc>
          <w:tcPr>
            <w:tcW w:w="1276" w:type="dxa"/>
            <w:vMerge/>
            <w:shd w:val="clear" w:color="auto" w:fill="auto"/>
          </w:tcPr>
          <w:p w14:paraId="3466367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5045757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1113E340" w14:textId="77777777" w:rsidTr="004B7074">
        <w:tc>
          <w:tcPr>
            <w:tcW w:w="520" w:type="dxa"/>
            <w:vMerge/>
            <w:shd w:val="clear" w:color="auto" w:fill="auto"/>
          </w:tcPr>
          <w:p w14:paraId="3AE5B17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18D62F1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29" w:type="dxa"/>
            <w:gridSpan w:val="3"/>
            <w:vMerge/>
            <w:shd w:val="clear" w:color="auto" w:fill="auto"/>
          </w:tcPr>
          <w:p w14:paraId="6BD99823"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15AE708D" w14:textId="765B3143"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2019</w:t>
            </w:r>
          </w:p>
        </w:tc>
        <w:tc>
          <w:tcPr>
            <w:tcW w:w="1701" w:type="dxa"/>
            <w:gridSpan w:val="3"/>
            <w:vMerge/>
            <w:shd w:val="clear" w:color="auto" w:fill="auto"/>
          </w:tcPr>
          <w:p w14:paraId="6020922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5C95016B" w14:textId="3BA8BB43" w:rsidR="00220A1D" w:rsidRPr="003457C0" w:rsidRDefault="00220A1D" w:rsidP="00220A1D">
            <w:pPr>
              <w:tabs>
                <w:tab w:val="left" w:pos="200"/>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4. Cadru normativ elaborat pentru implementarea </w:t>
            </w:r>
            <w:r w:rsidRPr="003457C0">
              <w:rPr>
                <w:rFonts w:ascii="Times New Roman" w:eastAsia="Calibri" w:hAnsi="Times New Roman" w:cs="Times New Roman"/>
                <w:i/>
                <w:sz w:val="24"/>
                <w:szCs w:val="24"/>
                <w:lang w:val="ro-RO"/>
              </w:rPr>
              <w:t>e-prescripției</w:t>
            </w:r>
          </w:p>
        </w:tc>
        <w:tc>
          <w:tcPr>
            <w:tcW w:w="1588" w:type="dxa"/>
            <w:shd w:val="clear" w:color="auto" w:fill="auto"/>
          </w:tcPr>
          <w:p w14:paraId="5B6458BC"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Acte normative aprobate și publicate</w:t>
            </w:r>
          </w:p>
        </w:tc>
        <w:tc>
          <w:tcPr>
            <w:tcW w:w="1559" w:type="dxa"/>
            <w:shd w:val="clear" w:color="auto" w:fill="auto"/>
          </w:tcPr>
          <w:p w14:paraId="33AD0F98" w14:textId="77777777" w:rsidR="00220A1D" w:rsidRPr="003457C0" w:rsidRDefault="00220A1D" w:rsidP="00220A1D">
            <w:pPr>
              <w:spacing w:after="0" w:line="240" w:lineRule="auto"/>
              <w:ind w:right="-16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p w14:paraId="113C1842" w14:textId="77777777" w:rsidR="00220A1D" w:rsidRPr="003457C0" w:rsidRDefault="00220A1D" w:rsidP="00220A1D">
            <w:pPr>
              <w:spacing w:after="0" w:line="240" w:lineRule="auto"/>
              <w:ind w:right="-16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tc>
        <w:tc>
          <w:tcPr>
            <w:tcW w:w="1276" w:type="dxa"/>
            <w:vMerge/>
            <w:shd w:val="clear" w:color="auto" w:fill="auto"/>
          </w:tcPr>
          <w:p w14:paraId="497B4DE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tcPr>
          <w:p w14:paraId="1A67898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2B5EC7C2" w14:textId="77777777" w:rsidTr="004B7074">
        <w:tc>
          <w:tcPr>
            <w:tcW w:w="520" w:type="dxa"/>
            <w:vMerge/>
            <w:shd w:val="clear" w:color="auto" w:fill="auto"/>
          </w:tcPr>
          <w:p w14:paraId="4301D49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38462DA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29" w:type="dxa"/>
            <w:gridSpan w:val="3"/>
            <w:vMerge w:val="restart"/>
            <w:shd w:val="clear" w:color="auto" w:fill="auto"/>
          </w:tcPr>
          <w:p w14:paraId="7752365B" w14:textId="100E4E95"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3.2.5 Diminuarea</w:t>
            </w:r>
            <w:r w:rsidRPr="003457C0">
              <w:rPr>
                <w:rFonts w:ascii="Times New Roman" w:eastAsia="Times New Roman" w:hAnsi="Times New Roman" w:cs="Times New Roman"/>
                <w:sz w:val="24"/>
                <w:szCs w:val="24"/>
                <w:lang w:val="ro-RO"/>
              </w:rPr>
              <w:t xml:space="preserve"> riscului de corupere a persoanelor implicate în determinarea gradului de dizabilitate și eliberarea certificatelor de concediu medical de </w:t>
            </w:r>
            <w:r w:rsidRPr="003457C0">
              <w:rPr>
                <w:rFonts w:ascii="Times New Roman" w:eastAsia="Times New Roman" w:hAnsi="Times New Roman" w:cs="Times New Roman"/>
                <w:sz w:val="24"/>
                <w:szCs w:val="24"/>
                <w:lang w:val="ro-RO"/>
              </w:rPr>
              <w:lastRenderedPageBreak/>
              <w:t xml:space="preserve">lungă durată </w:t>
            </w:r>
          </w:p>
        </w:tc>
        <w:tc>
          <w:tcPr>
            <w:tcW w:w="1417" w:type="dxa"/>
            <w:gridSpan w:val="3"/>
            <w:vMerge w:val="restart"/>
            <w:shd w:val="clear" w:color="auto" w:fill="auto"/>
          </w:tcPr>
          <w:p w14:paraId="575ED469" w14:textId="03723982"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Trimestrul I, 2019</w:t>
            </w:r>
          </w:p>
          <w:p w14:paraId="1F0C6C8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p w14:paraId="683CE6E1" w14:textId="6D17B832"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2020</w:t>
            </w:r>
          </w:p>
          <w:p w14:paraId="27FC4755" w14:textId="0B0A23CF"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val="restart"/>
            <w:shd w:val="clear" w:color="auto" w:fill="auto"/>
          </w:tcPr>
          <w:p w14:paraId="5B56C29F" w14:textId="45195923"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 Consiliul Național pentru Determinarea Dizabilității și Capacității de Muncă;</w:t>
            </w:r>
          </w:p>
          <w:p w14:paraId="2588C784"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Inspectoratul </w:t>
            </w:r>
            <w:r w:rsidRPr="003457C0">
              <w:rPr>
                <w:rFonts w:ascii="Times New Roman" w:eastAsia="Calibri" w:hAnsi="Times New Roman" w:cs="Times New Roman"/>
                <w:sz w:val="24"/>
                <w:szCs w:val="24"/>
                <w:lang w:val="ro-RO"/>
              </w:rPr>
              <w:lastRenderedPageBreak/>
              <w:t>de Stat a Muncii;</w:t>
            </w:r>
          </w:p>
          <w:p w14:paraId="6E4BB048" w14:textId="0B5AD172"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Casa Națională de Asigurări Sociale; </w:t>
            </w:r>
            <w:r w:rsidRPr="003457C0">
              <w:rPr>
                <w:rFonts w:ascii="Times New Roman" w:hAnsi="Times New Roman" w:cs="Times New Roman"/>
                <w:sz w:val="24"/>
                <w:szCs w:val="24"/>
                <w:lang w:val="ro-RO"/>
              </w:rPr>
              <w:t>Instituțiile Medico-Sanitare Publice</w:t>
            </w:r>
          </w:p>
        </w:tc>
        <w:tc>
          <w:tcPr>
            <w:tcW w:w="2126" w:type="dxa"/>
            <w:gridSpan w:val="3"/>
            <w:shd w:val="clear" w:color="auto" w:fill="auto"/>
          </w:tcPr>
          <w:p w14:paraId="45DBA460" w14:textId="3A349F24" w:rsidR="00220A1D" w:rsidRPr="003457C0" w:rsidRDefault="00220A1D" w:rsidP="00220A1D">
            <w:pPr>
              <w:tabs>
                <w:tab w:val="left" w:pos="245"/>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1. Raport privind implementarea Planului de Integritate publicat pe pagina - web oficială a entității</w:t>
            </w:r>
          </w:p>
        </w:tc>
        <w:tc>
          <w:tcPr>
            <w:tcW w:w="1588" w:type="dxa"/>
            <w:vMerge w:val="restart"/>
            <w:shd w:val="clear" w:color="auto" w:fill="auto"/>
          </w:tcPr>
          <w:p w14:paraId="5821B9C2" w14:textId="453C5871"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Pagina - web oficială a Ministerului Sănătății, Muncii și Protecției Sociale </w:t>
            </w:r>
          </w:p>
          <w:p w14:paraId="163DCB8C" w14:textId="1A42AA54"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val="restart"/>
            <w:shd w:val="clear" w:color="auto" w:fill="auto"/>
          </w:tcPr>
          <w:p w14:paraId="5BB67713" w14:textId="77777777" w:rsidR="00220A1D" w:rsidRPr="003457C0" w:rsidRDefault="00220A1D" w:rsidP="00220A1D">
            <w:pPr>
              <w:spacing w:after="0" w:line="240" w:lineRule="auto"/>
              <w:ind w:right="-16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p w14:paraId="0202FD1B" w14:textId="77777777" w:rsidR="00220A1D" w:rsidRPr="003457C0" w:rsidRDefault="00220A1D" w:rsidP="00220A1D">
            <w:pPr>
              <w:spacing w:after="0" w:line="240" w:lineRule="auto"/>
              <w:ind w:right="-16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p w14:paraId="47B4A92F" w14:textId="77777777" w:rsidR="00220A1D" w:rsidRPr="003457C0" w:rsidRDefault="00220A1D" w:rsidP="00220A1D">
            <w:pPr>
              <w:tabs>
                <w:tab w:val="left" w:pos="901"/>
              </w:tabs>
              <w:spacing w:after="0" w:line="240" w:lineRule="auto"/>
              <w:ind w:right="-169"/>
              <w:rPr>
                <w:rFonts w:ascii="Times New Roman" w:eastAsia="Calibri" w:hAnsi="Times New Roman" w:cs="Times New Roman"/>
                <w:sz w:val="24"/>
                <w:szCs w:val="24"/>
                <w:lang w:val="ro-RO"/>
              </w:rPr>
            </w:pPr>
          </w:p>
        </w:tc>
        <w:tc>
          <w:tcPr>
            <w:tcW w:w="1276" w:type="dxa"/>
            <w:vMerge w:val="restart"/>
            <w:shd w:val="clear" w:color="auto" w:fill="auto"/>
          </w:tcPr>
          <w:p w14:paraId="78CB48A3"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shd w:val="clear" w:color="auto" w:fill="auto"/>
          </w:tcPr>
          <w:p w14:paraId="29AEA0E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C86721" w14:paraId="3382A7F9" w14:textId="77777777" w:rsidTr="004B7074">
        <w:tc>
          <w:tcPr>
            <w:tcW w:w="520" w:type="dxa"/>
            <w:vMerge/>
            <w:shd w:val="clear" w:color="auto" w:fill="auto"/>
          </w:tcPr>
          <w:p w14:paraId="6E222628" w14:textId="77777777" w:rsidR="00220A1D" w:rsidRPr="003457C0" w:rsidRDefault="00220A1D" w:rsidP="00220A1D">
            <w:pPr>
              <w:spacing w:after="0" w:line="240" w:lineRule="auto"/>
              <w:rPr>
                <w:rFonts w:ascii="Times New Roman" w:eastAsia="Calibri" w:hAnsi="Times New Roman" w:cs="Times New Roman"/>
                <w:sz w:val="24"/>
                <w:szCs w:val="24"/>
                <w:lang w:val="ro-RO"/>
              </w:rPr>
            </w:pPr>
            <w:bookmarkStart w:id="9" w:name="_Hlk519754397"/>
          </w:p>
        </w:tc>
        <w:tc>
          <w:tcPr>
            <w:tcW w:w="1793" w:type="dxa"/>
            <w:gridSpan w:val="3"/>
            <w:vMerge/>
            <w:shd w:val="clear" w:color="auto" w:fill="auto"/>
          </w:tcPr>
          <w:p w14:paraId="2F1EADB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29" w:type="dxa"/>
            <w:gridSpan w:val="3"/>
            <w:vMerge/>
            <w:shd w:val="clear" w:color="auto" w:fill="auto"/>
          </w:tcPr>
          <w:p w14:paraId="46FB0F96"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vMerge/>
            <w:shd w:val="clear" w:color="auto" w:fill="auto"/>
          </w:tcPr>
          <w:p w14:paraId="2891B99F" w14:textId="156EF311"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798AD13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5D891D9F" w14:textId="33339171" w:rsidR="00220A1D" w:rsidRPr="003457C0" w:rsidRDefault="00220A1D" w:rsidP="00220A1D">
            <w:pPr>
              <w:tabs>
                <w:tab w:val="left" w:pos="0"/>
              </w:tabs>
              <w:spacing w:after="0" w:line="240" w:lineRule="auto"/>
              <w:rPr>
                <w:rFonts w:ascii="Times New Roman" w:hAnsi="Times New Roman"/>
                <w:sz w:val="24"/>
                <w:szCs w:val="24"/>
                <w:lang w:val="ro-RO"/>
              </w:rPr>
            </w:pPr>
            <w:r w:rsidRPr="003457C0">
              <w:rPr>
                <w:rFonts w:ascii="Times New Roman" w:hAnsi="Times New Roman"/>
                <w:sz w:val="24"/>
                <w:szCs w:val="24"/>
                <w:lang w:val="ro-RO"/>
              </w:rPr>
              <w:t>2. Numărul de certificate medicale cu o durată de 120 de zile și mai mult</w:t>
            </w:r>
          </w:p>
        </w:tc>
        <w:tc>
          <w:tcPr>
            <w:tcW w:w="1588" w:type="dxa"/>
            <w:vMerge/>
            <w:shd w:val="clear" w:color="auto" w:fill="auto"/>
          </w:tcPr>
          <w:p w14:paraId="7042334D" w14:textId="08D469AC"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559" w:type="dxa"/>
            <w:vMerge/>
            <w:shd w:val="clear" w:color="auto" w:fill="auto"/>
          </w:tcPr>
          <w:p w14:paraId="36B7094F" w14:textId="77777777" w:rsidR="00220A1D" w:rsidRPr="003457C0" w:rsidRDefault="00220A1D" w:rsidP="00220A1D">
            <w:pPr>
              <w:tabs>
                <w:tab w:val="left" w:pos="901"/>
              </w:tabs>
              <w:spacing w:after="0" w:line="240" w:lineRule="auto"/>
              <w:ind w:right="-169"/>
              <w:rPr>
                <w:rFonts w:ascii="Times New Roman" w:eastAsia="Calibri" w:hAnsi="Times New Roman" w:cs="Times New Roman"/>
                <w:sz w:val="24"/>
                <w:szCs w:val="24"/>
                <w:lang w:val="ro-RO"/>
              </w:rPr>
            </w:pPr>
          </w:p>
        </w:tc>
        <w:tc>
          <w:tcPr>
            <w:tcW w:w="1276" w:type="dxa"/>
            <w:vMerge/>
            <w:shd w:val="clear" w:color="auto" w:fill="auto"/>
          </w:tcPr>
          <w:p w14:paraId="26ECEAC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vMerge/>
            <w:shd w:val="clear" w:color="auto" w:fill="auto"/>
          </w:tcPr>
          <w:p w14:paraId="69F6936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867322" w14:paraId="1584B5C8" w14:textId="77777777" w:rsidTr="004B7074">
        <w:tc>
          <w:tcPr>
            <w:tcW w:w="520" w:type="dxa"/>
            <w:shd w:val="clear" w:color="auto" w:fill="auto"/>
          </w:tcPr>
          <w:p w14:paraId="3672BA1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93" w:type="dxa"/>
            <w:gridSpan w:val="3"/>
            <w:vMerge/>
            <w:shd w:val="clear" w:color="auto" w:fill="auto"/>
          </w:tcPr>
          <w:p w14:paraId="6A5A253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29" w:type="dxa"/>
            <w:gridSpan w:val="3"/>
            <w:vMerge/>
            <w:shd w:val="clear" w:color="auto" w:fill="auto"/>
          </w:tcPr>
          <w:p w14:paraId="1F52FB3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vMerge/>
            <w:shd w:val="clear" w:color="auto" w:fill="auto"/>
          </w:tcPr>
          <w:p w14:paraId="4D7D0C7B" w14:textId="77777777" w:rsidR="00220A1D" w:rsidRPr="003457C0" w:rsidRDefault="00220A1D" w:rsidP="00220A1D">
            <w:pPr>
              <w:spacing w:after="0" w:line="240" w:lineRule="auto"/>
              <w:rPr>
                <w:rFonts w:ascii="Times New Roman" w:eastAsia="Calibri" w:hAnsi="Times New Roman" w:cs="Times New Roman"/>
                <w:sz w:val="24"/>
                <w:szCs w:val="24"/>
                <w:highlight w:val="yellow"/>
                <w:lang w:val="ro-RO"/>
              </w:rPr>
            </w:pPr>
          </w:p>
        </w:tc>
        <w:tc>
          <w:tcPr>
            <w:tcW w:w="1701" w:type="dxa"/>
            <w:gridSpan w:val="3"/>
            <w:vMerge/>
            <w:shd w:val="clear" w:color="auto" w:fill="auto"/>
          </w:tcPr>
          <w:p w14:paraId="5154A2CC" w14:textId="77777777" w:rsidR="00220A1D" w:rsidRPr="003457C0" w:rsidRDefault="00220A1D" w:rsidP="00220A1D">
            <w:pPr>
              <w:spacing w:after="0" w:line="240" w:lineRule="auto"/>
              <w:rPr>
                <w:rFonts w:ascii="Times New Roman" w:eastAsia="Calibri" w:hAnsi="Times New Roman" w:cs="Times New Roman"/>
                <w:sz w:val="24"/>
                <w:szCs w:val="24"/>
                <w:highlight w:val="yellow"/>
                <w:lang w:val="ro-RO"/>
              </w:rPr>
            </w:pPr>
          </w:p>
        </w:tc>
        <w:tc>
          <w:tcPr>
            <w:tcW w:w="2126" w:type="dxa"/>
            <w:gridSpan w:val="3"/>
            <w:shd w:val="clear" w:color="auto" w:fill="auto"/>
          </w:tcPr>
          <w:p w14:paraId="36F65D54" w14:textId="3E1221C6" w:rsidR="00220A1D" w:rsidRPr="003457C0" w:rsidRDefault="00220A1D" w:rsidP="00220A1D">
            <w:pPr>
              <w:tabs>
                <w:tab w:val="left" w:pos="0"/>
                <w:tab w:val="left" w:pos="203"/>
                <w:tab w:val="left" w:pos="245"/>
              </w:tabs>
              <w:spacing w:after="0" w:line="240" w:lineRule="auto"/>
              <w:rPr>
                <w:rFonts w:ascii="Times New Roman" w:hAnsi="Times New Roman"/>
                <w:sz w:val="24"/>
                <w:szCs w:val="24"/>
                <w:lang w:val="ro-RO"/>
              </w:rPr>
            </w:pPr>
            <w:r w:rsidRPr="003457C0">
              <w:rPr>
                <w:rFonts w:ascii="Times New Roman" w:hAnsi="Times New Roman"/>
                <w:sz w:val="24"/>
                <w:szCs w:val="24"/>
                <w:lang w:val="ro-RO"/>
              </w:rPr>
              <w:t xml:space="preserve">3. Durata medie a unui certificat medical </w:t>
            </w:r>
          </w:p>
        </w:tc>
        <w:tc>
          <w:tcPr>
            <w:tcW w:w="1588" w:type="dxa"/>
            <w:vMerge/>
            <w:shd w:val="clear" w:color="auto" w:fill="auto"/>
          </w:tcPr>
          <w:p w14:paraId="2467249A" w14:textId="6AD2B75A" w:rsidR="00220A1D" w:rsidRPr="003457C0" w:rsidRDefault="00220A1D" w:rsidP="00220A1D">
            <w:pPr>
              <w:spacing w:after="0" w:line="240" w:lineRule="auto"/>
              <w:rPr>
                <w:rFonts w:ascii="Times New Roman" w:eastAsia="Calibri" w:hAnsi="Times New Roman" w:cs="Times New Roman"/>
                <w:sz w:val="24"/>
                <w:szCs w:val="24"/>
                <w:highlight w:val="yellow"/>
                <w:lang w:val="ro-RO"/>
              </w:rPr>
            </w:pPr>
          </w:p>
        </w:tc>
        <w:tc>
          <w:tcPr>
            <w:tcW w:w="1559" w:type="dxa"/>
            <w:vMerge/>
            <w:shd w:val="clear" w:color="auto" w:fill="auto"/>
          </w:tcPr>
          <w:p w14:paraId="23F3ED8E" w14:textId="77777777" w:rsidR="00220A1D" w:rsidRPr="003457C0" w:rsidRDefault="00220A1D" w:rsidP="00220A1D">
            <w:pPr>
              <w:tabs>
                <w:tab w:val="left" w:pos="1171"/>
              </w:tabs>
              <w:spacing w:after="0" w:line="240" w:lineRule="auto"/>
              <w:rPr>
                <w:rFonts w:ascii="Times New Roman" w:eastAsia="Calibri" w:hAnsi="Times New Roman" w:cs="Times New Roman"/>
                <w:sz w:val="24"/>
                <w:szCs w:val="24"/>
                <w:highlight w:val="yellow"/>
                <w:lang w:val="ro-RO"/>
              </w:rPr>
            </w:pPr>
          </w:p>
        </w:tc>
        <w:tc>
          <w:tcPr>
            <w:tcW w:w="1276" w:type="dxa"/>
            <w:vMerge/>
            <w:shd w:val="clear" w:color="auto" w:fill="auto"/>
          </w:tcPr>
          <w:p w14:paraId="5FED309C" w14:textId="77777777" w:rsidR="00220A1D" w:rsidRPr="003457C0" w:rsidRDefault="00220A1D" w:rsidP="00220A1D">
            <w:pPr>
              <w:spacing w:after="0" w:line="240" w:lineRule="auto"/>
              <w:rPr>
                <w:rFonts w:ascii="Times New Roman" w:eastAsia="Calibri" w:hAnsi="Times New Roman" w:cs="Times New Roman"/>
                <w:sz w:val="24"/>
                <w:szCs w:val="24"/>
                <w:highlight w:val="yellow"/>
                <w:lang w:val="ro-RO"/>
              </w:rPr>
            </w:pPr>
          </w:p>
        </w:tc>
        <w:tc>
          <w:tcPr>
            <w:tcW w:w="1276" w:type="dxa"/>
            <w:vMerge/>
          </w:tcPr>
          <w:p w14:paraId="296EAA36" w14:textId="77777777" w:rsidR="00220A1D" w:rsidRPr="003457C0" w:rsidRDefault="00220A1D" w:rsidP="00220A1D">
            <w:pPr>
              <w:spacing w:after="0" w:line="240" w:lineRule="auto"/>
              <w:rPr>
                <w:rFonts w:ascii="Times New Roman" w:eastAsia="Calibri" w:hAnsi="Times New Roman" w:cs="Times New Roman"/>
                <w:sz w:val="24"/>
                <w:szCs w:val="24"/>
                <w:highlight w:val="yellow"/>
                <w:lang w:val="ro-RO"/>
              </w:rPr>
            </w:pPr>
          </w:p>
        </w:tc>
      </w:tr>
      <w:bookmarkEnd w:id="9"/>
      <w:tr w:rsidR="00220A1D" w:rsidRPr="00C86721" w14:paraId="7DEEE008" w14:textId="77777777" w:rsidTr="004B7074">
        <w:tc>
          <w:tcPr>
            <w:tcW w:w="14885" w:type="dxa"/>
            <w:gridSpan w:val="20"/>
            <w:shd w:val="clear" w:color="auto" w:fill="FFFFFF" w:themeFill="background1"/>
          </w:tcPr>
          <w:p w14:paraId="08DEE6E7" w14:textId="13B0D3A5" w:rsidR="00220A1D" w:rsidRDefault="00220A1D" w:rsidP="00220A1D">
            <w:pPr>
              <w:spacing w:before="60" w:after="60" w:line="240" w:lineRule="auto"/>
              <w:rPr>
                <w:rFonts w:ascii="Times New Roman" w:eastAsia="Calibri" w:hAnsi="Times New Roman" w:cs="Times New Roman"/>
                <w:sz w:val="24"/>
                <w:szCs w:val="24"/>
                <w:lang w:val="ro-RO"/>
              </w:rPr>
            </w:pPr>
            <w:r w:rsidRPr="003457C0">
              <w:rPr>
                <w:rFonts w:ascii="Times New Roman" w:eastAsia="Times New Roman" w:hAnsi="Times New Roman" w:cs="Times New Roman"/>
                <w:b/>
                <w:bCs/>
                <w:iCs/>
                <w:sz w:val="24"/>
                <w:szCs w:val="24"/>
                <w:lang w:val="ro-RO" w:eastAsia="ro-RO"/>
              </w:rPr>
              <w:lastRenderedPageBreak/>
              <w:t xml:space="preserve">Prioritatea IV: </w:t>
            </w:r>
            <w:r w:rsidRPr="00C55A62">
              <w:rPr>
                <w:rFonts w:ascii="Times New Roman" w:eastAsia="Calibri" w:hAnsi="Times New Roman" w:cs="Times New Roman"/>
                <w:sz w:val="24"/>
                <w:szCs w:val="24"/>
                <w:lang w:val="ro-RO"/>
              </w:rPr>
              <w:t>Dezvoltarea unui dialog mai activ cu populația cu privire la declararea actului de corupție în sistemul de sănătate</w:t>
            </w:r>
          </w:p>
          <w:p w14:paraId="01B40CB4" w14:textId="13CBF927" w:rsidR="00C55A62" w:rsidRPr="00C55A62" w:rsidRDefault="00C55A62" w:rsidP="00C55A62">
            <w:pPr>
              <w:widowControl w:val="0"/>
              <w:tabs>
                <w:tab w:val="left" w:pos="0"/>
              </w:tabs>
              <w:spacing w:after="60" w:line="306" w:lineRule="exact"/>
              <w:jc w:val="both"/>
              <w:rPr>
                <w:rFonts w:ascii="Times New Roman" w:eastAsia="Calibri" w:hAnsi="Times New Roman" w:cs="Times New Roman"/>
                <w:sz w:val="24"/>
                <w:szCs w:val="24"/>
                <w:lang w:val="ro-RO"/>
              </w:rPr>
            </w:pPr>
            <w:r w:rsidRPr="003457C0">
              <w:rPr>
                <w:rFonts w:ascii="Times New Roman" w:eastAsia="Times New Roman" w:hAnsi="Times New Roman" w:cs="Times New Roman"/>
                <w:b/>
                <w:color w:val="000000"/>
                <w:sz w:val="24"/>
                <w:szCs w:val="24"/>
                <w:lang w:val="ro-RO"/>
              </w:rPr>
              <w:t>Rezultatele scontate:</w:t>
            </w:r>
          </w:p>
          <w:p w14:paraId="0DFBE96D" w14:textId="3A21ACEF" w:rsidR="006D2A97" w:rsidRDefault="006D2A97" w:rsidP="00822826">
            <w:pPr>
              <w:pStyle w:val="a4"/>
              <w:numPr>
                <w:ilvl w:val="0"/>
                <w:numId w:val="43"/>
              </w:numPr>
              <w:spacing w:after="60" w:line="240" w:lineRule="auto"/>
              <w:ind w:left="714" w:hanging="357"/>
              <w:contextualSpacing w:val="0"/>
              <w:rPr>
                <w:rFonts w:ascii="Times New Roman" w:eastAsia="Times New Roman" w:hAnsi="Times New Roman"/>
                <w:bCs/>
                <w:iCs/>
                <w:sz w:val="24"/>
                <w:szCs w:val="24"/>
                <w:lang w:val="ro-RO" w:eastAsia="ro-RO"/>
              </w:rPr>
            </w:pPr>
            <w:r w:rsidRPr="006D2A97">
              <w:rPr>
                <w:rFonts w:ascii="Times New Roman" w:eastAsia="Times New Roman" w:hAnsi="Times New Roman"/>
                <w:bCs/>
                <w:iCs/>
                <w:sz w:val="24"/>
                <w:szCs w:val="24"/>
                <w:lang w:val="ro-RO" w:eastAsia="ro-RO"/>
              </w:rPr>
              <w:t xml:space="preserve">Toate persoanele </w:t>
            </w:r>
            <w:r w:rsidR="00A82ADA">
              <w:rPr>
                <w:rFonts w:ascii="Times New Roman" w:eastAsia="Times New Roman" w:hAnsi="Times New Roman"/>
                <w:bCs/>
                <w:iCs/>
                <w:sz w:val="24"/>
                <w:szCs w:val="24"/>
                <w:lang w:val="ro-RO" w:eastAsia="ro-RO"/>
              </w:rPr>
              <w:t>încadrate în</w:t>
            </w:r>
            <w:r>
              <w:rPr>
                <w:rFonts w:ascii="Times New Roman" w:eastAsia="Times New Roman" w:hAnsi="Times New Roman"/>
                <w:bCs/>
                <w:iCs/>
                <w:sz w:val="24"/>
                <w:szCs w:val="24"/>
                <w:lang w:val="ro-RO" w:eastAsia="ro-RO"/>
              </w:rPr>
              <w:t xml:space="preserve"> sistemului de asigurări obligatorii de asistență medicală cunosc drepturile de care beneficiază</w:t>
            </w:r>
            <w:r w:rsidR="00903D63">
              <w:rPr>
                <w:rFonts w:ascii="Times New Roman" w:eastAsia="Times New Roman" w:hAnsi="Times New Roman"/>
                <w:bCs/>
                <w:iCs/>
                <w:sz w:val="24"/>
                <w:szCs w:val="24"/>
                <w:lang w:val="ro-RO" w:eastAsia="ro-RO"/>
              </w:rPr>
              <w:t xml:space="preserve">, inclusiv </w:t>
            </w:r>
            <w:r w:rsidR="00166A18">
              <w:rPr>
                <w:rFonts w:ascii="Times New Roman" w:eastAsia="Times New Roman" w:hAnsi="Times New Roman"/>
                <w:bCs/>
                <w:iCs/>
                <w:sz w:val="24"/>
                <w:szCs w:val="24"/>
                <w:lang w:val="ro-RO" w:eastAsia="ro-RO"/>
              </w:rPr>
              <w:t>l</w:t>
            </w:r>
            <w:r w:rsidR="00903D63">
              <w:rPr>
                <w:rFonts w:ascii="Times New Roman" w:eastAsia="Times New Roman" w:hAnsi="Times New Roman"/>
                <w:bCs/>
                <w:iCs/>
                <w:sz w:val="24"/>
                <w:szCs w:val="24"/>
                <w:lang w:val="ro-RO" w:eastAsia="ro-RO"/>
              </w:rPr>
              <w:t>a medicamente compensate,</w:t>
            </w:r>
            <w:r>
              <w:rPr>
                <w:rFonts w:ascii="Times New Roman" w:eastAsia="Times New Roman" w:hAnsi="Times New Roman"/>
                <w:bCs/>
                <w:iCs/>
                <w:sz w:val="24"/>
                <w:szCs w:val="24"/>
                <w:lang w:val="ro-RO" w:eastAsia="ro-RO"/>
              </w:rPr>
              <w:t xml:space="preserve"> și obligațiile</w:t>
            </w:r>
            <w:r w:rsidR="00903D63">
              <w:rPr>
                <w:rFonts w:ascii="Times New Roman" w:eastAsia="Times New Roman" w:hAnsi="Times New Roman"/>
                <w:bCs/>
                <w:iCs/>
                <w:sz w:val="24"/>
                <w:szCs w:val="24"/>
                <w:lang w:val="ro-RO" w:eastAsia="ro-RO"/>
              </w:rPr>
              <w:t>.</w:t>
            </w:r>
            <w:r>
              <w:rPr>
                <w:rFonts w:ascii="Times New Roman" w:eastAsia="Times New Roman" w:hAnsi="Times New Roman"/>
                <w:bCs/>
                <w:iCs/>
                <w:sz w:val="24"/>
                <w:szCs w:val="24"/>
                <w:lang w:val="ro-RO" w:eastAsia="ro-RO"/>
              </w:rPr>
              <w:t xml:space="preserve"> </w:t>
            </w:r>
          </w:p>
          <w:p w14:paraId="2C27C0E1" w14:textId="4C10A905" w:rsidR="00903D63" w:rsidRDefault="006D2A97" w:rsidP="00220A1D">
            <w:pPr>
              <w:pStyle w:val="a4"/>
              <w:numPr>
                <w:ilvl w:val="0"/>
                <w:numId w:val="43"/>
              </w:numPr>
              <w:spacing w:before="60" w:after="60" w:line="240" w:lineRule="auto"/>
              <w:rPr>
                <w:rFonts w:ascii="Times New Roman" w:eastAsia="Times New Roman" w:hAnsi="Times New Roman"/>
                <w:bCs/>
                <w:iCs/>
                <w:sz w:val="24"/>
                <w:szCs w:val="24"/>
                <w:lang w:val="ro-RO" w:eastAsia="ro-RO"/>
              </w:rPr>
            </w:pPr>
            <w:r>
              <w:rPr>
                <w:rFonts w:ascii="Times New Roman" w:eastAsia="Times New Roman" w:hAnsi="Times New Roman"/>
                <w:bCs/>
                <w:iCs/>
                <w:sz w:val="24"/>
                <w:szCs w:val="24"/>
                <w:lang w:val="ro-RO" w:eastAsia="ro-RO"/>
              </w:rPr>
              <w:t xml:space="preserve">Toate cazurile de corupție </w:t>
            </w:r>
            <w:r w:rsidR="00903D63">
              <w:rPr>
                <w:rFonts w:ascii="Times New Roman" w:eastAsia="Times New Roman" w:hAnsi="Times New Roman"/>
                <w:bCs/>
                <w:iCs/>
                <w:sz w:val="24"/>
                <w:szCs w:val="24"/>
                <w:lang w:val="ro-RO" w:eastAsia="ro-RO"/>
              </w:rPr>
              <w:t xml:space="preserve">din sistemul de sănătate </w:t>
            </w:r>
            <w:r>
              <w:rPr>
                <w:rFonts w:ascii="Times New Roman" w:eastAsia="Times New Roman" w:hAnsi="Times New Roman"/>
                <w:bCs/>
                <w:iCs/>
                <w:sz w:val="24"/>
                <w:szCs w:val="24"/>
                <w:lang w:val="ro-RO" w:eastAsia="ro-RO"/>
              </w:rPr>
              <w:t>raportate de populație sunt analizate și soluționate</w:t>
            </w:r>
            <w:r w:rsidR="00903D63">
              <w:rPr>
                <w:rFonts w:ascii="Times New Roman" w:eastAsia="Times New Roman" w:hAnsi="Times New Roman"/>
                <w:bCs/>
                <w:iCs/>
                <w:sz w:val="24"/>
                <w:szCs w:val="24"/>
                <w:lang w:val="ro-RO" w:eastAsia="ro-RO"/>
              </w:rPr>
              <w:t>.</w:t>
            </w:r>
          </w:p>
          <w:p w14:paraId="12771860" w14:textId="06558EEC" w:rsidR="00220A1D" w:rsidRPr="006D2A97" w:rsidRDefault="00166A18" w:rsidP="00220A1D">
            <w:pPr>
              <w:pStyle w:val="a4"/>
              <w:numPr>
                <w:ilvl w:val="0"/>
                <w:numId w:val="43"/>
              </w:numPr>
              <w:spacing w:before="60" w:after="60" w:line="240" w:lineRule="auto"/>
              <w:rPr>
                <w:rFonts w:ascii="Times New Roman" w:eastAsia="Times New Roman" w:hAnsi="Times New Roman"/>
                <w:bCs/>
                <w:iCs/>
                <w:sz w:val="24"/>
                <w:szCs w:val="24"/>
                <w:lang w:val="ro-RO" w:eastAsia="ro-RO"/>
              </w:rPr>
            </w:pPr>
            <w:r>
              <w:rPr>
                <w:rFonts w:ascii="Times New Roman" w:eastAsia="Times New Roman" w:hAnsi="Times New Roman"/>
                <w:bCs/>
                <w:iCs/>
                <w:sz w:val="24"/>
                <w:szCs w:val="24"/>
                <w:lang w:val="ro-RO" w:eastAsia="ro-RO"/>
              </w:rPr>
              <w:t>Ponderea populației cu un nivel de satisfacție înalt referitor la serviciile medicale de care au benefic</w:t>
            </w:r>
            <w:r w:rsidR="006A4B86">
              <w:rPr>
                <w:rFonts w:ascii="Times New Roman" w:eastAsia="Times New Roman" w:hAnsi="Times New Roman"/>
                <w:bCs/>
                <w:iCs/>
                <w:sz w:val="24"/>
                <w:szCs w:val="24"/>
                <w:lang w:val="ro-RO" w:eastAsia="ro-RO"/>
              </w:rPr>
              <w:t>i</w:t>
            </w:r>
            <w:r>
              <w:rPr>
                <w:rFonts w:ascii="Times New Roman" w:eastAsia="Times New Roman" w:hAnsi="Times New Roman"/>
                <w:bCs/>
                <w:iCs/>
                <w:sz w:val="24"/>
                <w:szCs w:val="24"/>
                <w:lang w:val="ro-RO" w:eastAsia="ro-RO"/>
              </w:rPr>
              <w:t xml:space="preserve">at este în creștere. </w:t>
            </w:r>
          </w:p>
        </w:tc>
      </w:tr>
      <w:tr w:rsidR="001A1017" w:rsidRPr="003457C0" w14:paraId="3330A57C" w14:textId="77777777" w:rsidTr="004B7074">
        <w:tc>
          <w:tcPr>
            <w:tcW w:w="520" w:type="dxa"/>
            <w:vMerge w:val="restart"/>
            <w:shd w:val="clear" w:color="auto" w:fill="auto"/>
          </w:tcPr>
          <w:p w14:paraId="501585D8" w14:textId="77777777" w:rsidR="001A1017" w:rsidRPr="003457C0" w:rsidRDefault="001A1017"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4.1</w:t>
            </w:r>
          </w:p>
          <w:p w14:paraId="64BCA1E2"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73978F64"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1864DDB3"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7099E4EE"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5AF0748C"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55B402E3"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75DFAB1C"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20B4398D"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3D108ABF"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3EA7A7E4"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40E09BE3"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03C926F0"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56E78600"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0B0C8C6A"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7B736CE3"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16252B04"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2AEFF752"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52EFC779"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53C4601F"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2FA86612"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6A608E16"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1537E21F"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1BEA89F8"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0FBBA63F"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2CE56660"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77954025"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33CAD263" w14:textId="77777777" w:rsidR="001A1017" w:rsidRPr="003457C0" w:rsidRDefault="001A1017" w:rsidP="00220A1D">
            <w:pPr>
              <w:spacing w:after="0" w:line="240" w:lineRule="auto"/>
              <w:rPr>
                <w:rFonts w:ascii="Times New Roman" w:eastAsia="Calibri" w:hAnsi="Times New Roman" w:cs="Times New Roman"/>
                <w:sz w:val="24"/>
                <w:szCs w:val="24"/>
                <w:lang w:val="ro-RO"/>
              </w:rPr>
            </w:pPr>
          </w:p>
        </w:tc>
        <w:tc>
          <w:tcPr>
            <w:tcW w:w="1749" w:type="dxa"/>
            <w:gridSpan w:val="2"/>
            <w:vMerge w:val="restart"/>
            <w:shd w:val="clear" w:color="auto" w:fill="auto"/>
          </w:tcPr>
          <w:p w14:paraId="06F5FF0D" w14:textId="77777777" w:rsidR="001A1017" w:rsidRPr="003457C0" w:rsidRDefault="001A1017" w:rsidP="00220A1D">
            <w:pPr>
              <w:spacing w:after="0" w:line="240" w:lineRule="auto"/>
              <w:rPr>
                <w:rFonts w:ascii="Times New Roman" w:eastAsia="Calibri" w:hAnsi="Times New Roman" w:cs="Times New Roman"/>
                <w:b/>
                <w:sz w:val="24"/>
                <w:szCs w:val="24"/>
                <w:lang w:val="ro-RO"/>
              </w:rPr>
            </w:pPr>
            <w:r w:rsidRPr="003457C0">
              <w:rPr>
                <w:rFonts w:ascii="Times New Roman" w:eastAsia="Calibri" w:hAnsi="Times New Roman" w:cs="Times New Roman"/>
                <w:b/>
                <w:sz w:val="24"/>
                <w:szCs w:val="24"/>
                <w:lang w:val="ro-RO"/>
              </w:rPr>
              <w:lastRenderedPageBreak/>
              <w:t>Creșterea gradului de informare/ cunoștințe a persoanelor asigurate despre drepturile și obligațiile în SAOAM</w:t>
            </w:r>
          </w:p>
          <w:p w14:paraId="26465C75"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7455B9F6"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17CBFAD2"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076205DC"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56878BE8"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290F2BF5"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46162654"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766B5A52"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0F74E930"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13229169"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30311AC0"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66DBF4AA"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1F461173" w14:textId="77777777" w:rsidR="001A1017" w:rsidRPr="003457C0" w:rsidRDefault="001A1017" w:rsidP="00220A1D">
            <w:pPr>
              <w:spacing w:after="0" w:line="240" w:lineRule="auto"/>
              <w:rPr>
                <w:rFonts w:ascii="Times New Roman" w:eastAsia="Calibri" w:hAnsi="Times New Roman" w:cs="Times New Roman"/>
                <w:sz w:val="24"/>
                <w:szCs w:val="24"/>
                <w:lang w:val="ro-RO"/>
              </w:rPr>
            </w:pPr>
          </w:p>
          <w:p w14:paraId="5E182DA3" w14:textId="77777777" w:rsidR="001A1017" w:rsidRPr="003457C0" w:rsidRDefault="001A1017" w:rsidP="00220A1D">
            <w:pPr>
              <w:spacing w:after="0" w:line="240" w:lineRule="auto"/>
              <w:rPr>
                <w:rFonts w:ascii="Times New Roman" w:eastAsia="Calibri" w:hAnsi="Times New Roman" w:cs="Times New Roman"/>
                <w:sz w:val="24"/>
                <w:szCs w:val="24"/>
                <w:lang w:val="ro-RO"/>
              </w:rPr>
            </w:pPr>
          </w:p>
        </w:tc>
        <w:tc>
          <w:tcPr>
            <w:tcW w:w="1663" w:type="dxa"/>
            <w:gridSpan w:val="3"/>
            <w:vMerge w:val="restart"/>
            <w:shd w:val="clear" w:color="auto" w:fill="auto"/>
          </w:tcPr>
          <w:p w14:paraId="609B9D48" w14:textId="19370244" w:rsidR="001A1017" w:rsidRPr="003457C0" w:rsidRDefault="001A1017" w:rsidP="00220A1D">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 xml:space="preserve">4.1.1. Dezvoltarea continuă a acțiunilor de informare a populației </w:t>
            </w:r>
          </w:p>
        </w:tc>
        <w:tc>
          <w:tcPr>
            <w:tcW w:w="1417" w:type="dxa"/>
            <w:gridSpan w:val="3"/>
            <w:vMerge w:val="restart"/>
            <w:shd w:val="clear" w:color="auto" w:fill="auto"/>
          </w:tcPr>
          <w:p w14:paraId="4CEDAF8B" w14:textId="382B9F7B" w:rsidR="001A1017" w:rsidRPr="003457C0" w:rsidRDefault="001A1017"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raportare anuală</w:t>
            </w:r>
          </w:p>
        </w:tc>
        <w:tc>
          <w:tcPr>
            <w:tcW w:w="1701" w:type="dxa"/>
            <w:gridSpan w:val="3"/>
            <w:vMerge w:val="restart"/>
            <w:shd w:val="clear" w:color="auto" w:fill="auto"/>
          </w:tcPr>
          <w:p w14:paraId="67C4B45E" w14:textId="532D1DA8" w:rsidR="001A1017" w:rsidRPr="003457C0" w:rsidRDefault="001A1017"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Compania Națională de Asigurări în Medicină; Ministerul Sănătății, Muncii și Protecției Sociale;</w:t>
            </w:r>
          </w:p>
          <w:p w14:paraId="00487B7B" w14:textId="7FE8A6E9" w:rsidR="001A1017" w:rsidRPr="003457C0" w:rsidRDefault="001A1017"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Instituțiile Medico-Sanitare Publice.</w:t>
            </w:r>
          </w:p>
        </w:tc>
        <w:tc>
          <w:tcPr>
            <w:tcW w:w="2126" w:type="dxa"/>
            <w:gridSpan w:val="3"/>
            <w:shd w:val="clear" w:color="auto" w:fill="auto"/>
          </w:tcPr>
          <w:p w14:paraId="77B5BE6D" w14:textId="72E28628" w:rsidR="001A1017" w:rsidRPr="003457C0" w:rsidRDefault="001A1017" w:rsidP="00220A1D">
            <w:pPr>
              <w:tabs>
                <w:tab w:val="left" w:pos="0"/>
                <w:tab w:val="left" w:pos="28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 Număr de acțiuni de informare a populației despre drepturile şi obligațiunile beneficiarilor SAOAM, despre inadmisibilitatea oferirii de ”cadouri” și ”mulțumiri”</w:t>
            </w:r>
          </w:p>
        </w:tc>
        <w:tc>
          <w:tcPr>
            <w:tcW w:w="1598" w:type="dxa"/>
            <w:gridSpan w:val="2"/>
            <w:shd w:val="clear" w:color="auto" w:fill="auto"/>
          </w:tcPr>
          <w:p w14:paraId="125743E7" w14:textId="77777777" w:rsidR="001A1017" w:rsidRPr="003457C0" w:rsidRDefault="001A1017"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Materiale publicate, paginile - web oficiale ale entităților publice</w:t>
            </w:r>
          </w:p>
        </w:tc>
        <w:tc>
          <w:tcPr>
            <w:tcW w:w="1559" w:type="dxa"/>
            <w:vMerge w:val="restart"/>
            <w:shd w:val="clear" w:color="auto" w:fill="auto"/>
          </w:tcPr>
          <w:p w14:paraId="38D4B0C9" w14:textId="77777777" w:rsidR="001A1017" w:rsidRPr="003457C0" w:rsidRDefault="001A1017" w:rsidP="00220A1D">
            <w:pPr>
              <w:spacing w:after="0" w:line="240" w:lineRule="auto"/>
              <w:ind w:right="-7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p w14:paraId="528EEDE1" w14:textId="77777777" w:rsidR="001A1017" w:rsidRPr="003457C0" w:rsidRDefault="001A1017" w:rsidP="00220A1D">
            <w:pPr>
              <w:spacing w:after="0" w:line="240" w:lineRule="auto"/>
              <w:ind w:right="-7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tc>
        <w:tc>
          <w:tcPr>
            <w:tcW w:w="1276" w:type="dxa"/>
            <w:vMerge w:val="restart"/>
            <w:shd w:val="clear" w:color="auto" w:fill="auto"/>
          </w:tcPr>
          <w:p w14:paraId="5048A8EE" w14:textId="77777777" w:rsidR="001A1017" w:rsidRPr="003457C0" w:rsidRDefault="001A1017"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entităților publice</w:t>
            </w:r>
          </w:p>
        </w:tc>
        <w:tc>
          <w:tcPr>
            <w:tcW w:w="1276" w:type="dxa"/>
            <w:vMerge w:val="restart"/>
          </w:tcPr>
          <w:p w14:paraId="0E858449" w14:textId="77777777" w:rsidR="001A1017" w:rsidRPr="003457C0" w:rsidRDefault="001A1017" w:rsidP="00220A1D">
            <w:pPr>
              <w:spacing w:after="0" w:line="240" w:lineRule="auto"/>
              <w:rPr>
                <w:rFonts w:ascii="Times New Roman" w:eastAsia="Calibri" w:hAnsi="Times New Roman" w:cs="Times New Roman"/>
                <w:sz w:val="24"/>
                <w:szCs w:val="24"/>
                <w:lang w:val="ro-RO"/>
              </w:rPr>
            </w:pPr>
          </w:p>
        </w:tc>
      </w:tr>
      <w:tr w:rsidR="001A1017" w:rsidRPr="00867322" w14:paraId="24BDDB1D" w14:textId="77777777" w:rsidTr="004B7074">
        <w:tc>
          <w:tcPr>
            <w:tcW w:w="520" w:type="dxa"/>
            <w:vMerge/>
            <w:shd w:val="clear" w:color="auto" w:fill="auto"/>
          </w:tcPr>
          <w:p w14:paraId="6C494C07" w14:textId="77777777" w:rsidR="001A1017" w:rsidRPr="003457C0" w:rsidRDefault="001A1017"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52F69B68" w14:textId="77777777" w:rsidR="001A1017" w:rsidRPr="003457C0" w:rsidRDefault="001A1017" w:rsidP="00220A1D">
            <w:pPr>
              <w:spacing w:after="0" w:line="240" w:lineRule="auto"/>
              <w:rPr>
                <w:rFonts w:ascii="Times New Roman" w:eastAsia="Calibri" w:hAnsi="Times New Roman" w:cs="Times New Roman"/>
                <w:b/>
                <w:sz w:val="24"/>
                <w:szCs w:val="24"/>
                <w:lang w:val="ro-RO"/>
              </w:rPr>
            </w:pPr>
          </w:p>
        </w:tc>
        <w:tc>
          <w:tcPr>
            <w:tcW w:w="1663" w:type="dxa"/>
            <w:gridSpan w:val="3"/>
            <w:vMerge/>
            <w:shd w:val="clear" w:color="auto" w:fill="auto"/>
          </w:tcPr>
          <w:p w14:paraId="59B4D027" w14:textId="77777777" w:rsidR="001A1017" w:rsidRPr="003457C0" w:rsidRDefault="001A1017" w:rsidP="00220A1D">
            <w:pPr>
              <w:numPr>
                <w:ilvl w:val="2"/>
                <w:numId w:val="22"/>
              </w:numPr>
              <w:spacing w:after="0" w:line="240" w:lineRule="auto"/>
              <w:ind w:firstLine="167"/>
              <w:contextualSpacing/>
              <w:rPr>
                <w:rFonts w:ascii="Times New Roman" w:eastAsia="Calibri" w:hAnsi="Times New Roman" w:cs="Times New Roman"/>
                <w:sz w:val="24"/>
                <w:szCs w:val="24"/>
                <w:lang w:val="ro-RO"/>
              </w:rPr>
            </w:pPr>
          </w:p>
        </w:tc>
        <w:tc>
          <w:tcPr>
            <w:tcW w:w="1417" w:type="dxa"/>
            <w:gridSpan w:val="3"/>
            <w:vMerge/>
            <w:shd w:val="clear" w:color="auto" w:fill="auto"/>
          </w:tcPr>
          <w:p w14:paraId="08A24D2D" w14:textId="77777777" w:rsidR="001A1017" w:rsidRPr="003457C0" w:rsidRDefault="001A1017" w:rsidP="00220A1D">
            <w:pPr>
              <w:spacing w:after="0" w:line="240" w:lineRule="auto"/>
              <w:rPr>
                <w:rFonts w:ascii="Times New Roman" w:eastAsia="Calibri" w:hAnsi="Times New Roman" w:cs="Times New Roman"/>
                <w:sz w:val="24"/>
                <w:szCs w:val="24"/>
                <w:lang w:val="ro-RO"/>
              </w:rPr>
            </w:pPr>
          </w:p>
        </w:tc>
        <w:tc>
          <w:tcPr>
            <w:tcW w:w="1701" w:type="dxa"/>
            <w:gridSpan w:val="3"/>
            <w:vMerge/>
            <w:shd w:val="clear" w:color="auto" w:fill="auto"/>
          </w:tcPr>
          <w:p w14:paraId="55776521" w14:textId="77777777" w:rsidR="001A1017" w:rsidRPr="003457C0" w:rsidRDefault="001A1017"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606F7C27" w14:textId="3E2F0F7D" w:rsidR="001A1017" w:rsidRPr="003457C0" w:rsidRDefault="001A1017" w:rsidP="00220A1D">
            <w:pPr>
              <w:tabs>
                <w:tab w:val="left" w:pos="0"/>
                <w:tab w:val="left" w:pos="28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 Număr de acțiuni de informare a beneficiarilor cu privire la modalitatea de a-și manifesta nemulțămirea, de a raporta</w:t>
            </w:r>
            <w:r w:rsidRPr="003457C0">
              <w:rPr>
                <w:rFonts w:ascii="Times New Roman" w:eastAsia="Times New Roman" w:hAnsi="Times New Roman" w:cs="Times New Roman"/>
                <w:sz w:val="24"/>
                <w:szCs w:val="24"/>
                <w:lang w:val="ro-RO"/>
              </w:rPr>
              <w:t xml:space="preserve"> acte de corupție cum ar fi: c</w:t>
            </w:r>
            <w:r w:rsidRPr="003457C0">
              <w:rPr>
                <w:rFonts w:ascii="Times New Roman" w:eastAsia="Calibri" w:hAnsi="Times New Roman" w:cs="Times New Roman"/>
                <w:sz w:val="24"/>
                <w:szCs w:val="24"/>
                <w:lang w:val="ro-RO"/>
              </w:rPr>
              <w:t xml:space="preserve">ondiționarea actului medical, plățile informale </w:t>
            </w:r>
            <w:r w:rsidRPr="003457C0">
              <w:rPr>
                <w:rFonts w:ascii="Times New Roman" w:eastAsia="Calibri" w:hAnsi="Times New Roman" w:cs="Times New Roman"/>
                <w:sz w:val="24"/>
                <w:szCs w:val="24"/>
                <w:lang w:val="ro-RO"/>
              </w:rPr>
              <w:lastRenderedPageBreak/>
              <w:t xml:space="preserve">solicitate </w:t>
            </w:r>
          </w:p>
        </w:tc>
        <w:tc>
          <w:tcPr>
            <w:tcW w:w="1598" w:type="dxa"/>
            <w:gridSpan w:val="2"/>
            <w:shd w:val="clear" w:color="auto" w:fill="auto"/>
          </w:tcPr>
          <w:p w14:paraId="2FFAC3DA" w14:textId="77777777" w:rsidR="001A1017" w:rsidRPr="003457C0" w:rsidRDefault="001A1017"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Materiale publicate, paginile - web oficiale ale entităților publice</w:t>
            </w:r>
          </w:p>
        </w:tc>
        <w:tc>
          <w:tcPr>
            <w:tcW w:w="1559" w:type="dxa"/>
            <w:vMerge/>
            <w:shd w:val="clear" w:color="auto" w:fill="auto"/>
          </w:tcPr>
          <w:p w14:paraId="42385A50" w14:textId="77777777" w:rsidR="001A1017" w:rsidRPr="003457C0" w:rsidRDefault="001A1017" w:rsidP="00220A1D">
            <w:pPr>
              <w:spacing w:after="0" w:line="240" w:lineRule="auto"/>
              <w:ind w:right="-79"/>
              <w:rPr>
                <w:rFonts w:ascii="Times New Roman" w:eastAsia="Calibri" w:hAnsi="Times New Roman" w:cs="Times New Roman"/>
                <w:sz w:val="24"/>
                <w:szCs w:val="24"/>
                <w:lang w:val="ro-RO"/>
              </w:rPr>
            </w:pPr>
          </w:p>
        </w:tc>
        <w:tc>
          <w:tcPr>
            <w:tcW w:w="1276" w:type="dxa"/>
            <w:vMerge/>
            <w:shd w:val="clear" w:color="auto" w:fill="auto"/>
          </w:tcPr>
          <w:p w14:paraId="06ED79EB" w14:textId="77777777" w:rsidR="001A1017" w:rsidRPr="003457C0" w:rsidRDefault="001A1017" w:rsidP="00220A1D">
            <w:pPr>
              <w:spacing w:after="0" w:line="240" w:lineRule="auto"/>
              <w:rPr>
                <w:rFonts w:ascii="Times New Roman" w:eastAsia="Calibri" w:hAnsi="Times New Roman" w:cs="Times New Roman"/>
                <w:sz w:val="24"/>
                <w:szCs w:val="24"/>
                <w:lang w:val="ro-RO"/>
              </w:rPr>
            </w:pPr>
          </w:p>
        </w:tc>
        <w:tc>
          <w:tcPr>
            <w:tcW w:w="1276" w:type="dxa"/>
            <w:vMerge/>
          </w:tcPr>
          <w:p w14:paraId="5F6AF174" w14:textId="77777777" w:rsidR="001A1017" w:rsidRPr="003457C0" w:rsidRDefault="001A1017" w:rsidP="00220A1D">
            <w:pPr>
              <w:spacing w:after="0" w:line="240" w:lineRule="auto"/>
              <w:rPr>
                <w:rFonts w:ascii="Times New Roman" w:eastAsia="Calibri" w:hAnsi="Times New Roman" w:cs="Times New Roman"/>
                <w:sz w:val="24"/>
                <w:szCs w:val="24"/>
                <w:lang w:val="ro-RO"/>
              </w:rPr>
            </w:pPr>
          </w:p>
        </w:tc>
      </w:tr>
      <w:tr w:rsidR="001A1017" w:rsidRPr="003457C0" w14:paraId="123D2F7C" w14:textId="77777777" w:rsidTr="004B7074">
        <w:tc>
          <w:tcPr>
            <w:tcW w:w="520" w:type="dxa"/>
            <w:vMerge/>
            <w:shd w:val="clear" w:color="auto" w:fill="auto"/>
          </w:tcPr>
          <w:p w14:paraId="228BB790" w14:textId="77777777" w:rsidR="001A1017" w:rsidRPr="003457C0" w:rsidRDefault="001A1017"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650DC27D" w14:textId="77777777" w:rsidR="001A1017" w:rsidRPr="003457C0" w:rsidRDefault="001A1017" w:rsidP="00220A1D">
            <w:pPr>
              <w:spacing w:after="0" w:line="240" w:lineRule="auto"/>
              <w:rPr>
                <w:rFonts w:ascii="Times New Roman" w:eastAsia="Calibri" w:hAnsi="Times New Roman" w:cs="Times New Roman"/>
                <w:b/>
                <w:sz w:val="24"/>
                <w:szCs w:val="24"/>
                <w:lang w:val="ro-RO"/>
              </w:rPr>
            </w:pPr>
          </w:p>
        </w:tc>
        <w:tc>
          <w:tcPr>
            <w:tcW w:w="1663" w:type="dxa"/>
            <w:gridSpan w:val="3"/>
            <w:vMerge/>
            <w:shd w:val="clear" w:color="auto" w:fill="auto"/>
          </w:tcPr>
          <w:p w14:paraId="5BEB1192" w14:textId="77777777" w:rsidR="001A1017" w:rsidRPr="003457C0" w:rsidRDefault="001A1017" w:rsidP="00220A1D">
            <w:pPr>
              <w:numPr>
                <w:ilvl w:val="2"/>
                <w:numId w:val="22"/>
              </w:numPr>
              <w:spacing w:after="0" w:line="240" w:lineRule="auto"/>
              <w:ind w:firstLine="167"/>
              <w:contextualSpacing/>
              <w:rPr>
                <w:rFonts w:ascii="Times New Roman" w:eastAsia="Calibri" w:hAnsi="Times New Roman" w:cs="Times New Roman"/>
                <w:sz w:val="24"/>
                <w:szCs w:val="24"/>
                <w:lang w:val="ro-RO"/>
              </w:rPr>
            </w:pPr>
          </w:p>
        </w:tc>
        <w:tc>
          <w:tcPr>
            <w:tcW w:w="1417" w:type="dxa"/>
            <w:gridSpan w:val="3"/>
            <w:shd w:val="clear" w:color="auto" w:fill="auto"/>
          </w:tcPr>
          <w:p w14:paraId="640DF7E9" w14:textId="33367157" w:rsidR="001A1017" w:rsidRPr="003457C0" w:rsidRDefault="001A1017"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verificare anuală</w:t>
            </w:r>
          </w:p>
        </w:tc>
        <w:tc>
          <w:tcPr>
            <w:tcW w:w="1701" w:type="dxa"/>
            <w:gridSpan w:val="3"/>
            <w:vMerge/>
            <w:shd w:val="clear" w:color="auto" w:fill="auto"/>
          </w:tcPr>
          <w:p w14:paraId="06EC98BD" w14:textId="77777777" w:rsidR="001A1017" w:rsidRPr="003457C0" w:rsidRDefault="001A1017"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3DAC3E23" w14:textId="5E411A58" w:rsidR="001A1017" w:rsidRPr="003457C0" w:rsidRDefault="001A1017" w:rsidP="00220A1D">
            <w:pPr>
              <w:tabs>
                <w:tab w:val="left" w:pos="0"/>
                <w:tab w:val="left" w:pos="283"/>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 Grila de salarizare a angajaților din sistemul sănătății plasată pe pagina - web oficială</w:t>
            </w:r>
          </w:p>
        </w:tc>
        <w:tc>
          <w:tcPr>
            <w:tcW w:w="1598" w:type="dxa"/>
            <w:gridSpan w:val="2"/>
            <w:shd w:val="clear" w:color="auto" w:fill="auto"/>
          </w:tcPr>
          <w:p w14:paraId="13D89664" w14:textId="77777777" w:rsidR="001A1017" w:rsidRPr="003457C0" w:rsidRDefault="001A1017"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Paginile - web oficiale ale entităților </w:t>
            </w:r>
          </w:p>
        </w:tc>
        <w:tc>
          <w:tcPr>
            <w:tcW w:w="1559" w:type="dxa"/>
            <w:shd w:val="clear" w:color="auto" w:fill="auto"/>
          </w:tcPr>
          <w:p w14:paraId="770E2D5A" w14:textId="77777777" w:rsidR="001A1017" w:rsidRPr="003457C0" w:rsidRDefault="001A1017" w:rsidP="00220A1D">
            <w:pPr>
              <w:spacing w:after="0" w:line="240" w:lineRule="auto"/>
              <w:ind w:right="-7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tc>
        <w:tc>
          <w:tcPr>
            <w:tcW w:w="1276" w:type="dxa"/>
            <w:vMerge/>
            <w:shd w:val="clear" w:color="auto" w:fill="auto"/>
          </w:tcPr>
          <w:p w14:paraId="75EECA48" w14:textId="77777777" w:rsidR="001A1017" w:rsidRPr="003457C0" w:rsidRDefault="001A1017" w:rsidP="00220A1D">
            <w:pPr>
              <w:spacing w:after="0" w:line="240" w:lineRule="auto"/>
              <w:rPr>
                <w:rFonts w:ascii="Times New Roman" w:eastAsia="Calibri" w:hAnsi="Times New Roman" w:cs="Times New Roman"/>
                <w:sz w:val="24"/>
                <w:szCs w:val="24"/>
                <w:lang w:val="ro-RO"/>
              </w:rPr>
            </w:pPr>
          </w:p>
        </w:tc>
        <w:tc>
          <w:tcPr>
            <w:tcW w:w="1276" w:type="dxa"/>
            <w:vMerge/>
          </w:tcPr>
          <w:p w14:paraId="64D31E45" w14:textId="77777777" w:rsidR="001A1017" w:rsidRPr="003457C0" w:rsidRDefault="001A1017" w:rsidP="00220A1D">
            <w:pPr>
              <w:spacing w:after="0" w:line="240" w:lineRule="auto"/>
              <w:rPr>
                <w:rFonts w:ascii="Times New Roman" w:eastAsia="Calibri" w:hAnsi="Times New Roman" w:cs="Times New Roman"/>
                <w:sz w:val="24"/>
                <w:szCs w:val="24"/>
                <w:lang w:val="ro-RO"/>
              </w:rPr>
            </w:pPr>
          </w:p>
        </w:tc>
      </w:tr>
      <w:tr w:rsidR="00A774CF" w:rsidRPr="003457C0" w14:paraId="27396677" w14:textId="77777777" w:rsidTr="004B7074">
        <w:tc>
          <w:tcPr>
            <w:tcW w:w="520" w:type="dxa"/>
            <w:vMerge/>
            <w:shd w:val="clear" w:color="auto" w:fill="auto"/>
          </w:tcPr>
          <w:p w14:paraId="50536989"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2B047D2B"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c>
          <w:tcPr>
            <w:tcW w:w="1663" w:type="dxa"/>
            <w:gridSpan w:val="3"/>
            <w:vMerge w:val="restart"/>
            <w:shd w:val="clear" w:color="auto" w:fill="auto"/>
          </w:tcPr>
          <w:p w14:paraId="6642B0A3" w14:textId="2D3FDAF5" w:rsidR="00A774CF" w:rsidRPr="003457C0" w:rsidRDefault="00A774CF" w:rsidP="00220A1D">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4.1.2. Monitorizarea permanentă a feedback-ului de la populație cu privire la actele de corupție în sistemul sănătății</w:t>
            </w:r>
          </w:p>
        </w:tc>
        <w:tc>
          <w:tcPr>
            <w:tcW w:w="1417" w:type="dxa"/>
            <w:gridSpan w:val="3"/>
            <w:shd w:val="clear" w:color="auto" w:fill="auto"/>
          </w:tcPr>
          <w:p w14:paraId="277F4B23" w14:textId="1F50F99F" w:rsidR="00A774CF" w:rsidRPr="003457C0" w:rsidRDefault="00A774C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 2020</w:t>
            </w:r>
          </w:p>
        </w:tc>
        <w:tc>
          <w:tcPr>
            <w:tcW w:w="1701" w:type="dxa"/>
            <w:gridSpan w:val="3"/>
            <w:vMerge w:val="restart"/>
            <w:shd w:val="clear" w:color="auto" w:fill="auto"/>
          </w:tcPr>
          <w:p w14:paraId="56C44D29" w14:textId="39453856" w:rsidR="00A774CF" w:rsidRPr="003457C0" w:rsidRDefault="00A774C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 Instituțiile Medico-Sanitare Publice.</w:t>
            </w:r>
          </w:p>
        </w:tc>
        <w:tc>
          <w:tcPr>
            <w:tcW w:w="2126" w:type="dxa"/>
            <w:gridSpan w:val="3"/>
            <w:shd w:val="clear" w:color="auto" w:fill="auto"/>
          </w:tcPr>
          <w:p w14:paraId="43D10406" w14:textId="6E926F0B" w:rsidR="00A774CF" w:rsidRPr="003457C0" w:rsidRDefault="00A774CF" w:rsidP="00220A1D">
            <w:pPr>
              <w:tabs>
                <w:tab w:val="left" w:pos="245"/>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1. Un sistem de monitorizare centralizat propus pentru evidența plângerilor, petițiilor și mulțumirilor per instituție medicală, colectate de pe diferite căi: linia verde a </w:t>
            </w:r>
            <w:r w:rsidR="006D2A97" w:rsidRPr="006D2A97">
              <w:rPr>
                <w:rFonts w:ascii="Times New Roman" w:eastAsia="Calibri" w:hAnsi="Times New Roman" w:cs="Times New Roman"/>
                <w:sz w:val="24"/>
                <w:szCs w:val="24"/>
                <w:lang w:val="ro-RO"/>
              </w:rPr>
              <w:t>Ministerul</w:t>
            </w:r>
            <w:r w:rsidR="006D2A97">
              <w:rPr>
                <w:rFonts w:ascii="Times New Roman" w:eastAsia="Calibri" w:hAnsi="Times New Roman" w:cs="Times New Roman"/>
                <w:sz w:val="24"/>
                <w:szCs w:val="24"/>
                <w:lang w:val="ro-RO"/>
              </w:rPr>
              <w:t>ui</w:t>
            </w:r>
            <w:r w:rsidR="006D2A97" w:rsidRPr="006D2A97">
              <w:rPr>
                <w:rFonts w:ascii="Times New Roman" w:eastAsia="Calibri" w:hAnsi="Times New Roman" w:cs="Times New Roman"/>
                <w:sz w:val="24"/>
                <w:szCs w:val="24"/>
                <w:lang w:val="ro-RO"/>
              </w:rPr>
              <w:t xml:space="preserve"> Sănătății, Muncii și Protecției Sociale</w:t>
            </w:r>
            <w:r w:rsidRPr="003457C0">
              <w:rPr>
                <w:rFonts w:ascii="Times New Roman" w:eastAsia="Calibri" w:hAnsi="Times New Roman" w:cs="Times New Roman"/>
                <w:sz w:val="24"/>
                <w:szCs w:val="24"/>
                <w:lang w:val="ro-RO"/>
              </w:rPr>
              <w:t xml:space="preserve">, </w:t>
            </w:r>
            <w:r w:rsidR="006D2A97" w:rsidRPr="006D2A97">
              <w:rPr>
                <w:rFonts w:ascii="Times New Roman" w:eastAsia="Calibri" w:hAnsi="Times New Roman" w:cs="Times New Roman"/>
                <w:sz w:val="24"/>
                <w:szCs w:val="24"/>
                <w:lang w:val="ro-RO"/>
              </w:rPr>
              <w:t>Compania Națională de Asigurări în Medicină</w:t>
            </w:r>
            <w:r w:rsidRPr="003457C0">
              <w:rPr>
                <w:rFonts w:ascii="Times New Roman" w:eastAsia="Calibri" w:hAnsi="Times New Roman" w:cs="Times New Roman"/>
                <w:sz w:val="24"/>
                <w:szCs w:val="24"/>
                <w:lang w:val="ro-RO"/>
              </w:rPr>
              <w:t>; Guvern, Parlament, Ombudsman, C</w:t>
            </w:r>
            <w:r w:rsidR="006D2A97">
              <w:rPr>
                <w:rFonts w:ascii="Times New Roman" w:eastAsia="Calibri" w:hAnsi="Times New Roman" w:cs="Times New Roman"/>
                <w:sz w:val="24"/>
                <w:szCs w:val="24"/>
                <w:lang w:val="ro-RO"/>
              </w:rPr>
              <w:t xml:space="preserve">entrul </w:t>
            </w:r>
            <w:r w:rsidRPr="003457C0">
              <w:rPr>
                <w:rFonts w:ascii="Times New Roman" w:eastAsia="Calibri" w:hAnsi="Times New Roman" w:cs="Times New Roman"/>
                <w:sz w:val="24"/>
                <w:szCs w:val="24"/>
                <w:lang w:val="ro-RO"/>
              </w:rPr>
              <w:t>N</w:t>
            </w:r>
            <w:r w:rsidR="006D2A97">
              <w:rPr>
                <w:rFonts w:ascii="Times New Roman" w:eastAsia="Calibri" w:hAnsi="Times New Roman" w:cs="Times New Roman"/>
                <w:sz w:val="24"/>
                <w:szCs w:val="24"/>
                <w:lang w:val="ro-RO"/>
              </w:rPr>
              <w:t xml:space="preserve">ațional </w:t>
            </w:r>
            <w:r w:rsidRPr="003457C0">
              <w:rPr>
                <w:rFonts w:ascii="Times New Roman" w:eastAsia="Calibri" w:hAnsi="Times New Roman" w:cs="Times New Roman"/>
                <w:sz w:val="24"/>
                <w:szCs w:val="24"/>
                <w:lang w:val="ro-RO"/>
              </w:rPr>
              <w:t>A</w:t>
            </w:r>
            <w:r w:rsidR="006D2A97">
              <w:rPr>
                <w:rFonts w:ascii="Times New Roman" w:eastAsia="Calibri" w:hAnsi="Times New Roman" w:cs="Times New Roman"/>
                <w:sz w:val="24"/>
                <w:szCs w:val="24"/>
                <w:lang w:val="ro-RO"/>
              </w:rPr>
              <w:t>nticorupție</w:t>
            </w:r>
            <w:r w:rsidRPr="003457C0">
              <w:rPr>
                <w:rFonts w:ascii="Times New Roman" w:eastAsia="Calibri" w:hAnsi="Times New Roman" w:cs="Times New Roman"/>
                <w:sz w:val="24"/>
                <w:szCs w:val="24"/>
                <w:lang w:val="ro-RO"/>
              </w:rPr>
              <w:t>, instanțe etc.</w:t>
            </w:r>
          </w:p>
        </w:tc>
        <w:tc>
          <w:tcPr>
            <w:tcW w:w="1598" w:type="dxa"/>
            <w:gridSpan w:val="2"/>
            <w:shd w:val="clear" w:color="auto" w:fill="auto"/>
          </w:tcPr>
          <w:p w14:paraId="449423C2" w14:textId="77777777" w:rsidR="00A774CF" w:rsidRPr="003457C0" w:rsidRDefault="00A774C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Sistem elaborat și funcțional</w:t>
            </w:r>
          </w:p>
        </w:tc>
        <w:tc>
          <w:tcPr>
            <w:tcW w:w="1559" w:type="dxa"/>
            <w:shd w:val="clear" w:color="auto" w:fill="auto"/>
          </w:tcPr>
          <w:p w14:paraId="022CB18E" w14:textId="77777777" w:rsidR="00A774CF" w:rsidRPr="003457C0" w:rsidRDefault="00A774C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p w14:paraId="07A45388" w14:textId="77777777" w:rsidR="00A774CF" w:rsidRPr="003457C0" w:rsidRDefault="00A774CF" w:rsidP="00220A1D">
            <w:pPr>
              <w:spacing w:after="0" w:line="240" w:lineRule="auto"/>
              <w:ind w:right="-7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p w14:paraId="46252BB3" w14:textId="77777777" w:rsidR="00A774CF" w:rsidRPr="003457C0" w:rsidRDefault="00A774CF" w:rsidP="00220A1D">
            <w:pPr>
              <w:spacing w:after="0" w:line="240" w:lineRule="auto"/>
              <w:ind w:right="-7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Protecție</w:t>
            </w:r>
          </w:p>
        </w:tc>
        <w:tc>
          <w:tcPr>
            <w:tcW w:w="1276" w:type="dxa"/>
            <w:vMerge w:val="restart"/>
            <w:shd w:val="clear" w:color="auto" w:fill="auto"/>
          </w:tcPr>
          <w:p w14:paraId="1B0A51B4"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c>
          <w:tcPr>
            <w:tcW w:w="1276" w:type="dxa"/>
            <w:vMerge w:val="restart"/>
          </w:tcPr>
          <w:p w14:paraId="75ED2F38"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r>
      <w:tr w:rsidR="00A774CF" w:rsidRPr="003457C0" w14:paraId="70F4B021" w14:textId="77777777" w:rsidTr="004B7074">
        <w:tc>
          <w:tcPr>
            <w:tcW w:w="520" w:type="dxa"/>
            <w:vMerge/>
            <w:shd w:val="clear" w:color="auto" w:fill="auto"/>
          </w:tcPr>
          <w:p w14:paraId="601CA517"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45F65698"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c>
          <w:tcPr>
            <w:tcW w:w="1663" w:type="dxa"/>
            <w:gridSpan w:val="3"/>
            <w:vMerge/>
            <w:shd w:val="clear" w:color="auto" w:fill="auto"/>
          </w:tcPr>
          <w:p w14:paraId="1664ECFF" w14:textId="77777777" w:rsidR="00A774CF" w:rsidRPr="003457C0" w:rsidRDefault="00A774CF" w:rsidP="00220A1D">
            <w:pPr>
              <w:numPr>
                <w:ilvl w:val="2"/>
                <w:numId w:val="22"/>
              </w:numPr>
              <w:spacing w:after="0" w:line="240" w:lineRule="auto"/>
              <w:ind w:left="-13" w:firstLine="12"/>
              <w:contextualSpacing/>
              <w:rPr>
                <w:rFonts w:ascii="Times New Roman" w:eastAsia="Calibri" w:hAnsi="Times New Roman" w:cs="Times New Roman"/>
                <w:sz w:val="24"/>
                <w:szCs w:val="24"/>
                <w:lang w:val="ro-RO"/>
              </w:rPr>
            </w:pPr>
          </w:p>
        </w:tc>
        <w:tc>
          <w:tcPr>
            <w:tcW w:w="1417" w:type="dxa"/>
            <w:gridSpan w:val="3"/>
            <w:shd w:val="clear" w:color="auto" w:fill="auto"/>
          </w:tcPr>
          <w:p w14:paraId="38E4BC11" w14:textId="2F8F19BA" w:rsidR="00A774CF" w:rsidRPr="003457C0" w:rsidRDefault="00A774C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raportare trimestrială</w:t>
            </w:r>
          </w:p>
        </w:tc>
        <w:tc>
          <w:tcPr>
            <w:tcW w:w="1701" w:type="dxa"/>
            <w:gridSpan w:val="3"/>
            <w:vMerge/>
            <w:shd w:val="clear" w:color="auto" w:fill="auto"/>
          </w:tcPr>
          <w:p w14:paraId="3A0FB251"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0738949D" w14:textId="60F5353D" w:rsidR="00A774CF" w:rsidRPr="003457C0" w:rsidRDefault="00A774CF" w:rsidP="00220A1D">
            <w:pPr>
              <w:tabs>
                <w:tab w:val="left" w:pos="290"/>
              </w:tabs>
              <w:spacing w:after="0" w:line="240" w:lineRule="auto"/>
              <w:ind w:right="-77"/>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2. Număr de reclamații colectate trimestrial per entitate publică (soluționate/ nesoluționate)</w:t>
            </w:r>
          </w:p>
        </w:tc>
        <w:tc>
          <w:tcPr>
            <w:tcW w:w="1598" w:type="dxa"/>
            <w:gridSpan w:val="2"/>
            <w:shd w:val="clear" w:color="auto" w:fill="auto"/>
          </w:tcPr>
          <w:p w14:paraId="20A9ED94" w14:textId="77777777" w:rsidR="00A774CF" w:rsidRPr="003457C0" w:rsidRDefault="00A774CF" w:rsidP="00220A1D">
            <w:pPr>
              <w:spacing w:after="0" w:line="240" w:lineRule="auto"/>
              <w:ind w:right="-127"/>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Registrul reclamațiilor</w:t>
            </w:r>
          </w:p>
        </w:tc>
        <w:tc>
          <w:tcPr>
            <w:tcW w:w="1559" w:type="dxa"/>
            <w:shd w:val="clear" w:color="auto" w:fill="auto"/>
          </w:tcPr>
          <w:p w14:paraId="320C167E" w14:textId="77777777" w:rsidR="00A774CF" w:rsidRPr="003457C0" w:rsidRDefault="00A774CF" w:rsidP="00220A1D">
            <w:pPr>
              <w:spacing w:after="0" w:line="240" w:lineRule="auto"/>
              <w:ind w:right="-7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p w14:paraId="14C79D71" w14:textId="77777777" w:rsidR="00A774CF" w:rsidRPr="003457C0" w:rsidRDefault="00A774CF" w:rsidP="00220A1D">
            <w:pPr>
              <w:spacing w:after="0" w:line="240" w:lineRule="auto"/>
              <w:ind w:right="-7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p w14:paraId="48EFBE55" w14:textId="77777777" w:rsidR="00A774CF" w:rsidRPr="003457C0" w:rsidRDefault="00A774CF" w:rsidP="00220A1D">
            <w:pPr>
              <w:spacing w:after="0" w:line="240" w:lineRule="auto"/>
              <w:ind w:right="-79"/>
              <w:rPr>
                <w:rFonts w:ascii="Times New Roman" w:eastAsia="Calibri" w:hAnsi="Times New Roman" w:cs="Times New Roman"/>
                <w:sz w:val="24"/>
                <w:szCs w:val="24"/>
                <w:lang w:val="ro-RO"/>
              </w:rPr>
            </w:pPr>
          </w:p>
        </w:tc>
        <w:tc>
          <w:tcPr>
            <w:tcW w:w="1276" w:type="dxa"/>
            <w:vMerge/>
            <w:shd w:val="clear" w:color="auto" w:fill="auto"/>
          </w:tcPr>
          <w:p w14:paraId="3065AB41"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c>
          <w:tcPr>
            <w:tcW w:w="1276" w:type="dxa"/>
            <w:vMerge/>
          </w:tcPr>
          <w:p w14:paraId="4767B76D"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r>
      <w:tr w:rsidR="00A774CF" w:rsidRPr="003457C0" w14:paraId="2857378B" w14:textId="77777777" w:rsidTr="004B7074">
        <w:tc>
          <w:tcPr>
            <w:tcW w:w="520" w:type="dxa"/>
            <w:vMerge/>
            <w:shd w:val="clear" w:color="auto" w:fill="auto"/>
          </w:tcPr>
          <w:p w14:paraId="7615D287"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3E3A7EA7"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c>
          <w:tcPr>
            <w:tcW w:w="1663" w:type="dxa"/>
            <w:gridSpan w:val="3"/>
            <w:vMerge/>
            <w:shd w:val="clear" w:color="auto" w:fill="auto"/>
          </w:tcPr>
          <w:p w14:paraId="65199F03" w14:textId="77777777" w:rsidR="00A774CF" w:rsidRPr="003457C0" w:rsidRDefault="00A774CF" w:rsidP="00220A1D">
            <w:pPr>
              <w:numPr>
                <w:ilvl w:val="2"/>
                <w:numId w:val="22"/>
              </w:numPr>
              <w:spacing w:after="0" w:line="240" w:lineRule="auto"/>
              <w:ind w:left="-13" w:firstLine="12"/>
              <w:contextualSpacing/>
              <w:rPr>
                <w:rFonts w:ascii="Times New Roman" w:eastAsia="Calibri" w:hAnsi="Times New Roman" w:cs="Times New Roman"/>
                <w:sz w:val="24"/>
                <w:szCs w:val="24"/>
                <w:lang w:val="ro-RO"/>
              </w:rPr>
            </w:pPr>
          </w:p>
        </w:tc>
        <w:tc>
          <w:tcPr>
            <w:tcW w:w="1417" w:type="dxa"/>
            <w:gridSpan w:val="3"/>
            <w:shd w:val="clear" w:color="auto" w:fill="auto"/>
          </w:tcPr>
          <w:p w14:paraId="28754096" w14:textId="2A5819A6" w:rsidR="00A774CF" w:rsidRPr="003457C0" w:rsidRDefault="00A774C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Trimestrul I 2019 </w:t>
            </w:r>
          </w:p>
          <w:p w14:paraId="45B420B8" w14:textId="77777777" w:rsidR="00A774CF" w:rsidRPr="003457C0" w:rsidRDefault="00A774CF" w:rsidP="00220A1D">
            <w:pPr>
              <w:spacing w:after="0" w:line="240" w:lineRule="auto"/>
              <w:rPr>
                <w:rFonts w:ascii="Times New Roman" w:eastAsia="Calibri" w:hAnsi="Times New Roman" w:cs="Times New Roman"/>
                <w:sz w:val="24"/>
                <w:szCs w:val="24"/>
                <w:lang w:val="ro-RO"/>
              </w:rPr>
            </w:pPr>
          </w:p>
          <w:p w14:paraId="22F627D5" w14:textId="353B7995" w:rsidR="00A774CF" w:rsidRPr="003457C0" w:rsidRDefault="00A774C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Trimestrul I 2020</w:t>
            </w:r>
          </w:p>
        </w:tc>
        <w:tc>
          <w:tcPr>
            <w:tcW w:w="1701" w:type="dxa"/>
            <w:gridSpan w:val="3"/>
            <w:vMerge/>
            <w:shd w:val="clear" w:color="auto" w:fill="auto"/>
          </w:tcPr>
          <w:p w14:paraId="5862E5E0"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6519B7DC" w14:textId="6AA9C75F" w:rsidR="00A774CF" w:rsidRPr="003457C0" w:rsidRDefault="00A774CF" w:rsidP="00220A1D">
            <w:pPr>
              <w:tabs>
                <w:tab w:val="left" w:pos="290"/>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3. Raport anual privind examinarea și soluționarea </w:t>
            </w:r>
            <w:r w:rsidRPr="003457C0">
              <w:rPr>
                <w:rFonts w:ascii="Times New Roman" w:eastAsia="Calibri" w:hAnsi="Times New Roman" w:cs="Times New Roman"/>
                <w:sz w:val="24"/>
                <w:szCs w:val="24"/>
                <w:lang w:val="ro-RO"/>
              </w:rPr>
              <w:lastRenderedPageBreak/>
              <w:t>plângerilor și reclamațiilor per entitate</w:t>
            </w:r>
          </w:p>
        </w:tc>
        <w:tc>
          <w:tcPr>
            <w:tcW w:w="1598" w:type="dxa"/>
            <w:gridSpan w:val="2"/>
            <w:shd w:val="clear" w:color="auto" w:fill="auto"/>
          </w:tcPr>
          <w:p w14:paraId="26AF6BEF" w14:textId="77777777" w:rsidR="00A774CF" w:rsidRPr="003457C0" w:rsidRDefault="00A774CF"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 xml:space="preserve">Paginile - web oficiale ale entităților </w:t>
            </w:r>
          </w:p>
        </w:tc>
        <w:tc>
          <w:tcPr>
            <w:tcW w:w="1559" w:type="dxa"/>
            <w:shd w:val="clear" w:color="auto" w:fill="auto"/>
          </w:tcPr>
          <w:p w14:paraId="32CC70B7" w14:textId="77777777" w:rsidR="00A774CF" w:rsidRPr="003457C0" w:rsidRDefault="00A774CF" w:rsidP="00220A1D">
            <w:pPr>
              <w:spacing w:after="0" w:line="240" w:lineRule="auto"/>
              <w:ind w:right="-7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p w14:paraId="680CDB7E" w14:textId="77777777" w:rsidR="00A774CF" w:rsidRPr="003457C0" w:rsidRDefault="00A774CF" w:rsidP="00220A1D">
            <w:pPr>
              <w:spacing w:after="0" w:line="240" w:lineRule="auto"/>
              <w:ind w:right="-7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p w14:paraId="504D67C2" w14:textId="77777777" w:rsidR="00A774CF" w:rsidRPr="003457C0" w:rsidRDefault="00A774CF" w:rsidP="00220A1D">
            <w:pPr>
              <w:spacing w:after="0" w:line="240" w:lineRule="auto"/>
              <w:ind w:right="-79"/>
              <w:rPr>
                <w:rFonts w:ascii="Times New Roman" w:eastAsia="Calibri" w:hAnsi="Times New Roman" w:cs="Times New Roman"/>
                <w:sz w:val="24"/>
                <w:szCs w:val="24"/>
                <w:lang w:val="ro-RO"/>
              </w:rPr>
            </w:pPr>
          </w:p>
        </w:tc>
        <w:tc>
          <w:tcPr>
            <w:tcW w:w="1276" w:type="dxa"/>
            <w:vMerge/>
            <w:shd w:val="clear" w:color="auto" w:fill="auto"/>
          </w:tcPr>
          <w:p w14:paraId="44926866"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c>
          <w:tcPr>
            <w:tcW w:w="1276" w:type="dxa"/>
            <w:vMerge/>
          </w:tcPr>
          <w:p w14:paraId="3FBBF29D"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r>
      <w:tr w:rsidR="00A774CF" w:rsidRPr="003457C0" w14:paraId="574BD98F" w14:textId="77777777" w:rsidTr="004B7074">
        <w:tc>
          <w:tcPr>
            <w:tcW w:w="520" w:type="dxa"/>
            <w:vMerge/>
            <w:shd w:val="clear" w:color="auto" w:fill="auto"/>
          </w:tcPr>
          <w:p w14:paraId="717BE654"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394015A8"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c>
          <w:tcPr>
            <w:tcW w:w="1663" w:type="dxa"/>
            <w:gridSpan w:val="3"/>
            <w:shd w:val="clear" w:color="auto" w:fill="auto"/>
          </w:tcPr>
          <w:p w14:paraId="6A8BB2A8" w14:textId="305BDF36" w:rsidR="00A774CF" w:rsidRPr="003457C0" w:rsidRDefault="00A774CF" w:rsidP="001A1017">
            <w:pPr>
              <w:spacing w:after="0" w:line="240" w:lineRule="auto"/>
              <w:ind w:left="-1"/>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4.1.3. </w:t>
            </w:r>
            <w:r w:rsidRPr="001A1017">
              <w:rPr>
                <w:rFonts w:ascii="Times New Roman" w:eastAsia="Calibri" w:hAnsi="Times New Roman" w:cs="Times New Roman"/>
                <w:sz w:val="24"/>
                <w:szCs w:val="24"/>
                <w:lang w:val="ro-RO"/>
              </w:rPr>
              <w:t xml:space="preserve">Elaborarea platformei online, prietenoase pacientului, </w:t>
            </w:r>
            <w:r>
              <w:rPr>
                <w:rFonts w:ascii="Times New Roman" w:eastAsia="Calibri" w:hAnsi="Times New Roman" w:cs="Times New Roman"/>
                <w:sz w:val="24"/>
                <w:szCs w:val="24"/>
                <w:lang w:val="ro-RO"/>
              </w:rPr>
              <w:t xml:space="preserve">pe </w:t>
            </w:r>
            <w:r w:rsidRPr="001A1017">
              <w:rPr>
                <w:rFonts w:ascii="Times New Roman" w:eastAsia="Calibri" w:hAnsi="Times New Roman" w:cs="Times New Roman"/>
                <w:sz w:val="24"/>
                <w:szCs w:val="24"/>
                <w:lang w:val="ro-RO"/>
              </w:rPr>
              <w:t>pagin</w:t>
            </w:r>
            <w:r>
              <w:rPr>
                <w:rFonts w:ascii="Times New Roman" w:eastAsia="Calibri" w:hAnsi="Times New Roman" w:cs="Times New Roman"/>
                <w:sz w:val="24"/>
                <w:szCs w:val="24"/>
                <w:lang w:val="ro-RO"/>
              </w:rPr>
              <w:t>a</w:t>
            </w:r>
            <w:r w:rsidRPr="001A1017">
              <w:rPr>
                <w:rFonts w:ascii="Times New Roman" w:eastAsia="Calibri" w:hAnsi="Times New Roman" w:cs="Times New Roman"/>
                <w:sz w:val="24"/>
                <w:szCs w:val="24"/>
                <w:lang w:val="ro-RO"/>
              </w:rPr>
              <w:t>-web oficial</w:t>
            </w:r>
            <w:r>
              <w:rPr>
                <w:rFonts w:ascii="Times New Roman" w:eastAsia="Calibri" w:hAnsi="Times New Roman" w:cs="Times New Roman"/>
                <w:sz w:val="24"/>
                <w:szCs w:val="24"/>
                <w:lang w:val="ro-RO"/>
              </w:rPr>
              <w:t>ă</w:t>
            </w:r>
            <w:r w:rsidRPr="001A1017">
              <w:rPr>
                <w:rFonts w:ascii="Times New Roman" w:eastAsia="Calibri" w:hAnsi="Times New Roman" w:cs="Times New Roman"/>
                <w:sz w:val="24"/>
                <w:szCs w:val="24"/>
                <w:lang w:val="ro-RO"/>
              </w:rPr>
              <w:t xml:space="preserve"> a </w:t>
            </w:r>
            <w:r>
              <w:rPr>
                <w:rFonts w:ascii="Times New Roman" w:eastAsia="Calibri" w:hAnsi="Times New Roman" w:cs="Times New Roman"/>
                <w:sz w:val="24"/>
                <w:szCs w:val="24"/>
                <w:lang w:val="ro-RO"/>
              </w:rPr>
              <w:t>Companiei Naționale de Asigurări în Medicină</w:t>
            </w:r>
            <w:r w:rsidRPr="001A1017">
              <w:rPr>
                <w:rFonts w:ascii="Times New Roman" w:eastAsia="Calibri" w:hAnsi="Times New Roman" w:cs="Times New Roman"/>
                <w:sz w:val="24"/>
                <w:szCs w:val="24"/>
                <w:lang w:val="ro-RO"/>
              </w:rPr>
              <w:t>, pe care pacienții să poată verifica fiecare  Denumir</w:t>
            </w:r>
            <w:r>
              <w:rPr>
                <w:rFonts w:ascii="Times New Roman" w:eastAsia="Calibri" w:hAnsi="Times New Roman" w:cs="Times New Roman"/>
                <w:sz w:val="24"/>
                <w:szCs w:val="24"/>
                <w:lang w:val="ro-RO"/>
              </w:rPr>
              <w:t>e</w:t>
            </w:r>
            <w:r w:rsidRPr="001A1017">
              <w:rPr>
                <w:rFonts w:ascii="Times New Roman" w:eastAsia="Calibri" w:hAnsi="Times New Roman" w:cs="Times New Roman"/>
                <w:sz w:val="24"/>
                <w:szCs w:val="24"/>
                <w:lang w:val="ro-RO"/>
              </w:rPr>
              <w:t xml:space="preserve"> Comun</w:t>
            </w:r>
            <w:r>
              <w:rPr>
                <w:rFonts w:ascii="Times New Roman" w:eastAsia="Calibri" w:hAnsi="Times New Roman" w:cs="Times New Roman"/>
                <w:sz w:val="24"/>
                <w:szCs w:val="24"/>
                <w:lang w:val="ro-RO"/>
              </w:rPr>
              <w:t>ă</w:t>
            </w:r>
            <w:r w:rsidRPr="001A1017">
              <w:rPr>
                <w:rFonts w:ascii="Times New Roman" w:eastAsia="Calibri" w:hAnsi="Times New Roman" w:cs="Times New Roman"/>
                <w:sz w:val="24"/>
                <w:szCs w:val="24"/>
                <w:lang w:val="ro-RO"/>
              </w:rPr>
              <w:t xml:space="preserve"> Internațional</w:t>
            </w:r>
            <w:r>
              <w:rPr>
                <w:rFonts w:ascii="Times New Roman" w:eastAsia="Calibri" w:hAnsi="Times New Roman" w:cs="Times New Roman"/>
                <w:sz w:val="24"/>
                <w:szCs w:val="24"/>
                <w:lang w:val="ro-RO"/>
              </w:rPr>
              <w:t>ă</w:t>
            </w:r>
            <w:r w:rsidRPr="001A1017">
              <w:rPr>
                <w:rFonts w:ascii="Times New Roman" w:eastAsia="Calibri" w:hAnsi="Times New Roman" w:cs="Times New Roman"/>
                <w:sz w:val="24"/>
                <w:szCs w:val="24"/>
                <w:lang w:val="ro-RO"/>
              </w:rPr>
              <w:t xml:space="preserve"> inclusă în lista medicamentelor compensate, inclusiv prețul medicamentului din catalogul național de prețuri de producător la medicamente, marja adaosului comercial, TVA, suma compensată etc</w:t>
            </w:r>
            <w:r>
              <w:rPr>
                <w:rFonts w:ascii="Times New Roman" w:eastAsia="Calibri" w:hAnsi="Times New Roman" w:cs="Times New Roman"/>
                <w:sz w:val="24"/>
                <w:szCs w:val="24"/>
                <w:lang w:val="ro-RO"/>
              </w:rPr>
              <w:t>.</w:t>
            </w:r>
          </w:p>
        </w:tc>
        <w:tc>
          <w:tcPr>
            <w:tcW w:w="1417" w:type="dxa"/>
            <w:gridSpan w:val="3"/>
            <w:shd w:val="clear" w:color="auto" w:fill="auto"/>
          </w:tcPr>
          <w:p w14:paraId="0C51D510" w14:textId="36952617" w:rsidR="00A774CF" w:rsidRPr="003457C0" w:rsidRDefault="00A774CF" w:rsidP="00220A1D">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Trimestrul III, 2020</w:t>
            </w:r>
          </w:p>
        </w:tc>
        <w:tc>
          <w:tcPr>
            <w:tcW w:w="1701" w:type="dxa"/>
            <w:gridSpan w:val="3"/>
            <w:shd w:val="clear" w:color="auto" w:fill="auto"/>
          </w:tcPr>
          <w:p w14:paraId="69A08AEE" w14:textId="77777777" w:rsidR="00A774CF" w:rsidRDefault="00A774CF" w:rsidP="00220A1D">
            <w:pPr>
              <w:spacing w:after="0" w:line="240" w:lineRule="auto"/>
              <w:rPr>
                <w:rFonts w:ascii="Times New Roman" w:eastAsia="Calibri" w:hAnsi="Times New Roman" w:cs="Times New Roman"/>
                <w:sz w:val="24"/>
                <w:szCs w:val="24"/>
                <w:lang w:val="ro-RO"/>
              </w:rPr>
            </w:pPr>
            <w:r w:rsidRPr="00A774CF">
              <w:rPr>
                <w:rFonts w:ascii="Times New Roman" w:eastAsia="Calibri" w:hAnsi="Times New Roman" w:cs="Times New Roman"/>
                <w:sz w:val="24"/>
                <w:szCs w:val="24"/>
                <w:lang w:val="ro-RO"/>
              </w:rPr>
              <w:t>Compani</w:t>
            </w:r>
            <w:r>
              <w:rPr>
                <w:rFonts w:ascii="Times New Roman" w:eastAsia="Calibri" w:hAnsi="Times New Roman" w:cs="Times New Roman"/>
                <w:sz w:val="24"/>
                <w:szCs w:val="24"/>
                <w:lang w:val="ro-RO"/>
              </w:rPr>
              <w:t>a</w:t>
            </w:r>
            <w:r w:rsidRPr="00A774CF">
              <w:rPr>
                <w:rFonts w:ascii="Times New Roman" w:eastAsia="Calibri" w:hAnsi="Times New Roman" w:cs="Times New Roman"/>
                <w:sz w:val="24"/>
                <w:szCs w:val="24"/>
                <w:lang w:val="ro-RO"/>
              </w:rPr>
              <w:t xml:space="preserve"> Național</w:t>
            </w:r>
            <w:r>
              <w:rPr>
                <w:rFonts w:ascii="Times New Roman" w:eastAsia="Calibri" w:hAnsi="Times New Roman" w:cs="Times New Roman"/>
                <w:sz w:val="24"/>
                <w:szCs w:val="24"/>
                <w:lang w:val="ro-RO"/>
              </w:rPr>
              <w:t>ă</w:t>
            </w:r>
            <w:r w:rsidRPr="00A774CF">
              <w:rPr>
                <w:rFonts w:ascii="Times New Roman" w:eastAsia="Calibri" w:hAnsi="Times New Roman" w:cs="Times New Roman"/>
                <w:sz w:val="24"/>
                <w:szCs w:val="24"/>
                <w:lang w:val="ro-RO"/>
              </w:rPr>
              <w:t xml:space="preserve"> de Asigurări în Medicină</w:t>
            </w:r>
            <w:r>
              <w:rPr>
                <w:rFonts w:ascii="Times New Roman" w:eastAsia="Calibri" w:hAnsi="Times New Roman" w:cs="Times New Roman"/>
                <w:sz w:val="24"/>
                <w:szCs w:val="24"/>
                <w:lang w:val="ro-RO"/>
              </w:rPr>
              <w:t>;</w:t>
            </w:r>
          </w:p>
          <w:p w14:paraId="3A678E38" w14:textId="7247FCEA" w:rsidR="00A774CF" w:rsidRPr="003457C0" w:rsidRDefault="00A774CF" w:rsidP="00220A1D">
            <w:pPr>
              <w:spacing w:after="0" w:line="240" w:lineRule="auto"/>
              <w:rPr>
                <w:rFonts w:ascii="Times New Roman" w:eastAsia="Calibri" w:hAnsi="Times New Roman" w:cs="Times New Roman"/>
                <w:sz w:val="24"/>
                <w:szCs w:val="24"/>
                <w:lang w:val="ro-RO"/>
              </w:rPr>
            </w:pPr>
            <w:r w:rsidRPr="00A774CF">
              <w:rPr>
                <w:rFonts w:ascii="Times New Roman" w:eastAsia="Calibri" w:hAnsi="Times New Roman" w:cs="Times New Roman"/>
                <w:sz w:val="24"/>
                <w:szCs w:val="24"/>
                <w:lang w:val="ro-RO"/>
              </w:rPr>
              <w:t>Agenția Medicamentului și Dispozitivelor Medicale</w:t>
            </w:r>
          </w:p>
        </w:tc>
        <w:tc>
          <w:tcPr>
            <w:tcW w:w="2126" w:type="dxa"/>
            <w:gridSpan w:val="3"/>
            <w:shd w:val="clear" w:color="auto" w:fill="auto"/>
          </w:tcPr>
          <w:p w14:paraId="31C7D828" w14:textId="57994BB5" w:rsidR="00A774CF" w:rsidRPr="003457C0" w:rsidRDefault="00A774CF" w:rsidP="00220A1D">
            <w:pPr>
              <w:tabs>
                <w:tab w:val="left" w:pos="290"/>
              </w:tabs>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 </w:t>
            </w:r>
            <w:r w:rsidRPr="00A774CF">
              <w:rPr>
                <w:rFonts w:ascii="Times New Roman" w:eastAsia="Calibri" w:hAnsi="Times New Roman" w:cs="Times New Roman"/>
                <w:sz w:val="24"/>
                <w:szCs w:val="24"/>
                <w:lang w:val="ro-RO"/>
              </w:rPr>
              <w:t>Platforma online funcțională</w:t>
            </w:r>
          </w:p>
        </w:tc>
        <w:tc>
          <w:tcPr>
            <w:tcW w:w="1598" w:type="dxa"/>
            <w:gridSpan w:val="2"/>
            <w:shd w:val="clear" w:color="auto" w:fill="auto"/>
          </w:tcPr>
          <w:p w14:paraId="5ABC39E4" w14:textId="42D9D416" w:rsidR="00A774CF" w:rsidRPr="003457C0" w:rsidRDefault="00A774CF" w:rsidP="00220A1D">
            <w:pPr>
              <w:spacing w:after="0" w:line="240" w:lineRule="auto"/>
              <w:rPr>
                <w:rFonts w:ascii="Times New Roman" w:eastAsia="Calibri" w:hAnsi="Times New Roman" w:cs="Times New Roman"/>
                <w:sz w:val="24"/>
                <w:szCs w:val="24"/>
                <w:lang w:val="ro-RO"/>
              </w:rPr>
            </w:pPr>
            <w:r w:rsidRPr="00A774CF">
              <w:rPr>
                <w:rFonts w:ascii="Times New Roman" w:eastAsia="Calibri" w:hAnsi="Times New Roman" w:cs="Times New Roman"/>
                <w:sz w:val="24"/>
                <w:szCs w:val="24"/>
                <w:lang w:val="ro-RO"/>
              </w:rPr>
              <w:t>Paginile - web oficiale ale entităților</w:t>
            </w:r>
          </w:p>
        </w:tc>
        <w:tc>
          <w:tcPr>
            <w:tcW w:w="1559" w:type="dxa"/>
            <w:shd w:val="clear" w:color="auto" w:fill="auto"/>
          </w:tcPr>
          <w:p w14:paraId="0205C4FC" w14:textId="1CFD5668" w:rsidR="00A774CF" w:rsidRPr="003457C0" w:rsidRDefault="00A774CF" w:rsidP="00220A1D">
            <w:pPr>
              <w:spacing w:after="0" w:line="240" w:lineRule="auto"/>
              <w:ind w:right="-79"/>
              <w:rPr>
                <w:rFonts w:ascii="Times New Roman" w:eastAsia="Calibri" w:hAnsi="Times New Roman" w:cs="Times New Roman"/>
                <w:sz w:val="24"/>
                <w:szCs w:val="24"/>
                <w:lang w:val="ro-RO"/>
              </w:rPr>
            </w:pPr>
            <w:r w:rsidRPr="00A774CF">
              <w:rPr>
                <w:rFonts w:ascii="Times New Roman" w:eastAsia="Calibri" w:hAnsi="Times New Roman" w:cs="Times New Roman"/>
                <w:sz w:val="24"/>
                <w:szCs w:val="24"/>
                <w:lang w:val="ro-RO"/>
              </w:rPr>
              <w:t>Transparență</w:t>
            </w:r>
          </w:p>
        </w:tc>
        <w:tc>
          <w:tcPr>
            <w:tcW w:w="1276" w:type="dxa"/>
            <w:vMerge/>
            <w:shd w:val="clear" w:color="auto" w:fill="auto"/>
          </w:tcPr>
          <w:p w14:paraId="3262B344"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c>
          <w:tcPr>
            <w:tcW w:w="1276" w:type="dxa"/>
            <w:vMerge/>
          </w:tcPr>
          <w:p w14:paraId="0F8408A2" w14:textId="77777777" w:rsidR="00A774CF" w:rsidRPr="003457C0" w:rsidRDefault="00A774CF" w:rsidP="00220A1D">
            <w:pPr>
              <w:spacing w:after="0" w:line="240" w:lineRule="auto"/>
              <w:rPr>
                <w:rFonts w:ascii="Times New Roman" w:eastAsia="Calibri" w:hAnsi="Times New Roman" w:cs="Times New Roman"/>
                <w:sz w:val="24"/>
                <w:szCs w:val="24"/>
                <w:lang w:val="ro-RO"/>
              </w:rPr>
            </w:pPr>
          </w:p>
        </w:tc>
      </w:tr>
      <w:tr w:rsidR="00220A1D" w:rsidRPr="003457C0" w14:paraId="14DA14FE" w14:textId="77777777" w:rsidTr="004B7074">
        <w:tc>
          <w:tcPr>
            <w:tcW w:w="520" w:type="dxa"/>
            <w:vMerge w:val="restart"/>
            <w:shd w:val="clear" w:color="auto" w:fill="auto"/>
          </w:tcPr>
          <w:p w14:paraId="34FAA66A"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4.2</w:t>
            </w:r>
          </w:p>
        </w:tc>
        <w:tc>
          <w:tcPr>
            <w:tcW w:w="1749" w:type="dxa"/>
            <w:gridSpan w:val="2"/>
            <w:vMerge w:val="restart"/>
            <w:shd w:val="clear" w:color="auto" w:fill="auto"/>
          </w:tcPr>
          <w:p w14:paraId="0ECEFEF6"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b/>
                <w:sz w:val="24"/>
                <w:szCs w:val="24"/>
                <w:lang w:val="ro-RO"/>
              </w:rPr>
              <w:t>Promovarea implicării populației în evitarea și declararea actului de corupție</w:t>
            </w:r>
          </w:p>
        </w:tc>
        <w:tc>
          <w:tcPr>
            <w:tcW w:w="1663" w:type="dxa"/>
            <w:gridSpan w:val="3"/>
            <w:vMerge w:val="restart"/>
            <w:shd w:val="clear" w:color="auto" w:fill="auto"/>
          </w:tcPr>
          <w:p w14:paraId="3617DDAA"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4.2.1 Monitorizarea imparțială a satisfacției pacientului</w:t>
            </w:r>
          </w:p>
        </w:tc>
        <w:tc>
          <w:tcPr>
            <w:tcW w:w="1417" w:type="dxa"/>
            <w:gridSpan w:val="3"/>
            <w:shd w:val="clear" w:color="auto" w:fill="auto"/>
          </w:tcPr>
          <w:p w14:paraId="4C9F825F" w14:textId="569D6618"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III, 2019</w:t>
            </w:r>
          </w:p>
        </w:tc>
        <w:tc>
          <w:tcPr>
            <w:tcW w:w="1701" w:type="dxa"/>
            <w:gridSpan w:val="3"/>
            <w:vMerge w:val="restart"/>
            <w:shd w:val="clear" w:color="auto" w:fill="auto"/>
          </w:tcPr>
          <w:p w14:paraId="650B3B80"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w:t>
            </w:r>
          </w:p>
          <w:p w14:paraId="3A4F8B28"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Compania Națională de Asigurări în Medicină;</w:t>
            </w:r>
          </w:p>
          <w:p w14:paraId="1E595885" w14:textId="50FFBD18"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Instituțiile Medico-Sanitare Publice.</w:t>
            </w:r>
          </w:p>
        </w:tc>
        <w:tc>
          <w:tcPr>
            <w:tcW w:w="2126" w:type="dxa"/>
            <w:gridSpan w:val="3"/>
            <w:shd w:val="clear" w:color="auto" w:fill="auto"/>
          </w:tcPr>
          <w:p w14:paraId="64A5B045" w14:textId="2EAD0D5B" w:rsidR="00220A1D" w:rsidRPr="003457C0" w:rsidRDefault="00220A1D" w:rsidP="00220A1D">
            <w:pPr>
              <w:tabs>
                <w:tab w:val="left" w:pos="260"/>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 Procedură aprobată pentru monitorizarea imparțială a satisfacției pacientului la nivel instituțional</w:t>
            </w:r>
          </w:p>
        </w:tc>
        <w:tc>
          <w:tcPr>
            <w:tcW w:w="1598" w:type="dxa"/>
            <w:gridSpan w:val="2"/>
            <w:shd w:val="clear" w:color="auto" w:fill="auto"/>
          </w:tcPr>
          <w:p w14:paraId="43682B9F" w14:textId="7E061AE1"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Regulament/ procedură aprobată și publicată</w:t>
            </w:r>
          </w:p>
        </w:tc>
        <w:tc>
          <w:tcPr>
            <w:tcW w:w="1559" w:type="dxa"/>
            <w:vMerge w:val="restart"/>
            <w:shd w:val="clear" w:color="auto" w:fill="auto"/>
          </w:tcPr>
          <w:p w14:paraId="0E5E4376" w14:textId="77777777" w:rsidR="00220A1D" w:rsidRPr="003457C0" w:rsidRDefault="00220A1D" w:rsidP="00220A1D">
            <w:pPr>
              <w:spacing w:after="0" w:line="240" w:lineRule="auto"/>
              <w:ind w:right="-16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p w14:paraId="514ED165" w14:textId="77777777" w:rsidR="00220A1D" w:rsidRPr="003457C0" w:rsidRDefault="00220A1D" w:rsidP="00220A1D">
            <w:pPr>
              <w:spacing w:after="0" w:line="240" w:lineRule="auto"/>
              <w:ind w:right="-16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p w14:paraId="57C3ED20" w14:textId="77777777" w:rsidR="00220A1D" w:rsidRPr="003457C0" w:rsidRDefault="00220A1D" w:rsidP="00220A1D">
            <w:pPr>
              <w:spacing w:after="0" w:line="240" w:lineRule="auto"/>
              <w:ind w:right="-169"/>
              <w:rPr>
                <w:rFonts w:ascii="Times New Roman" w:eastAsia="Calibri" w:hAnsi="Times New Roman" w:cs="Times New Roman"/>
                <w:sz w:val="24"/>
                <w:szCs w:val="24"/>
                <w:lang w:val="ro-RO"/>
              </w:rPr>
            </w:pPr>
          </w:p>
        </w:tc>
        <w:tc>
          <w:tcPr>
            <w:tcW w:w="1276" w:type="dxa"/>
            <w:shd w:val="clear" w:color="auto" w:fill="auto"/>
          </w:tcPr>
          <w:p w14:paraId="126CD1E0"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entității publice</w:t>
            </w:r>
          </w:p>
        </w:tc>
        <w:tc>
          <w:tcPr>
            <w:tcW w:w="1276" w:type="dxa"/>
            <w:vMerge w:val="restart"/>
          </w:tcPr>
          <w:p w14:paraId="73BC2B6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6B4CED2B" w14:textId="77777777" w:rsidTr="004B7074">
        <w:tc>
          <w:tcPr>
            <w:tcW w:w="520" w:type="dxa"/>
            <w:vMerge/>
            <w:shd w:val="clear" w:color="auto" w:fill="auto"/>
          </w:tcPr>
          <w:p w14:paraId="0D641072"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52D7936B"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63" w:type="dxa"/>
            <w:gridSpan w:val="3"/>
            <w:vMerge/>
            <w:shd w:val="clear" w:color="auto" w:fill="auto"/>
          </w:tcPr>
          <w:p w14:paraId="333F5DF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2103B9E0" w14:textId="691D03A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2020</w:t>
            </w:r>
          </w:p>
        </w:tc>
        <w:tc>
          <w:tcPr>
            <w:tcW w:w="1701" w:type="dxa"/>
            <w:gridSpan w:val="3"/>
            <w:vMerge/>
            <w:shd w:val="clear" w:color="auto" w:fill="auto"/>
          </w:tcPr>
          <w:p w14:paraId="26FE794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0B7E72E8" w14:textId="77B83D08" w:rsidR="00220A1D" w:rsidRPr="003457C0" w:rsidRDefault="00220A1D" w:rsidP="00220A1D">
            <w:pPr>
              <w:tabs>
                <w:tab w:val="left" w:pos="260"/>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2. Dezvoltarea și realizarea studiului cu privire la satisfacția pacienților </w:t>
            </w:r>
          </w:p>
        </w:tc>
        <w:tc>
          <w:tcPr>
            <w:tcW w:w="1598" w:type="dxa"/>
            <w:gridSpan w:val="2"/>
            <w:shd w:val="clear" w:color="auto" w:fill="auto"/>
          </w:tcPr>
          <w:p w14:paraId="0D0ADBEB" w14:textId="1460CF16"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Rezultatele studiului publicate pe pagina - web oficială ale entităților</w:t>
            </w:r>
          </w:p>
        </w:tc>
        <w:tc>
          <w:tcPr>
            <w:tcW w:w="1559" w:type="dxa"/>
            <w:vMerge/>
            <w:shd w:val="clear" w:color="auto" w:fill="auto"/>
          </w:tcPr>
          <w:p w14:paraId="74A36B3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276" w:type="dxa"/>
            <w:shd w:val="clear" w:color="auto" w:fill="auto"/>
          </w:tcPr>
          <w:p w14:paraId="3C55C4B9" w14:textId="648D1805"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Times New Roman" w:hAnsi="Times New Roman" w:cs="Times New Roman"/>
                <w:sz w:val="24"/>
                <w:szCs w:val="24"/>
                <w:lang w:val="ro-RO"/>
              </w:rPr>
              <w:t>Proiecte de asistență tehnică</w:t>
            </w:r>
          </w:p>
        </w:tc>
        <w:tc>
          <w:tcPr>
            <w:tcW w:w="1276" w:type="dxa"/>
            <w:vMerge/>
          </w:tcPr>
          <w:p w14:paraId="4168C4A6" w14:textId="77777777" w:rsidR="00220A1D" w:rsidRPr="003457C0" w:rsidRDefault="00220A1D" w:rsidP="00220A1D">
            <w:pPr>
              <w:spacing w:after="0" w:line="240" w:lineRule="auto"/>
              <w:rPr>
                <w:rFonts w:ascii="Times New Roman" w:eastAsia="Times New Roman" w:hAnsi="Times New Roman" w:cs="Times New Roman"/>
                <w:sz w:val="24"/>
                <w:szCs w:val="24"/>
                <w:lang w:val="ro-RO"/>
              </w:rPr>
            </w:pPr>
          </w:p>
        </w:tc>
      </w:tr>
      <w:tr w:rsidR="00220A1D" w:rsidRPr="003457C0" w14:paraId="2829A8D3" w14:textId="77777777" w:rsidTr="004B7074">
        <w:tc>
          <w:tcPr>
            <w:tcW w:w="520" w:type="dxa"/>
            <w:vMerge/>
            <w:shd w:val="clear" w:color="auto" w:fill="auto"/>
          </w:tcPr>
          <w:p w14:paraId="013374CC"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2E14786C" w14:textId="77777777" w:rsidR="00220A1D" w:rsidRPr="003457C0" w:rsidRDefault="00220A1D" w:rsidP="00220A1D">
            <w:pPr>
              <w:spacing w:after="0" w:line="240" w:lineRule="auto"/>
              <w:rPr>
                <w:rFonts w:ascii="Times New Roman" w:eastAsia="Calibri" w:hAnsi="Times New Roman" w:cs="Times New Roman"/>
                <w:b/>
                <w:sz w:val="24"/>
                <w:szCs w:val="24"/>
                <w:lang w:val="ro-RO"/>
              </w:rPr>
            </w:pPr>
          </w:p>
        </w:tc>
        <w:tc>
          <w:tcPr>
            <w:tcW w:w="1663" w:type="dxa"/>
            <w:gridSpan w:val="3"/>
            <w:vMerge/>
            <w:shd w:val="clear" w:color="auto" w:fill="auto"/>
          </w:tcPr>
          <w:p w14:paraId="625C978F"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417" w:type="dxa"/>
            <w:gridSpan w:val="3"/>
            <w:shd w:val="clear" w:color="auto" w:fill="auto"/>
          </w:tcPr>
          <w:p w14:paraId="152F2381" w14:textId="727FD7C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2020</w:t>
            </w:r>
          </w:p>
        </w:tc>
        <w:tc>
          <w:tcPr>
            <w:tcW w:w="1701" w:type="dxa"/>
            <w:gridSpan w:val="3"/>
            <w:vMerge/>
            <w:shd w:val="clear" w:color="auto" w:fill="auto"/>
          </w:tcPr>
          <w:p w14:paraId="4C71BFDD"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42DA5D5F" w14:textId="2FDDA3BE" w:rsidR="00220A1D" w:rsidRPr="003457C0" w:rsidRDefault="00220A1D" w:rsidP="00220A1D">
            <w:pPr>
              <w:tabs>
                <w:tab w:val="left" w:pos="260"/>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 Sistem automat de reclamații electronice (e-claims) prezent și promovat pe pagina - web oficială a fiecărei entități pentru aprecierea satisfacției beneficiarilor</w:t>
            </w:r>
          </w:p>
        </w:tc>
        <w:tc>
          <w:tcPr>
            <w:tcW w:w="1598" w:type="dxa"/>
            <w:gridSpan w:val="2"/>
            <w:shd w:val="clear" w:color="auto" w:fill="auto"/>
          </w:tcPr>
          <w:p w14:paraId="4E3CE86B"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Sistem elaborat și funcțional </w:t>
            </w:r>
          </w:p>
        </w:tc>
        <w:tc>
          <w:tcPr>
            <w:tcW w:w="1559" w:type="dxa"/>
            <w:vMerge/>
            <w:shd w:val="clear" w:color="auto" w:fill="auto"/>
          </w:tcPr>
          <w:p w14:paraId="11AD21B9" w14:textId="77777777" w:rsidR="00220A1D" w:rsidRPr="003457C0" w:rsidRDefault="00220A1D" w:rsidP="00220A1D">
            <w:pPr>
              <w:spacing w:after="0" w:line="240" w:lineRule="auto"/>
              <w:ind w:right="-79"/>
              <w:rPr>
                <w:rFonts w:ascii="Times New Roman" w:eastAsia="Calibri" w:hAnsi="Times New Roman" w:cs="Times New Roman"/>
                <w:sz w:val="24"/>
                <w:szCs w:val="24"/>
                <w:lang w:val="ro-RO"/>
              </w:rPr>
            </w:pPr>
          </w:p>
        </w:tc>
        <w:tc>
          <w:tcPr>
            <w:tcW w:w="1276" w:type="dxa"/>
            <w:shd w:val="clear" w:color="auto" w:fill="auto"/>
          </w:tcPr>
          <w:p w14:paraId="39F3694F" w14:textId="294E74E6"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Times New Roman" w:hAnsi="Times New Roman" w:cs="Times New Roman"/>
                <w:sz w:val="24"/>
                <w:szCs w:val="24"/>
                <w:lang w:val="ro-RO"/>
              </w:rPr>
              <w:t>Proiecte de asistență tehnică</w:t>
            </w:r>
          </w:p>
        </w:tc>
        <w:tc>
          <w:tcPr>
            <w:tcW w:w="1276" w:type="dxa"/>
            <w:vMerge/>
          </w:tcPr>
          <w:p w14:paraId="4A1BD0E4" w14:textId="77777777" w:rsidR="00220A1D" w:rsidRPr="003457C0" w:rsidRDefault="00220A1D" w:rsidP="00220A1D">
            <w:pPr>
              <w:spacing w:after="0" w:line="240" w:lineRule="auto"/>
              <w:rPr>
                <w:rFonts w:ascii="Times New Roman" w:eastAsia="Times New Roman" w:hAnsi="Times New Roman" w:cs="Times New Roman"/>
                <w:sz w:val="24"/>
                <w:szCs w:val="24"/>
                <w:lang w:val="ro-RO"/>
              </w:rPr>
            </w:pPr>
          </w:p>
        </w:tc>
      </w:tr>
      <w:tr w:rsidR="00220A1D" w:rsidRPr="003457C0" w14:paraId="08D6B275" w14:textId="77777777" w:rsidTr="004B7074">
        <w:tc>
          <w:tcPr>
            <w:tcW w:w="520" w:type="dxa"/>
            <w:vMerge/>
            <w:shd w:val="clear" w:color="auto" w:fill="auto"/>
          </w:tcPr>
          <w:p w14:paraId="613E7301"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33CECABA"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63" w:type="dxa"/>
            <w:gridSpan w:val="3"/>
            <w:vMerge w:val="restart"/>
            <w:shd w:val="clear" w:color="auto" w:fill="auto"/>
          </w:tcPr>
          <w:p w14:paraId="1F44017D" w14:textId="58EF12F1" w:rsidR="00220A1D" w:rsidRPr="003457C0" w:rsidRDefault="00220A1D" w:rsidP="00220A1D">
            <w:pPr>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4.2.2. Analiza constructivă a evaluării primite din partea pacienților, pentru sancționarea, cât și pentru motivarea personalului</w:t>
            </w:r>
          </w:p>
        </w:tc>
        <w:tc>
          <w:tcPr>
            <w:tcW w:w="1417" w:type="dxa"/>
            <w:gridSpan w:val="3"/>
            <w:shd w:val="clear" w:color="auto" w:fill="auto"/>
          </w:tcPr>
          <w:p w14:paraId="0EF9C991" w14:textId="450755C3"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IV, 2019</w:t>
            </w:r>
          </w:p>
        </w:tc>
        <w:tc>
          <w:tcPr>
            <w:tcW w:w="1701" w:type="dxa"/>
            <w:gridSpan w:val="3"/>
            <w:vMerge w:val="restart"/>
            <w:shd w:val="clear" w:color="auto" w:fill="auto"/>
          </w:tcPr>
          <w:p w14:paraId="0BDC9748"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w:t>
            </w:r>
          </w:p>
          <w:p w14:paraId="28A46BBE"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Compania Națională de Asigurări în Medicină;</w:t>
            </w:r>
          </w:p>
          <w:p w14:paraId="1FB67926" w14:textId="46C60F8C"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Instituțiile Medico-Sanitare Publice.</w:t>
            </w:r>
          </w:p>
        </w:tc>
        <w:tc>
          <w:tcPr>
            <w:tcW w:w="2126" w:type="dxa"/>
            <w:gridSpan w:val="3"/>
            <w:shd w:val="clear" w:color="auto" w:fill="auto"/>
          </w:tcPr>
          <w:p w14:paraId="3652667F" w14:textId="11544988" w:rsidR="00220A1D" w:rsidRPr="003457C0" w:rsidRDefault="00220A1D" w:rsidP="00220A1D">
            <w:pPr>
              <w:tabs>
                <w:tab w:val="left" w:pos="350"/>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1. Procedură aprobată, dezvoltată la nivel instituțional, pentru analiza consecințelor evaluării primite din partea pacienților și măsuri recomandate de a fi întreprinse</w:t>
            </w:r>
          </w:p>
        </w:tc>
        <w:tc>
          <w:tcPr>
            <w:tcW w:w="1598" w:type="dxa"/>
            <w:gridSpan w:val="2"/>
            <w:shd w:val="clear" w:color="auto" w:fill="auto"/>
          </w:tcPr>
          <w:p w14:paraId="1232D8C0"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Ordin aprobat și publicat</w:t>
            </w:r>
          </w:p>
        </w:tc>
        <w:tc>
          <w:tcPr>
            <w:tcW w:w="1559" w:type="dxa"/>
            <w:vMerge w:val="restart"/>
            <w:shd w:val="clear" w:color="auto" w:fill="auto"/>
          </w:tcPr>
          <w:p w14:paraId="43B20395" w14:textId="77777777" w:rsidR="00220A1D" w:rsidRPr="003457C0" w:rsidRDefault="00220A1D" w:rsidP="00220A1D">
            <w:pPr>
              <w:spacing w:after="0" w:line="240" w:lineRule="auto"/>
              <w:ind w:right="-7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Etică</w:t>
            </w:r>
          </w:p>
          <w:p w14:paraId="1F40500F" w14:textId="77777777" w:rsidR="00220A1D" w:rsidRPr="003457C0" w:rsidRDefault="00220A1D" w:rsidP="00220A1D">
            <w:pPr>
              <w:spacing w:after="0" w:line="240" w:lineRule="auto"/>
              <w:ind w:right="-79"/>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Transparență</w:t>
            </w:r>
          </w:p>
        </w:tc>
        <w:tc>
          <w:tcPr>
            <w:tcW w:w="1276" w:type="dxa"/>
            <w:shd w:val="clear" w:color="auto" w:fill="auto"/>
          </w:tcPr>
          <w:p w14:paraId="014C1CA1"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Din sursele entității publice</w:t>
            </w:r>
          </w:p>
        </w:tc>
        <w:tc>
          <w:tcPr>
            <w:tcW w:w="1276" w:type="dxa"/>
            <w:vMerge/>
          </w:tcPr>
          <w:p w14:paraId="5FF30369"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r>
      <w:tr w:rsidR="00220A1D" w:rsidRPr="003457C0" w14:paraId="1C252677" w14:textId="77777777" w:rsidTr="004B7074">
        <w:tc>
          <w:tcPr>
            <w:tcW w:w="520" w:type="dxa"/>
            <w:vMerge/>
            <w:shd w:val="clear" w:color="auto" w:fill="auto"/>
          </w:tcPr>
          <w:p w14:paraId="2F88F33E"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33E868F7"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63" w:type="dxa"/>
            <w:gridSpan w:val="3"/>
            <w:vMerge/>
            <w:shd w:val="clear" w:color="auto" w:fill="auto"/>
          </w:tcPr>
          <w:p w14:paraId="760FA498" w14:textId="77777777" w:rsidR="00220A1D" w:rsidRPr="003457C0" w:rsidRDefault="00220A1D" w:rsidP="00220A1D">
            <w:pPr>
              <w:numPr>
                <w:ilvl w:val="2"/>
                <w:numId w:val="16"/>
              </w:numPr>
              <w:spacing w:after="0" w:line="240" w:lineRule="auto"/>
              <w:ind w:left="77" w:hanging="78"/>
              <w:contextualSpacing/>
              <w:rPr>
                <w:rFonts w:ascii="Times New Roman" w:eastAsia="Calibri" w:hAnsi="Times New Roman" w:cs="Times New Roman"/>
                <w:sz w:val="24"/>
                <w:szCs w:val="24"/>
                <w:lang w:val="ro-RO"/>
              </w:rPr>
            </w:pPr>
          </w:p>
        </w:tc>
        <w:tc>
          <w:tcPr>
            <w:tcW w:w="1417" w:type="dxa"/>
            <w:gridSpan w:val="3"/>
            <w:shd w:val="clear" w:color="auto" w:fill="auto"/>
          </w:tcPr>
          <w:p w14:paraId="512A4564" w14:textId="645DEA44"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Trimestrul II, 2019</w:t>
            </w:r>
          </w:p>
        </w:tc>
        <w:tc>
          <w:tcPr>
            <w:tcW w:w="1701" w:type="dxa"/>
            <w:gridSpan w:val="3"/>
            <w:vMerge/>
            <w:shd w:val="clear" w:color="auto" w:fill="auto"/>
          </w:tcPr>
          <w:p w14:paraId="5DB4F600"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2126" w:type="dxa"/>
            <w:gridSpan w:val="3"/>
            <w:shd w:val="clear" w:color="auto" w:fill="auto"/>
          </w:tcPr>
          <w:p w14:paraId="024E54B1" w14:textId="3D2CA57B" w:rsidR="00220A1D" w:rsidRPr="003457C0" w:rsidRDefault="00220A1D" w:rsidP="00220A1D">
            <w:pPr>
              <w:tabs>
                <w:tab w:val="left" w:pos="350"/>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 xml:space="preserve">2. Regulament cadru de examinare a petițiilor și aplicarea </w:t>
            </w:r>
            <w:r w:rsidRPr="003457C0">
              <w:rPr>
                <w:rFonts w:ascii="Times New Roman" w:eastAsia="Calibri" w:hAnsi="Times New Roman" w:cs="Times New Roman"/>
                <w:sz w:val="24"/>
                <w:szCs w:val="24"/>
                <w:lang w:val="ro-RO"/>
              </w:rPr>
              <w:lastRenderedPageBreak/>
              <w:t>sancțiunilor elaborat și aprobat</w:t>
            </w:r>
          </w:p>
        </w:tc>
        <w:tc>
          <w:tcPr>
            <w:tcW w:w="1598" w:type="dxa"/>
            <w:gridSpan w:val="2"/>
            <w:shd w:val="clear" w:color="auto" w:fill="auto"/>
          </w:tcPr>
          <w:p w14:paraId="1213B2FD" w14:textId="77777777"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lastRenderedPageBreak/>
              <w:t xml:space="preserve">Regulament aprobat și publicat pe pagina - web </w:t>
            </w:r>
            <w:r w:rsidRPr="003457C0">
              <w:rPr>
                <w:rFonts w:ascii="Times New Roman" w:eastAsia="Calibri" w:hAnsi="Times New Roman" w:cs="Times New Roman"/>
                <w:sz w:val="24"/>
                <w:szCs w:val="24"/>
                <w:lang w:val="ro-RO"/>
              </w:rPr>
              <w:lastRenderedPageBreak/>
              <w:t>oficială a entităților publice</w:t>
            </w:r>
          </w:p>
        </w:tc>
        <w:tc>
          <w:tcPr>
            <w:tcW w:w="1559" w:type="dxa"/>
            <w:vMerge/>
            <w:shd w:val="clear" w:color="auto" w:fill="auto"/>
          </w:tcPr>
          <w:p w14:paraId="18C65F98" w14:textId="77777777" w:rsidR="00220A1D" w:rsidRPr="003457C0" w:rsidRDefault="00220A1D" w:rsidP="00220A1D">
            <w:pPr>
              <w:spacing w:after="0" w:line="240" w:lineRule="auto"/>
              <w:ind w:right="-79"/>
              <w:rPr>
                <w:rFonts w:ascii="Times New Roman" w:eastAsia="Calibri" w:hAnsi="Times New Roman" w:cs="Times New Roman"/>
                <w:sz w:val="24"/>
                <w:szCs w:val="24"/>
                <w:lang w:val="ro-RO"/>
              </w:rPr>
            </w:pPr>
          </w:p>
        </w:tc>
        <w:tc>
          <w:tcPr>
            <w:tcW w:w="1276" w:type="dxa"/>
            <w:shd w:val="clear" w:color="auto" w:fill="auto"/>
          </w:tcPr>
          <w:p w14:paraId="0D4DFFDF" w14:textId="77777777" w:rsidR="00220A1D" w:rsidRPr="003457C0" w:rsidRDefault="00220A1D" w:rsidP="00220A1D">
            <w:pPr>
              <w:spacing w:after="160" w:line="259" w:lineRule="auto"/>
              <w:rPr>
                <w:rFonts w:ascii="Calibri" w:eastAsia="Calibri" w:hAnsi="Calibri" w:cs="Times New Roman"/>
                <w:lang w:val="ro-RO"/>
              </w:rPr>
            </w:pPr>
            <w:r w:rsidRPr="003457C0">
              <w:rPr>
                <w:rFonts w:ascii="Times New Roman" w:eastAsia="Calibri" w:hAnsi="Times New Roman" w:cs="Times New Roman"/>
                <w:sz w:val="24"/>
                <w:szCs w:val="24"/>
                <w:lang w:val="ro-RO"/>
              </w:rPr>
              <w:t xml:space="preserve">Din sursele entității </w:t>
            </w:r>
            <w:r w:rsidRPr="003457C0">
              <w:rPr>
                <w:rFonts w:ascii="Times New Roman" w:eastAsia="Calibri" w:hAnsi="Times New Roman" w:cs="Times New Roman"/>
                <w:sz w:val="24"/>
                <w:szCs w:val="24"/>
                <w:lang w:val="ro-RO"/>
              </w:rPr>
              <w:lastRenderedPageBreak/>
              <w:t>publice</w:t>
            </w:r>
          </w:p>
        </w:tc>
        <w:tc>
          <w:tcPr>
            <w:tcW w:w="1276" w:type="dxa"/>
            <w:vMerge/>
          </w:tcPr>
          <w:p w14:paraId="045DC397" w14:textId="77777777" w:rsidR="00220A1D" w:rsidRPr="003457C0" w:rsidRDefault="00220A1D" w:rsidP="00220A1D">
            <w:pPr>
              <w:spacing w:after="160" w:line="259" w:lineRule="auto"/>
              <w:rPr>
                <w:rFonts w:ascii="Times New Roman" w:eastAsia="Calibri" w:hAnsi="Times New Roman" w:cs="Times New Roman"/>
                <w:sz w:val="24"/>
                <w:szCs w:val="24"/>
                <w:lang w:val="ro-RO"/>
              </w:rPr>
            </w:pPr>
          </w:p>
        </w:tc>
      </w:tr>
      <w:tr w:rsidR="00220A1D" w:rsidRPr="003457C0" w14:paraId="339A72EC" w14:textId="77777777" w:rsidTr="004B7074">
        <w:trPr>
          <w:trHeight w:val="125"/>
        </w:trPr>
        <w:tc>
          <w:tcPr>
            <w:tcW w:w="520" w:type="dxa"/>
            <w:vMerge/>
            <w:shd w:val="clear" w:color="auto" w:fill="auto"/>
          </w:tcPr>
          <w:p w14:paraId="584155F5"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749" w:type="dxa"/>
            <w:gridSpan w:val="2"/>
            <w:vMerge/>
            <w:shd w:val="clear" w:color="auto" w:fill="auto"/>
          </w:tcPr>
          <w:p w14:paraId="5D8B70B8" w14:textId="77777777" w:rsidR="00220A1D" w:rsidRPr="003457C0" w:rsidRDefault="00220A1D" w:rsidP="00220A1D">
            <w:pPr>
              <w:spacing w:after="0" w:line="240" w:lineRule="auto"/>
              <w:rPr>
                <w:rFonts w:ascii="Times New Roman" w:eastAsia="Calibri" w:hAnsi="Times New Roman" w:cs="Times New Roman"/>
                <w:sz w:val="24"/>
                <w:szCs w:val="24"/>
                <w:lang w:val="ro-RO"/>
              </w:rPr>
            </w:pPr>
          </w:p>
        </w:tc>
        <w:tc>
          <w:tcPr>
            <w:tcW w:w="1663" w:type="dxa"/>
            <w:gridSpan w:val="3"/>
            <w:vMerge/>
            <w:shd w:val="clear" w:color="auto" w:fill="auto"/>
          </w:tcPr>
          <w:p w14:paraId="49701F15" w14:textId="77777777" w:rsidR="00220A1D" w:rsidRPr="003457C0" w:rsidRDefault="00220A1D" w:rsidP="00220A1D">
            <w:pPr>
              <w:numPr>
                <w:ilvl w:val="2"/>
                <w:numId w:val="16"/>
              </w:numPr>
              <w:spacing w:after="0" w:line="240" w:lineRule="auto"/>
              <w:ind w:left="77" w:hanging="78"/>
              <w:contextualSpacing/>
              <w:rPr>
                <w:rFonts w:ascii="Times New Roman" w:eastAsia="Calibri" w:hAnsi="Times New Roman" w:cs="Times New Roman"/>
                <w:sz w:val="24"/>
                <w:szCs w:val="24"/>
                <w:lang w:val="ro-RO"/>
              </w:rPr>
            </w:pPr>
          </w:p>
        </w:tc>
        <w:tc>
          <w:tcPr>
            <w:tcW w:w="1417" w:type="dxa"/>
            <w:gridSpan w:val="3"/>
            <w:shd w:val="clear" w:color="auto" w:fill="auto"/>
          </w:tcPr>
          <w:p w14:paraId="6D65331B" w14:textId="4B422FC9"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Permanent cu raportare anuală</w:t>
            </w:r>
          </w:p>
        </w:tc>
        <w:tc>
          <w:tcPr>
            <w:tcW w:w="1701" w:type="dxa"/>
            <w:gridSpan w:val="3"/>
            <w:shd w:val="clear" w:color="auto" w:fill="auto"/>
          </w:tcPr>
          <w:p w14:paraId="5E6681C7" w14:textId="5D161905"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Ministerul Sănătății, Muncii și Protecției Sociale</w:t>
            </w:r>
          </w:p>
        </w:tc>
        <w:tc>
          <w:tcPr>
            <w:tcW w:w="2126" w:type="dxa"/>
            <w:gridSpan w:val="3"/>
            <w:shd w:val="clear" w:color="auto" w:fill="auto"/>
          </w:tcPr>
          <w:p w14:paraId="1D8D8996" w14:textId="35EBEB51" w:rsidR="00220A1D" w:rsidRPr="003457C0" w:rsidRDefault="00220A1D" w:rsidP="00220A1D">
            <w:pPr>
              <w:tabs>
                <w:tab w:val="left" w:pos="350"/>
              </w:tabs>
              <w:spacing w:after="0" w:line="240" w:lineRule="auto"/>
              <w:contextualSpacing/>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3. Raport anual privind evaluarea satisfacției pacienților (sancțiuni și premieri/promovări aplicate) publicat pe pagina - web oficială a Ministerului Sănătății, Muncii și Protecției Sociale</w:t>
            </w:r>
          </w:p>
        </w:tc>
        <w:tc>
          <w:tcPr>
            <w:tcW w:w="1598" w:type="dxa"/>
            <w:gridSpan w:val="2"/>
            <w:shd w:val="clear" w:color="auto" w:fill="auto"/>
          </w:tcPr>
          <w:p w14:paraId="59E3EE3F" w14:textId="2B841E03" w:rsidR="00220A1D" w:rsidRPr="003457C0" w:rsidRDefault="00220A1D" w:rsidP="00220A1D">
            <w:pPr>
              <w:spacing w:after="0" w:line="240" w:lineRule="auto"/>
              <w:rPr>
                <w:rFonts w:ascii="Times New Roman" w:eastAsia="Calibri" w:hAnsi="Times New Roman" w:cs="Times New Roman"/>
                <w:sz w:val="24"/>
                <w:szCs w:val="24"/>
                <w:lang w:val="ro-RO"/>
              </w:rPr>
            </w:pPr>
            <w:r w:rsidRPr="003457C0">
              <w:rPr>
                <w:rFonts w:ascii="Times New Roman" w:eastAsia="Calibri" w:hAnsi="Times New Roman" w:cs="Times New Roman"/>
                <w:sz w:val="24"/>
                <w:szCs w:val="24"/>
                <w:lang w:val="ro-RO"/>
              </w:rPr>
              <w:t>Raport publicat pe pagina - web oficială a Ministerului Sănătății, Muncii și Protecției Sociale</w:t>
            </w:r>
          </w:p>
        </w:tc>
        <w:tc>
          <w:tcPr>
            <w:tcW w:w="1559" w:type="dxa"/>
            <w:vMerge/>
            <w:shd w:val="clear" w:color="auto" w:fill="auto"/>
          </w:tcPr>
          <w:p w14:paraId="1837CDEA" w14:textId="77777777" w:rsidR="00220A1D" w:rsidRPr="003457C0" w:rsidRDefault="00220A1D" w:rsidP="00220A1D">
            <w:pPr>
              <w:spacing w:after="0" w:line="240" w:lineRule="auto"/>
              <w:ind w:right="-169"/>
              <w:rPr>
                <w:rFonts w:ascii="Times New Roman" w:eastAsia="Calibri" w:hAnsi="Times New Roman" w:cs="Times New Roman"/>
                <w:sz w:val="24"/>
                <w:szCs w:val="24"/>
                <w:lang w:val="ro-RO"/>
              </w:rPr>
            </w:pPr>
          </w:p>
        </w:tc>
        <w:tc>
          <w:tcPr>
            <w:tcW w:w="1276" w:type="dxa"/>
            <w:shd w:val="clear" w:color="auto" w:fill="auto"/>
          </w:tcPr>
          <w:p w14:paraId="2FE35A7B" w14:textId="77777777" w:rsidR="00220A1D" w:rsidRPr="003457C0" w:rsidRDefault="00220A1D" w:rsidP="00220A1D">
            <w:pPr>
              <w:spacing w:after="160" w:line="259" w:lineRule="auto"/>
              <w:rPr>
                <w:rFonts w:ascii="Calibri" w:eastAsia="Calibri" w:hAnsi="Calibri" w:cs="Times New Roman"/>
                <w:lang w:val="ro-RO"/>
              </w:rPr>
            </w:pPr>
            <w:r w:rsidRPr="003457C0">
              <w:rPr>
                <w:rFonts w:ascii="Times New Roman" w:eastAsia="Calibri" w:hAnsi="Times New Roman" w:cs="Times New Roman"/>
                <w:sz w:val="24"/>
                <w:szCs w:val="24"/>
                <w:lang w:val="ro-RO"/>
              </w:rPr>
              <w:t>Din sursele entității publice</w:t>
            </w:r>
          </w:p>
        </w:tc>
        <w:tc>
          <w:tcPr>
            <w:tcW w:w="1276" w:type="dxa"/>
            <w:vMerge/>
          </w:tcPr>
          <w:p w14:paraId="4012FDAC" w14:textId="77777777" w:rsidR="00220A1D" w:rsidRPr="003457C0" w:rsidRDefault="00220A1D" w:rsidP="00220A1D">
            <w:pPr>
              <w:spacing w:after="160" w:line="259" w:lineRule="auto"/>
              <w:rPr>
                <w:rFonts w:ascii="Times New Roman" w:eastAsia="Calibri" w:hAnsi="Times New Roman" w:cs="Times New Roman"/>
                <w:sz w:val="24"/>
                <w:szCs w:val="24"/>
                <w:lang w:val="ro-RO"/>
              </w:rPr>
            </w:pPr>
          </w:p>
        </w:tc>
      </w:tr>
    </w:tbl>
    <w:p w14:paraId="7752266D" w14:textId="77777777" w:rsidR="004C2852" w:rsidRDefault="004C2852">
      <w:pP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br w:type="page"/>
      </w:r>
    </w:p>
    <w:p w14:paraId="7F4FBD98" w14:textId="77777777" w:rsidR="004C2852" w:rsidRDefault="004C2852" w:rsidP="00670C04">
      <w:pPr>
        <w:spacing w:after="0" w:line="0" w:lineRule="atLeast"/>
        <w:ind w:right="-259"/>
        <w:rPr>
          <w:rFonts w:ascii="Times New Roman" w:eastAsia="Times New Roman" w:hAnsi="Times New Roman" w:cs="Times New Roman"/>
          <w:b/>
          <w:sz w:val="24"/>
          <w:szCs w:val="24"/>
          <w:lang w:val="ro-RO"/>
        </w:rPr>
        <w:sectPr w:rsidR="004C2852" w:rsidSect="00C55A62">
          <w:pgSz w:w="15840" w:h="12240" w:orient="landscape"/>
          <w:pgMar w:top="567" w:right="1098" w:bottom="426" w:left="1440" w:header="720" w:footer="482" w:gutter="0"/>
          <w:cols w:space="720"/>
          <w:docGrid w:linePitch="360"/>
        </w:sectPr>
      </w:pPr>
    </w:p>
    <w:p w14:paraId="3F3B7572" w14:textId="259925E6" w:rsidR="00670C04" w:rsidRPr="003457C0" w:rsidRDefault="00670C04" w:rsidP="00670C04">
      <w:pPr>
        <w:spacing w:after="0" w:line="0" w:lineRule="atLeast"/>
        <w:ind w:right="-259"/>
        <w:rPr>
          <w:rFonts w:ascii="Times New Roman" w:eastAsia="Times New Roman" w:hAnsi="Times New Roman" w:cs="Times New Roman"/>
          <w:b/>
          <w:sz w:val="24"/>
          <w:szCs w:val="24"/>
          <w:lang w:val="ro-RO"/>
        </w:rPr>
      </w:pPr>
      <w:r w:rsidRPr="003457C0">
        <w:rPr>
          <w:rFonts w:ascii="Times New Roman" w:eastAsia="Times New Roman" w:hAnsi="Times New Roman" w:cs="Times New Roman"/>
          <w:b/>
          <w:sz w:val="24"/>
          <w:szCs w:val="24"/>
          <w:lang w:val="ro-RO"/>
        </w:rPr>
        <w:lastRenderedPageBreak/>
        <w:t>IV. Monitorizarea şi raportarea</w:t>
      </w:r>
    </w:p>
    <w:p w14:paraId="67156C21" w14:textId="77777777" w:rsidR="00670C04" w:rsidRPr="003457C0" w:rsidRDefault="00670C04" w:rsidP="00670C04">
      <w:pPr>
        <w:spacing w:after="0" w:line="333" w:lineRule="exact"/>
        <w:rPr>
          <w:rFonts w:ascii="Times New Roman" w:eastAsia="Times New Roman" w:hAnsi="Times New Roman" w:cs="Times New Roman"/>
          <w:sz w:val="24"/>
          <w:szCs w:val="24"/>
          <w:lang w:val="ro-RO"/>
        </w:rPr>
      </w:pPr>
    </w:p>
    <w:p w14:paraId="3D7D3DDF" w14:textId="1A4DEA11" w:rsidR="00910E67" w:rsidRPr="003457C0" w:rsidRDefault="00910E67" w:rsidP="00910E67">
      <w:pPr>
        <w:spacing w:after="0" w:line="240" w:lineRule="auto"/>
        <w:ind w:firstLine="567"/>
        <w:jc w:val="both"/>
        <w:rPr>
          <w:rFonts w:ascii="Times New Roman" w:eastAsia="Times New Roman" w:hAnsi="Times New Roman" w:cs="Times New Roman"/>
          <w:sz w:val="24"/>
          <w:szCs w:val="24"/>
          <w:lang w:val="ro-RO"/>
        </w:rPr>
      </w:pPr>
      <w:r w:rsidRPr="003457C0">
        <w:rPr>
          <w:rFonts w:ascii="Times New Roman" w:eastAsia="Times New Roman" w:hAnsi="Times New Roman" w:cs="Times New Roman"/>
          <w:b/>
          <w:bCs/>
          <w:sz w:val="24"/>
          <w:szCs w:val="24"/>
          <w:lang w:val="ro-RO"/>
        </w:rPr>
        <w:t>1.</w:t>
      </w:r>
      <w:r w:rsidRPr="003457C0">
        <w:rPr>
          <w:rFonts w:ascii="Times New Roman" w:eastAsia="Times New Roman" w:hAnsi="Times New Roman" w:cs="Times New Roman"/>
          <w:sz w:val="24"/>
          <w:szCs w:val="24"/>
          <w:lang w:val="ro-RO"/>
        </w:rPr>
        <w:t xml:space="preserve"> Monitorizarea reprezintă o analiză sistematică a progreselor înregistrate în implementarea obiectivului sectorului şi a </w:t>
      </w:r>
      <w:r w:rsidR="005348F2" w:rsidRPr="003457C0">
        <w:rPr>
          <w:rFonts w:ascii="Times New Roman" w:eastAsia="Times New Roman" w:hAnsi="Times New Roman" w:cs="Times New Roman"/>
          <w:sz w:val="24"/>
          <w:szCs w:val="24"/>
          <w:lang w:val="ro-RO"/>
        </w:rPr>
        <w:t>priorităților</w:t>
      </w:r>
      <w:r w:rsidRPr="003457C0">
        <w:rPr>
          <w:rFonts w:ascii="Times New Roman" w:eastAsia="Times New Roman" w:hAnsi="Times New Roman" w:cs="Times New Roman"/>
          <w:sz w:val="24"/>
          <w:szCs w:val="24"/>
          <w:lang w:val="ro-RO"/>
        </w:rPr>
        <w:t xml:space="preserve"> stabilite. Acest proces se va efectua în baza </w:t>
      </w:r>
      <w:r w:rsidR="005348F2" w:rsidRPr="003457C0">
        <w:rPr>
          <w:rFonts w:ascii="Times New Roman" w:eastAsia="Times New Roman" w:hAnsi="Times New Roman" w:cs="Times New Roman"/>
          <w:sz w:val="24"/>
          <w:szCs w:val="24"/>
          <w:lang w:val="ro-RO"/>
        </w:rPr>
        <w:t>acțiunilor</w:t>
      </w:r>
      <w:r w:rsidRPr="003457C0">
        <w:rPr>
          <w:rFonts w:ascii="Times New Roman" w:eastAsia="Times New Roman" w:hAnsi="Times New Roman" w:cs="Times New Roman"/>
          <w:sz w:val="24"/>
          <w:szCs w:val="24"/>
          <w:lang w:val="ro-RO"/>
        </w:rPr>
        <w:t xml:space="preserve"> şi a indicatorilor de progres </w:t>
      </w:r>
      <w:r w:rsidR="005348F2" w:rsidRPr="003457C0">
        <w:rPr>
          <w:rFonts w:ascii="Times New Roman" w:eastAsia="Times New Roman" w:hAnsi="Times New Roman" w:cs="Times New Roman"/>
          <w:sz w:val="24"/>
          <w:szCs w:val="24"/>
          <w:lang w:val="ro-RO"/>
        </w:rPr>
        <w:t>propuși</w:t>
      </w:r>
      <w:r w:rsidRPr="003457C0">
        <w:rPr>
          <w:rFonts w:ascii="Times New Roman" w:eastAsia="Times New Roman" w:hAnsi="Times New Roman" w:cs="Times New Roman"/>
          <w:sz w:val="24"/>
          <w:szCs w:val="24"/>
          <w:lang w:val="ro-RO"/>
        </w:rPr>
        <w:t xml:space="preserve"> în prezentul Plan sectorial şi va consta în colectarea şi analiza </w:t>
      </w:r>
      <w:r w:rsidR="005348F2" w:rsidRPr="003457C0">
        <w:rPr>
          <w:rFonts w:ascii="Times New Roman" w:eastAsia="Times New Roman" w:hAnsi="Times New Roman" w:cs="Times New Roman"/>
          <w:sz w:val="24"/>
          <w:szCs w:val="24"/>
          <w:lang w:val="ro-RO"/>
        </w:rPr>
        <w:t>informațiilor</w:t>
      </w:r>
      <w:r w:rsidRPr="003457C0">
        <w:rPr>
          <w:rFonts w:ascii="Times New Roman" w:eastAsia="Times New Roman" w:hAnsi="Times New Roman" w:cs="Times New Roman"/>
          <w:sz w:val="24"/>
          <w:szCs w:val="24"/>
          <w:lang w:val="ro-RO"/>
        </w:rPr>
        <w:t xml:space="preserve"> de la </w:t>
      </w:r>
      <w:r w:rsidR="005348F2" w:rsidRPr="003457C0">
        <w:rPr>
          <w:rFonts w:ascii="Times New Roman" w:eastAsia="Times New Roman" w:hAnsi="Times New Roman" w:cs="Times New Roman"/>
          <w:sz w:val="24"/>
          <w:szCs w:val="24"/>
          <w:lang w:val="ro-RO"/>
        </w:rPr>
        <w:t>instituțiile</w:t>
      </w:r>
      <w:r w:rsidRPr="003457C0">
        <w:rPr>
          <w:rFonts w:ascii="Times New Roman" w:eastAsia="Times New Roman" w:hAnsi="Times New Roman" w:cs="Times New Roman"/>
          <w:sz w:val="24"/>
          <w:szCs w:val="24"/>
          <w:lang w:val="ro-RO"/>
        </w:rPr>
        <w:t xml:space="preserve"> responsabile pentru implementarea acestora.</w:t>
      </w:r>
    </w:p>
    <w:p w14:paraId="08BB6F21" w14:textId="0EBB9524" w:rsidR="00910E67" w:rsidRPr="003457C0" w:rsidRDefault="00910E67" w:rsidP="00910E67">
      <w:pPr>
        <w:spacing w:after="0" w:line="240" w:lineRule="auto"/>
        <w:ind w:firstLine="567"/>
        <w:jc w:val="both"/>
        <w:rPr>
          <w:rFonts w:ascii="Times New Roman" w:eastAsia="Times New Roman" w:hAnsi="Times New Roman" w:cs="Times New Roman"/>
          <w:sz w:val="24"/>
          <w:szCs w:val="24"/>
          <w:lang w:val="ro-RO"/>
        </w:rPr>
      </w:pPr>
      <w:r w:rsidRPr="003457C0">
        <w:rPr>
          <w:rFonts w:ascii="Times New Roman" w:eastAsia="Times New Roman" w:hAnsi="Times New Roman" w:cs="Times New Roman"/>
          <w:b/>
          <w:bCs/>
          <w:sz w:val="24"/>
          <w:szCs w:val="24"/>
          <w:lang w:val="ro-RO"/>
        </w:rPr>
        <w:t>2.</w:t>
      </w:r>
      <w:r w:rsidRPr="003457C0">
        <w:rPr>
          <w:rFonts w:ascii="Times New Roman" w:eastAsia="Times New Roman" w:hAnsi="Times New Roman" w:cs="Times New Roman"/>
          <w:sz w:val="24"/>
          <w:szCs w:val="24"/>
          <w:lang w:val="ro-RO"/>
        </w:rPr>
        <w:t xml:space="preserve"> </w:t>
      </w:r>
      <w:r w:rsidR="005348F2" w:rsidRPr="003457C0">
        <w:rPr>
          <w:rFonts w:ascii="Times New Roman" w:eastAsia="Times New Roman" w:hAnsi="Times New Roman" w:cs="Times New Roman"/>
          <w:sz w:val="24"/>
          <w:szCs w:val="24"/>
          <w:lang w:val="ro-RO"/>
        </w:rPr>
        <w:t>Instituțiile</w:t>
      </w:r>
      <w:r w:rsidRPr="003457C0">
        <w:rPr>
          <w:rFonts w:ascii="Times New Roman" w:eastAsia="Times New Roman" w:hAnsi="Times New Roman" w:cs="Times New Roman"/>
          <w:sz w:val="24"/>
          <w:szCs w:val="24"/>
          <w:lang w:val="ro-RO"/>
        </w:rPr>
        <w:t xml:space="preserve"> responsabile pentru executarea </w:t>
      </w:r>
      <w:r w:rsidR="005348F2" w:rsidRPr="003457C0">
        <w:rPr>
          <w:rFonts w:ascii="Times New Roman" w:eastAsia="Times New Roman" w:hAnsi="Times New Roman" w:cs="Times New Roman"/>
          <w:sz w:val="24"/>
          <w:szCs w:val="24"/>
          <w:lang w:val="ro-RO"/>
        </w:rPr>
        <w:t>acțiunilor</w:t>
      </w:r>
      <w:r w:rsidRPr="003457C0">
        <w:rPr>
          <w:rFonts w:ascii="Times New Roman" w:eastAsia="Times New Roman" w:hAnsi="Times New Roman" w:cs="Times New Roman"/>
          <w:sz w:val="24"/>
          <w:szCs w:val="24"/>
          <w:lang w:val="ro-RO"/>
        </w:rPr>
        <w:t xml:space="preserve"> din prezentul Plan sectorial vor prezenta trimestrial, pînă la data de 10 a lunii următoare trimestrului de gestiune, </w:t>
      </w:r>
      <w:r w:rsidR="005348F2" w:rsidRPr="003457C0">
        <w:rPr>
          <w:rFonts w:ascii="Times New Roman" w:eastAsia="Times New Roman" w:hAnsi="Times New Roman" w:cs="Times New Roman"/>
          <w:sz w:val="24"/>
          <w:szCs w:val="24"/>
          <w:lang w:val="ro-RO"/>
        </w:rPr>
        <w:t>informații</w:t>
      </w:r>
      <w:r w:rsidRPr="003457C0">
        <w:rPr>
          <w:rFonts w:ascii="Times New Roman" w:eastAsia="Times New Roman" w:hAnsi="Times New Roman" w:cs="Times New Roman"/>
          <w:sz w:val="24"/>
          <w:szCs w:val="24"/>
          <w:lang w:val="ro-RO"/>
        </w:rPr>
        <w:t xml:space="preserve"> privind implementarea acestuia.</w:t>
      </w:r>
    </w:p>
    <w:p w14:paraId="19A2F3AC" w14:textId="5664285C" w:rsidR="00910E67" w:rsidRPr="003457C0" w:rsidRDefault="00910E67" w:rsidP="00910E67">
      <w:pPr>
        <w:spacing w:after="0" w:line="240" w:lineRule="auto"/>
        <w:ind w:firstLine="567"/>
        <w:jc w:val="both"/>
        <w:rPr>
          <w:rFonts w:ascii="Times New Roman" w:eastAsia="Times New Roman" w:hAnsi="Times New Roman" w:cs="Times New Roman"/>
          <w:sz w:val="24"/>
          <w:szCs w:val="24"/>
          <w:lang w:val="ro-RO"/>
        </w:rPr>
      </w:pPr>
      <w:r w:rsidRPr="003457C0">
        <w:rPr>
          <w:rFonts w:ascii="Times New Roman" w:eastAsia="Times New Roman" w:hAnsi="Times New Roman" w:cs="Times New Roman"/>
          <w:b/>
          <w:bCs/>
          <w:sz w:val="24"/>
          <w:szCs w:val="24"/>
          <w:lang w:val="ro-RO"/>
        </w:rPr>
        <w:t>3.</w:t>
      </w:r>
      <w:r w:rsidRPr="003457C0">
        <w:rPr>
          <w:rFonts w:ascii="Times New Roman" w:eastAsia="Times New Roman" w:hAnsi="Times New Roman" w:cs="Times New Roman"/>
          <w:sz w:val="24"/>
          <w:szCs w:val="24"/>
          <w:lang w:val="ro-RO"/>
        </w:rPr>
        <w:t xml:space="preserve"> Rapoartele de monitorizare vor fi elaborate de către </w:t>
      </w:r>
      <w:bookmarkStart w:id="10" w:name="_Hlk519754101"/>
      <w:r w:rsidRPr="003457C0">
        <w:rPr>
          <w:rFonts w:ascii="Times New Roman" w:eastAsia="Times New Roman" w:hAnsi="Times New Roman" w:cs="Times New Roman"/>
          <w:sz w:val="24"/>
          <w:szCs w:val="24"/>
          <w:lang w:val="ro-RO"/>
        </w:rPr>
        <w:t xml:space="preserve">Ministerul </w:t>
      </w:r>
      <w:r w:rsidR="007234D2" w:rsidRPr="003457C0">
        <w:rPr>
          <w:rFonts w:ascii="Times New Roman" w:eastAsia="Times New Roman" w:hAnsi="Times New Roman" w:cs="Times New Roman"/>
          <w:sz w:val="24"/>
          <w:szCs w:val="24"/>
          <w:lang w:val="ro-RO"/>
        </w:rPr>
        <w:t>Sănătății, Muncii și Protecției Sociale</w:t>
      </w:r>
      <w:r w:rsidRPr="003457C0">
        <w:rPr>
          <w:rFonts w:ascii="Times New Roman" w:eastAsia="Times New Roman" w:hAnsi="Times New Roman" w:cs="Times New Roman"/>
          <w:sz w:val="24"/>
          <w:szCs w:val="24"/>
          <w:lang w:val="ro-RO"/>
        </w:rPr>
        <w:t xml:space="preserve"> </w:t>
      </w:r>
      <w:bookmarkEnd w:id="10"/>
      <w:r w:rsidRPr="003457C0">
        <w:rPr>
          <w:rFonts w:ascii="Times New Roman" w:eastAsia="Times New Roman" w:hAnsi="Times New Roman" w:cs="Times New Roman"/>
          <w:sz w:val="24"/>
          <w:szCs w:val="24"/>
          <w:lang w:val="ro-RO"/>
        </w:rPr>
        <w:t>trimestrial, în baza rapoartelor/</w:t>
      </w:r>
      <w:r w:rsidR="007234D2" w:rsidRPr="003457C0">
        <w:rPr>
          <w:rFonts w:ascii="Times New Roman" w:eastAsia="Times New Roman" w:hAnsi="Times New Roman" w:cs="Times New Roman"/>
          <w:sz w:val="24"/>
          <w:szCs w:val="24"/>
          <w:lang w:val="ro-RO"/>
        </w:rPr>
        <w:t>informațiilor</w:t>
      </w:r>
      <w:r w:rsidRPr="003457C0">
        <w:rPr>
          <w:rFonts w:ascii="Times New Roman" w:eastAsia="Times New Roman" w:hAnsi="Times New Roman" w:cs="Times New Roman"/>
          <w:sz w:val="24"/>
          <w:szCs w:val="24"/>
          <w:lang w:val="ro-RO"/>
        </w:rPr>
        <w:t xml:space="preserve"> prezentate de către celelalte </w:t>
      </w:r>
      <w:r w:rsidR="007234D2" w:rsidRPr="003457C0">
        <w:rPr>
          <w:rFonts w:ascii="Times New Roman" w:eastAsia="Times New Roman" w:hAnsi="Times New Roman" w:cs="Times New Roman"/>
          <w:sz w:val="24"/>
          <w:szCs w:val="24"/>
          <w:lang w:val="ro-RO"/>
        </w:rPr>
        <w:t>autorități</w:t>
      </w:r>
      <w:r w:rsidRPr="003457C0">
        <w:rPr>
          <w:rFonts w:ascii="Times New Roman" w:eastAsia="Times New Roman" w:hAnsi="Times New Roman" w:cs="Times New Roman"/>
          <w:sz w:val="24"/>
          <w:szCs w:val="24"/>
          <w:lang w:val="ro-RO"/>
        </w:rPr>
        <w:t xml:space="preserve"> publice responsabile implicate, conform structurii din anexa nr.2 la </w:t>
      </w:r>
      <w:hyperlink r:id="rId11" w:history="1">
        <w:r w:rsidRPr="003457C0">
          <w:rPr>
            <w:rFonts w:ascii="Times New Roman" w:eastAsia="Times New Roman" w:hAnsi="Times New Roman" w:cs="Times New Roman"/>
            <w:color w:val="0000FF"/>
            <w:sz w:val="24"/>
            <w:szCs w:val="24"/>
            <w:u w:val="single"/>
            <w:lang w:val="ro-RO"/>
          </w:rPr>
          <w:t>Hotărîrea Guvernului nr.676 din 29 august 2017</w:t>
        </w:r>
      </w:hyperlink>
      <w:r w:rsidRPr="003457C0">
        <w:rPr>
          <w:rFonts w:ascii="Times New Roman" w:eastAsia="Times New Roman" w:hAnsi="Times New Roman" w:cs="Times New Roman"/>
          <w:sz w:val="24"/>
          <w:szCs w:val="24"/>
          <w:lang w:val="ro-RO"/>
        </w:rPr>
        <w:t xml:space="preserve"> „Privind aprobarea mecanismului de elaborare şi coordonare a planurilor sectoriale şi locale de </w:t>
      </w:r>
      <w:r w:rsidR="007234D2" w:rsidRPr="003457C0">
        <w:rPr>
          <w:rFonts w:ascii="Times New Roman" w:eastAsia="Times New Roman" w:hAnsi="Times New Roman" w:cs="Times New Roman"/>
          <w:sz w:val="24"/>
          <w:szCs w:val="24"/>
          <w:lang w:val="ro-RO"/>
        </w:rPr>
        <w:t>acțiuni</w:t>
      </w:r>
      <w:r w:rsidRPr="003457C0">
        <w:rPr>
          <w:rFonts w:ascii="Times New Roman" w:eastAsia="Times New Roman" w:hAnsi="Times New Roman" w:cs="Times New Roman"/>
          <w:sz w:val="24"/>
          <w:szCs w:val="24"/>
          <w:lang w:val="ro-RO"/>
        </w:rPr>
        <w:t xml:space="preserve"> </w:t>
      </w:r>
      <w:r w:rsidR="007234D2" w:rsidRPr="003457C0">
        <w:rPr>
          <w:rFonts w:ascii="Times New Roman" w:eastAsia="Times New Roman" w:hAnsi="Times New Roman" w:cs="Times New Roman"/>
          <w:sz w:val="24"/>
          <w:szCs w:val="24"/>
          <w:lang w:val="ro-RO"/>
        </w:rPr>
        <w:t>anticorupție</w:t>
      </w:r>
      <w:r w:rsidRPr="003457C0">
        <w:rPr>
          <w:rFonts w:ascii="Times New Roman" w:eastAsia="Times New Roman" w:hAnsi="Times New Roman" w:cs="Times New Roman"/>
          <w:sz w:val="24"/>
          <w:szCs w:val="24"/>
          <w:lang w:val="ro-RO"/>
        </w:rPr>
        <w:t xml:space="preserve"> pentru anii 2018-2020”. </w:t>
      </w:r>
    </w:p>
    <w:p w14:paraId="1B6AC72F" w14:textId="294A965F" w:rsidR="00910E67" w:rsidRPr="003457C0" w:rsidRDefault="00910E67" w:rsidP="00910E67">
      <w:pPr>
        <w:spacing w:after="0" w:line="240" w:lineRule="auto"/>
        <w:ind w:firstLine="567"/>
        <w:jc w:val="both"/>
        <w:rPr>
          <w:rFonts w:ascii="Times New Roman" w:eastAsia="Times New Roman" w:hAnsi="Times New Roman" w:cs="Times New Roman"/>
          <w:sz w:val="24"/>
          <w:szCs w:val="24"/>
          <w:lang w:val="ro-RO"/>
        </w:rPr>
      </w:pPr>
      <w:r w:rsidRPr="003457C0">
        <w:rPr>
          <w:rFonts w:ascii="Times New Roman" w:eastAsia="Times New Roman" w:hAnsi="Times New Roman" w:cs="Times New Roman"/>
          <w:b/>
          <w:bCs/>
          <w:sz w:val="24"/>
          <w:szCs w:val="24"/>
          <w:lang w:val="ro-RO"/>
        </w:rPr>
        <w:t>4.</w:t>
      </w:r>
      <w:r w:rsidRPr="003457C0">
        <w:rPr>
          <w:rFonts w:ascii="Times New Roman" w:eastAsia="Times New Roman" w:hAnsi="Times New Roman" w:cs="Times New Roman"/>
          <w:sz w:val="24"/>
          <w:szCs w:val="24"/>
          <w:lang w:val="ro-RO"/>
        </w:rPr>
        <w:t xml:space="preserve"> Rapoartele vor fi expediate către secretariatul grupurilor de monitorizare din cadrul Centrului </w:t>
      </w:r>
      <w:r w:rsidR="00050244" w:rsidRPr="003457C0">
        <w:rPr>
          <w:rFonts w:ascii="Times New Roman" w:eastAsia="Times New Roman" w:hAnsi="Times New Roman" w:cs="Times New Roman"/>
          <w:sz w:val="24"/>
          <w:szCs w:val="24"/>
          <w:lang w:val="ro-RO"/>
        </w:rPr>
        <w:t>National</w:t>
      </w:r>
      <w:r w:rsidRPr="003457C0">
        <w:rPr>
          <w:rFonts w:ascii="Times New Roman" w:eastAsia="Times New Roman" w:hAnsi="Times New Roman" w:cs="Times New Roman"/>
          <w:sz w:val="24"/>
          <w:szCs w:val="24"/>
          <w:lang w:val="ro-RO"/>
        </w:rPr>
        <w:t xml:space="preserve"> </w:t>
      </w:r>
      <w:r w:rsidR="00050244" w:rsidRPr="003457C0">
        <w:rPr>
          <w:rFonts w:ascii="Times New Roman" w:eastAsia="Times New Roman" w:hAnsi="Times New Roman" w:cs="Times New Roman"/>
          <w:sz w:val="24"/>
          <w:szCs w:val="24"/>
          <w:lang w:val="ro-RO"/>
        </w:rPr>
        <w:t>Anticorupție</w:t>
      </w:r>
      <w:r w:rsidRPr="003457C0">
        <w:rPr>
          <w:rFonts w:ascii="Times New Roman" w:eastAsia="Times New Roman" w:hAnsi="Times New Roman" w:cs="Times New Roman"/>
          <w:sz w:val="24"/>
          <w:szCs w:val="24"/>
          <w:lang w:val="ro-RO"/>
        </w:rPr>
        <w:t xml:space="preserve"> pînă la data de 15 a lunii următoare trimestrului de gestiune şi vor fi plasate pe pagina oficială a </w:t>
      </w:r>
      <w:r w:rsidR="007234D2" w:rsidRPr="003457C0">
        <w:rPr>
          <w:rFonts w:ascii="Times New Roman" w:eastAsia="Times New Roman" w:hAnsi="Times New Roman" w:cs="Times New Roman"/>
          <w:sz w:val="24"/>
          <w:szCs w:val="24"/>
          <w:lang w:val="ro-RO"/>
        </w:rPr>
        <w:t>Ministerul Sănătății, Muncii și Protecției Sociale</w:t>
      </w:r>
      <w:r w:rsidRPr="003457C0">
        <w:rPr>
          <w:rFonts w:ascii="Times New Roman" w:eastAsia="Times New Roman" w:hAnsi="Times New Roman" w:cs="Times New Roman"/>
          <w:sz w:val="24"/>
          <w:szCs w:val="24"/>
          <w:lang w:val="ro-RO"/>
        </w:rPr>
        <w:t>.</w:t>
      </w:r>
    </w:p>
    <w:p w14:paraId="6A68044D" w14:textId="77777777" w:rsidR="00910E67" w:rsidRPr="003457C0" w:rsidRDefault="00910E67" w:rsidP="00910E67">
      <w:pPr>
        <w:spacing w:after="0" w:line="240" w:lineRule="auto"/>
        <w:ind w:firstLine="567"/>
        <w:jc w:val="both"/>
        <w:rPr>
          <w:rFonts w:ascii="Times New Roman" w:eastAsia="Times New Roman" w:hAnsi="Times New Roman" w:cs="Times New Roman"/>
          <w:sz w:val="24"/>
          <w:szCs w:val="24"/>
          <w:lang w:val="ro-RO"/>
        </w:rPr>
      </w:pPr>
      <w:r w:rsidRPr="003457C0">
        <w:rPr>
          <w:rFonts w:ascii="Times New Roman" w:eastAsia="Times New Roman" w:hAnsi="Times New Roman" w:cs="Times New Roman"/>
          <w:b/>
          <w:bCs/>
          <w:sz w:val="24"/>
          <w:szCs w:val="24"/>
          <w:lang w:val="ro-RO"/>
        </w:rPr>
        <w:t>5.</w:t>
      </w:r>
      <w:r w:rsidRPr="003457C0">
        <w:rPr>
          <w:rFonts w:ascii="Times New Roman" w:eastAsia="Times New Roman" w:hAnsi="Times New Roman" w:cs="Times New Roman"/>
          <w:sz w:val="24"/>
          <w:szCs w:val="24"/>
          <w:lang w:val="ro-RO"/>
        </w:rPr>
        <w:t xml:space="preserve"> Prezentul Plan sectorial va fi revizuit anual.</w:t>
      </w:r>
    </w:p>
    <w:p w14:paraId="6DE7ECEC" w14:textId="77777777" w:rsidR="007B3610" w:rsidRPr="003457C0" w:rsidRDefault="007B3610">
      <w:pPr>
        <w:rPr>
          <w:lang w:val="ro-RO"/>
        </w:rPr>
      </w:pPr>
    </w:p>
    <w:sectPr w:rsidR="007B3610" w:rsidRPr="003457C0" w:rsidSect="00A1367A">
      <w:pgSz w:w="12240" w:h="15840"/>
      <w:pgMar w:top="1100" w:right="709" w:bottom="1440" w:left="1276" w:header="720" w:footer="48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32702" w14:textId="77777777" w:rsidR="007D784E" w:rsidRDefault="007D784E" w:rsidP="00EE29C6">
      <w:pPr>
        <w:spacing w:after="0" w:line="240" w:lineRule="auto"/>
      </w:pPr>
      <w:r>
        <w:separator/>
      </w:r>
    </w:p>
  </w:endnote>
  <w:endnote w:type="continuationSeparator" w:id="0">
    <w:p w14:paraId="38F824EA" w14:textId="77777777" w:rsidR="007D784E" w:rsidRDefault="007D784E" w:rsidP="00EE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5A55B" w14:textId="77777777" w:rsidR="00C86721" w:rsidRPr="000137AB" w:rsidRDefault="00C86721">
    <w:pPr>
      <w:pStyle w:val="a7"/>
      <w:jc w:val="center"/>
      <w:rPr>
        <w:rFonts w:ascii="Times New Roman" w:hAnsi="Times New Roman"/>
      </w:rPr>
    </w:pPr>
    <w:r w:rsidRPr="000137AB">
      <w:rPr>
        <w:rFonts w:ascii="Times New Roman" w:hAnsi="Times New Roman"/>
      </w:rPr>
      <w:fldChar w:fldCharType="begin"/>
    </w:r>
    <w:r w:rsidRPr="000137AB">
      <w:rPr>
        <w:rFonts w:ascii="Times New Roman" w:hAnsi="Times New Roman"/>
      </w:rPr>
      <w:instrText xml:space="preserve"> PAGE   \* MERGEFORMAT </w:instrText>
    </w:r>
    <w:r w:rsidRPr="000137AB">
      <w:rPr>
        <w:rFonts w:ascii="Times New Roman" w:hAnsi="Times New Roman"/>
      </w:rPr>
      <w:fldChar w:fldCharType="separate"/>
    </w:r>
    <w:r w:rsidR="004E4531">
      <w:rPr>
        <w:rFonts w:ascii="Times New Roman" w:hAnsi="Times New Roman"/>
        <w:noProof/>
      </w:rPr>
      <w:t>1</w:t>
    </w:r>
    <w:r w:rsidRPr="000137AB">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31F04" w14:textId="77777777" w:rsidR="007D784E" w:rsidRDefault="007D784E" w:rsidP="00EE29C6">
      <w:pPr>
        <w:spacing w:after="0" w:line="240" w:lineRule="auto"/>
      </w:pPr>
      <w:r>
        <w:separator/>
      </w:r>
    </w:p>
  </w:footnote>
  <w:footnote w:type="continuationSeparator" w:id="0">
    <w:p w14:paraId="14AA27A3" w14:textId="77777777" w:rsidR="007D784E" w:rsidRDefault="007D784E" w:rsidP="00EE29C6">
      <w:pPr>
        <w:spacing w:after="0" w:line="240" w:lineRule="auto"/>
      </w:pPr>
      <w:r>
        <w:continuationSeparator/>
      </w:r>
    </w:p>
  </w:footnote>
  <w:footnote w:id="1">
    <w:p w14:paraId="1B4E6A02" w14:textId="5F9FA91D" w:rsidR="00C86721" w:rsidRPr="003C2DC5" w:rsidRDefault="00C86721" w:rsidP="003C2DC5">
      <w:pPr>
        <w:pStyle w:val="af0"/>
        <w:rPr>
          <w:rFonts w:ascii="Times New Roman" w:hAnsi="Times New Roman" w:cs="Times New Roman"/>
          <w:sz w:val="18"/>
          <w:szCs w:val="18"/>
          <w:lang w:val="ro-RO"/>
        </w:rPr>
      </w:pPr>
      <w:r w:rsidRPr="003C2DC5">
        <w:rPr>
          <w:rStyle w:val="af2"/>
          <w:rFonts w:ascii="Times New Roman" w:hAnsi="Times New Roman" w:cs="Times New Roman"/>
          <w:sz w:val="18"/>
          <w:szCs w:val="18"/>
          <w:lang w:val="ro-RO"/>
        </w:rPr>
        <w:footnoteRef/>
      </w:r>
      <w:r w:rsidRPr="003C2DC5">
        <w:rPr>
          <w:rFonts w:ascii="Times New Roman" w:hAnsi="Times New Roman" w:cs="Times New Roman"/>
          <w:sz w:val="18"/>
          <w:szCs w:val="18"/>
          <w:lang w:val="ro-RO"/>
        </w:rPr>
        <w:t xml:space="preserve"> Hotărîrea Guvernului Nr. 192 din 24.03.2017 cu privire la aprobarea Codului deontologic al lucrătorului medical şi al farmacistului</w:t>
      </w:r>
    </w:p>
  </w:footnote>
  <w:footnote w:id="2">
    <w:p w14:paraId="76FADEB3" w14:textId="0D326462" w:rsidR="00C86721" w:rsidRPr="007120CC" w:rsidRDefault="00C86721" w:rsidP="007120CC">
      <w:pPr>
        <w:pStyle w:val="af0"/>
        <w:rPr>
          <w:rFonts w:ascii="Times New Roman" w:hAnsi="Times New Roman" w:cs="Times New Roman"/>
          <w:sz w:val="18"/>
          <w:szCs w:val="18"/>
          <w:lang w:val="ro-RO"/>
        </w:rPr>
      </w:pPr>
      <w:r w:rsidRPr="007120CC">
        <w:rPr>
          <w:rStyle w:val="af2"/>
          <w:rFonts w:ascii="Times New Roman" w:hAnsi="Times New Roman" w:cs="Times New Roman"/>
          <w:sz w:val="18"/>
          <w:szCs w:val="18"/>
        </w:rPr>
        <w:footnoteRef/>
      </w:r>
      <w:r w:rsidRPr="007120CC">
        <w:rPr>
          <w:rFonts w:ascii="Times New Roman" w:hAnsi="Times New Roman" w:cs="Times New Roman"/>
          <w:sz w:val="18"/>
          <w:szCs w:val="18"/>
          <w:lang w:val="ro-RO"/>
        </w:rPr>
        <w:t xml:space="preserve"> </w:t>
      </w:r>
      <w:r>
        <w:rPr>
          <w:rFonts w:ascii="Times New Roman" w:hAnsi="Times New Roman" w:cs="Times New Roman"/>
          <w:sz w:val="18"/>
          <w:szCs w:val="18"/>
          <w:lang w:val="ro-RO"/>
        </w:rPr>
        <w:t xml:space="preserve">Anexa nr. 1 la </w:t>
      </w:r>
      <w:r w:rsidRPr="007120CC">
        <w:rPr>
          <w:rFonts w:ascii="Times New Roman" w:hAnsi="Times New Roman" w:cs="Times New Roman"/>
          <w:sz w:val="18"/>
          <w:szCs w:val="18"/>
          <w:lang w:val="ro-RO"/>
        </w:rPr>
        <w:t>Ordinul comun al Ministerului Sănătății și Companiei Naționale de Asigurări în Medicină Nr. 492/139 din 22.04.2013 cu privire la medicamentele compensate din fondurile asigurării obligatorii de asistență medicală</w:t>
      </w:r>
    </w:p>
  </w:footnote>
  <w:footnote w:id="3">
    <w:p w14:paraId="323C8933" w14:textId="76E695E6" w:rsidR="00C86721" w:rsidRPr="00A1367A" w:rsidRDefault="00C86721" w:rsidP="00A1367A">
      <w:pPr>
        <w:pStyle w:val="af0"/>
        <w:rPr>
          <w:rFonts w:ascii="Times New Roman" w:hAnsi="Times New Roman" w:cs="Times New Roman"/>
          <w:sz w:val="18"/>
          <w:szCs w:val="18"/>
          <w:lang w:val="ro-RO"/>
        </w:rPr>
      </w:pPr>
      <w:r w:rsidRPr="00A1367A">
        <w:rPr>
          <w:rStyle w:val="af2"/>
          <w:rFonts w:ascii="Times New Roman" w:hAnsi="Times New Roman" w:cs="Times New Roman"/>
          <w:sz w:val="18"/>
          <w:szCs w:val="18"/>
        </w:rPr>
        <w:footnoteRef/>
      </w:r>
      <w:r w:rsidRPr="00A1367A">
        <w:rPr>
          <w:rFonts w:ascii="Times New Roman" w:hAnsi="Times New Roman" w:cs="Times New Roman"/>
          <w:sz w:val="18"/>
          <w:szCs w:val="18"/>
          <w:lang w:val="ro-RO"/>
        </w:rPr>
        <w:t xml:space="preserve"> Dispoziția Guvernului Republicii Moldova nr. 29-d din 10.03.2016 prin care a fost aprobat Planul de acțiuni pe anul 2016 pentru soluționarea unor probleme identificate în domeniul medicamentului şi activității farmaceutice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0EE8"/>
    <w:multiLevelType w:val="hybridMultilevel"/>
    <w:tmpl w:val="C45C6FC2"/>
    <w:lvl w:ilvl="0" w:tplc="2F90134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12006"/>
    <w:multiLevelType w:val="hybridMultilevel"/>
    <w:tmpl w:val="6D3E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nsid w:val="0C927C39"/>
    <w:multiLevelType w:val="multilevel"/>
    <w:tmpl w:val="0F64D494"/>
    <w:lvl w:ilvl="0">
      <w:start w:val="1"/>
      <w:numFmt w:val="decimal"/>
      <w:lvlText w:val="%1."/>
      <w:lvlJc w:val="left"/>
      <w:pPr>
        <w:ind w:left="283" w:hanging="360"/>
      </w:pPr>
      <w:rPr>
        <w:rFonts w:eastAsia="Calibri" w:hint="default"/>
      </w:rPr>
    </w:lvl>
    <w:lvl w:ilvl="1">
      <w:start w:val="2"/>
      <w:numFmt w:val="decimal"/>
      <w:isLgl/>
      <w:lvlText w:val="%1.%2."/>
      <w:lvlJc w:val="left"/>
      <w:pPr>
        <w:ind w:left="501" w:hanging="540"/>
      </w:pPr>
      <w:rPr>
        <w:rFonts w:eastAsia="Calibri" w:hint="default"/>
      </w:rPr>
    </w:lvl>
    <w:lvl w:ilvl="2">
      <w:start w:val="2"/>
      <w:numFmt w:val="decimal"/>
      <w:isLgl/>
      <w:lvlText w:val="%1.%2.%3."/>
      <w:lvlJc w:val="left"/>
      <w:pPr>
        <w:ind w:left="719" w:hanging="720"/>
      </w:pPr>
      <w:rPr>
        <w:rFonts w:eastAsia="Calibri" w:hint="default"/>
      </w:rPr>
    </w:lvl>
    <w:lvl w:ilvl="3">
      <w:start w:val="1"/>
      <w:numFmt w:val="decimal"/>
      <w:isLgl/>
      <w:lvlText w:val="%1.%2.%3.%4."/>
      <w:lvlJc w:val="left"/>
      <w:pPr>
        <w:ind w:left="757" w:hanging="720"/>
      </w:pPr>
      <w:rPr>
        <w:rFonts w:eastAsia="Calibri" w:hint="default"/>
      </w:rPr>
    </w:lvl>
    <w:lvl w:ilvl="4">
      <w:start w:val="1"/>
      <w:numFmt w:val="decimal"/>
      <w:isLgl/>
      <w:lvlText w:val="%1.%2.%3.%4.%5."/>
      <w:lvlJc w:val="left"/>
      <w:pPr>
        <w:ind w:left="1155" w:hanging="1080"/>
      </w:pPr>
      <w:rPr>
        <w:rFonts w:eastAsia="Calibri" w:hint="default"/>
      </w:rPr>
    </w:lvl>
    <w:lvl w:ilvl="5">
      <w:start w:val="1"/>
      <w:numFmt w:val="decimal"/>
      <w:isLgl/>
      <w:lvlText w:val="%1.%2.%3.%4.%5.%6."/>
      <w:lvlJc w:val="left"/>
      <w:pPr>
        <w:ind w:left="1193" w:hanging="1080"/>
      </w:pPr>
      <w:rPr>
        <w:rFonts w:eastAsia="Calibri" w:hint="default"/>
      </w:rPr>
    </w:lvl>
    <w:lvl w:ilvl="6">
      <w:start w:val="1"/>
      <w:numFmt w:val="decimal"/>
      <w:isLgl/>
      <w:lvlText w:val="%1.%2.%3.%4.%5.%6.%7."/>
      <w:lvlJc w:val="left"/>
      <w:pPr>
        <w:ind w:left="1591" w:hanging="1440"/>
      </w:pPr>
      <w:rPr>
        <w:rFonts w:eastAsia="Calibri" w:hint="default"/>
      </w:rPr>
    </w:lvl>
    <w:lvl w:ilvl="7">
      <w:start w:val="1"/>
      <w:numFmt w:val="decimal"/>
      <w:isLgl/>
      <w:lvlText w:val="%1.%2.%3.%4.%5.%6.%7.%8."/>
      <w:lvlJc w:val="left"/>
      <w:pPr>
        <w:ind w:left="1629" w:hanging="1440"/>
      </w:pPr>
      <w:rPr>
        <w:rFonts w:eastAsia="Calibri" w:hint="default"/>
      </w:rPr>
    </w:lvl>
    <w:lvl w:ilvl="8">
      <w:start w:val="1"/>
      <w:numFmt w:val="decimal"/>
      <w:isLgl/>
      <w:lvlText w:val="%1.%2.%3.%4.%5.%6.%7.%8.%9."/>
      <w:lvlJc w:val="left"/>
      <w:pPr>
        <w:ind w:left="2027" w:hanging="1800"/>
      </w:pPr>
      <w:rPr>
        <w:rFonts w:eastAsia="Calibri" w:hint="default"/>
      </w:rPr>
    </w:lvl>
  </w:abstractNum>
  <w:abstractNum w:abstractNumId="3">
    <w:nsid w:val="0D2E4549"/>
    <w:multiLevelType w:val="multilevel"/>
    <w:tmpl w:val="22A0B72A"/>
    <w:lvl w:ilvl="0">
      <w:start w:val="1"/>
      <w:numFmt w:val="decimal"/>
      <w:lvlText w:val="%1."/>
      <w:lvlJc w:val="left"/>
      <w:pPr>
        <w:ind w:left="283" w:hanging="360"/>
      </w:pPr>
      <w:rPr>
        <w:rFonts w:hint="default"/>
      </w:rPr>
    </w:lvl>
    <w:lvl w:ilvl="1">
      <w:start w:val="2"/>
      <w:numFmt w:val="decimal"/>
      <w:isLgl/>
      <w:lvlText w:val="%1.%2."/>
      <w:lvlJc w:val="left"/>
      <w:pPr>
        <w:ind w:left="501" w:hanging="54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57"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91" w:hanging="1440"/>
      </w:pPr>
      <w:rPr>
        <w:rFonts w:hint="default"/>
      </w:rPr>
    </w:lvl>
    <w:lvl w:ilvl="7">
      <w:start w:val="1"/>
      <w:numFmt w:val="decimal"/>
      <w:isLgl/>
      <w:lvlText w:val="%1.%2.%3.%4.%5.%6.%7.%8."/>
      <w:lvlJc w:val="left"/>
      <w:pPr>
        <w:ind w:left="1629" w:hanging="1440"/>
      </w:pPr>
      <w:rPr>
        <w:rFonts w:hint="default"/>
      </w:rPr>
    </w:lvl>
    <w:lvl w:ilvl="8">
      <w:start w:val="1"/>
      <w:numFmt w:val="decimal"/>
      <w:isLgl/>
      <w:lvlText w:val="%1.%2.%3.%4.%5.%6.%7.%8.%9."/>
      <w:lvlJc w:val="left"/>
      <w:pPr>
        <w:ind w:left="2027" w:hanging="1800"/>
      </w:pPr>
      <w:rPr>
        <w:rFonts w:hint="default"/>
      </w:rPr>
    </w:lvl>
  </w:abstractNum>
  <w:abstractNum w:abstractNumId="4">
    <w:nsid w:val="0F990656"/>
    <w:multiLevelType w:val="multilevel"/>
    <w:tmpl w:val="9E92C86A"/>
    <w:lvl w:ilvl="0">
      <w:start w:val="2"/>
      <w:numFmt w:val="decimal"/>
      <w:lvlText w:val="%1"/>
      <w:lvlJc w:val="left"/>
      <w:pPr>
        <w:ind w:left="480" w:hanging="480"/>
      </w:pPr>
      <w:rPr>
        <w:rFonts w:eastAsiaTheme="minorEastAsia" w:hint="default"/>
        <w:i/>
        <w:color w:val="000000"/>
      </w:rPr>
    </w:lvl>
    <w:lvl w:ilvl="1">
      <w:start w:val="4"/>
      <w:numFmt w:val="decimal"/>
      <w:lvlText w:val="%1.%2"/>
      <w:lvlJc w:val="left"/>
      <w:pPr>
        <w:ind w:left="480" w:hanging="480"/>
      </w:pPr>
      <w:rPr>
        <w:rFonts w:eastAsiaTheme="minorEastAsia" w:hint="default"/>
        <w:i/>
        <w:color w:val="000000"/>
      </w:rPr>
    </w:lvl>
    <w:lvl w:ilvl="2">
      <w:start w:val="1"/>
      <w:numFmt w:val="decimal"/>
      <w:lvlText w:val="%1.%2.%3"/>
      <w:lvlJc w:val="left"/>
      <w:pPr>
        <w:ind w:left="720" w:hanging="720"/>
      </w:pPr>
      <w:rPr>
        <w:rFonts w:eastAsiaTheme="minorEastAsia" w:hint="default"/>
        <w:i/>
        <w:color w:val="000000"/>
      </w:rPr>
    </w:lvl>
    <w:lvl w:ilvl="3">
      <w:start w:val="1"/>
      <w:numFmt w:val="decimal"/>
      <w:lvlText w:val="%1.%2.%3.%4"/>
      <w:lvlJc w:val="left"/>
      <w:pPr>
        <w:ind w:left="720" w:hanging="720"/>
      </w:pPr>
      <w:rPr>
        <w:rFonts w:eastAsiaTheme="minorEastAsia" w:hint="default"/>
        <w:i/>
        <w:color w:val="000000"/>
      </w:rPr>
    </w:lvl>
    <w:lvl w:ilvl="4">
      <w:start w:val="1"/>
      <w:numFmt w:val="decimal"/>
      <w:lvlText w:val="%1.%2.%3.%4.%5"/>
      <w:lvlJc w:val="left"/>
      <w:pPr>
        <w:ind w:left="1080" w:hanging="1080"/>
      </w:pPr>
      <w:rPr>
        <w:rFonts w:eastAsiaTheme="minorEastAsia" w:hint="default"/>
        <w:i/>
        <w:color w:val="000000"/>
      </w:rPr>
    </w:lvl>
    <w:lvl w:ilvl="5">
      <w:start w:val="1"/>
      <w:numFmt w:val="decimal"/>
      <w:lvlText w:val="%1.%2.%3.%4.%5.%6"/>
      <w:lvlJc w:val="left"/>
      <w:pPr>
        <w:ind w:left="1080" w:hanging="1080"/>
      </w:pPr>
      <w:rPr>
        <w:rFonts w:eastAsiaTheme="minorEastAsia" w:hint="default"/>
        <w:i/>
        <w:color w:val="000000"/>
      </w:rPr>
    </w:lvl>
    <w:lvl w:ilvl="6">
      <w:start w:val="1"/>
      <w:numFmt w:val="decimal"/>
      <w:lvlText w:val="%1.%2.%3.%4.%5.%6.%7"/>
      <w:lvlJc w:val="left"/>
      <w:pPr>
        <w:ind w:left="1440" w:hanging="1440"/>
      </w:pPr>
      <w:rPr>
        <w:rFonts w:eastAsiaTheme="minorEastAsia" w:hint="default"/>
        <w:i/>
        <w:color w:val="000000"/>
      </w:rPr>
    </w:lvl>
    <w:lvl w:ilvl="7">
      <w:start w:val="1"/>
      <w:numFmt w:val="decimal"/>
      <w:lvlText w:val="%1.%2.%3.%4.%5.%6.%7.%8"/>
      <w:lvlJc w:val="left"/>
      <w:pPr>
        <w:ind w:left="1440" w:hanging="1440"/>
      </w:pPr>
      <w:rPr>
        <w:rFonts w:eastAsiaTheme="minorEastAsia" w:hint="default"/>
        <w:i/>
        <w:color w:val="000000"/>
      </w:rPr>
    </w:lvl>
    <w:lvl w:ilvl="8">
      <w:start w:val="1"/>
      <w:numFmt w:val="decimal"/>
      <w:lvlText w:val="%1.%2.%3.%4.%5.%6.%7.%8.%9"/>
      <w:lvlJc w:val="left"/>
      <w:pPr>
        <w:ind w:left="1800" w:hanging="1800"/>
      </w:pPr>
      <w:rPr>
        <w:rFonts w:eastAsiaTheme="minorEastAsia" w:hint="default"/>
        <w:i/>
        <w:color w:val="000000"/>
      </w:rPr>
    </w:lvl>
  </w:abstractNum>
  <w:abstractNum w:abstractNumId="5">
    <w:nsid w:val="10CB7133"/>
    <w:multiLevelType w:val="multilevel"/>
    <w:tmpl w:val="075CA7CE"/>
    <w:lvl w:ilvl="0">
      <w:start w:val="1"/>
      <w:numFmt w:val="decimal"/>
      <w:lvlText w:val="%1."/>
      <w:lvlJc w:val="left"/>
      <w:pPr>
        <w:ind w:left="540" w:hanging="540"/>
      </w:pPr>
      <w:rPr>
        <w:rFonts w:ascii="Times New Roman" w:eastAsia="Calibri" w:hAnsi="Times New Roman" w:cs="Times New Roman" w:hint="default"/>
        <w:b/>
        <w:sz w:val="24"/>
      </w:rPr>
    </w:lvl>
    <w:lvl w:ilvl="1">
      <w:start w:val="1"/>
      <w:numFmt w:val="decimal"/>
      <w:lvlText w:val="%1.%2."/>
      <w:lvlJc w:val="left"/>
      <w:pPr>
        <w:ind w:left="540" w:hanging="540"/>
      </w:pPr>
      <w:rPr>
        <w:rFonts w:ascii="Times New Roman" w:eastAsia="Calibri" w:hAnsi="Times New Roman" w:cs="Times New Roman" w:hint="default"/>
        <w:sz w:val="24"/>
      </w:rPr>
    </w:lvl>
    <w:lvl w:ilvl="2">
      <w:start w:val="1"/>
      <w:numFmt w:val="decimal"/>
      <w:lvlText w:val="%1.%2.%3."/>
      <w:lvlJc w:val="left"/>
      <w:pPr>
        <w:ind w:left="720" w:hanging="720"/>
      </w:pPr>
      <w:rPr>
        <w:rFonts w:ascii="Times New Roman" w:eastAsia="Calibri" w:hAnsi="Times New Roman" w:cs="Times New Roman" w:hint="default"/>
        <w:sz w:val="24"/>
      </w:rPr>
    </w:lvl>
    <w:lvl w:ilvl="3">
      <w:start w:val="1"/>
      <w:numFmt w:val="decimal"/>
      <w:lvlText w:val="%1.%2.%3.%4."/>
      <w:lvlJc w:val="left"/>
      <w:pPr>
        <w:ind w:left="720" w:hanging="720"/>
      </w:pPr>
      <w:rPr>
        <w:rFonts w:ascii="Times New Roman" w:eastAsia="Calibri" w:hAnsi="Times New Roman" w:cs="Times New Roman" w:hint="default"/>
        <w:sz w:val="24"/>
      </w:rPr>
    </w:lvl>
    <w:lvl w:ilvl="4">
      <w:start w:val="1"/>
      <w:numFmt w:val="decimal"/>
      <w:lvlText w:val="%1.%2.%3.%4.%5."/>
      <w:lvlJc w:val="left"/>
      <w:pPr>
        <w:ind w:left="1080" w:hanging="1080"/>
      </w:pPr>
      <w:rPr>
        <w:rFonts w:ascii="Times New Roman" w:eastAsia="Calibri" w:hAnsi="Times New Roman" w:cs="Times New Roman" w:hint="default"/>
        <w:sz w:val="24"/>
      </w:rPr>
    </w:lvl>
    <w:lvl w:ilvl="5">
      <w:start w:val="1"/>
      <w:numFmt w:val="decimal"/>
      <w:lvlText w:val="%1.%2.%3.%4.%5.%6."/>
      <w:lvlJc w:val="left"/>
      <w:pPr>
        <w:ind w:left="1080" w:hanging="1080"/>
      </w:pPr>
      <w:rPr>
        <w:rFonts w:ascii="Times New Roman" w:eastAsia="Calibri" w:hAnsi="Times New Roman" w:cs="Times New Roman" w:hint="default"/>
        <w:sz w:val="24"/>
      </w:rPr>
    </w:lvl>
    <w:lvl w:ilvl="6">
      <w:start w:val="1"/>
      <w:numFmt w:val="decimal"/>
      <w:lvlText w:val="%1.%2.%3.%4.%5.%6.%7."/>
      <w:lvlJc w:val="left"/>
      <w:pPr>
        <w:ind w:left="1440" w:hanging="1440"/>
      </w:pPr>
      <w:rPr>
        <w:rFonts w:ascii="Times New Roman" w:eastAsia="Calibri" w:hAnsi="Times New Roman" w:cs="Times New Roman" w:hint="default"/>
        <w:sz w:val="24"/>
      </w:rPr>
    </w:lvl>
    <w:lvl w:ilvl="7">
      <w:start w:val="1"/>
      <w:numFmt w:val="decimal"/>
      <w:lvlText w:val="%1.%2.%3.%4.%5.%6.%7.%8."/>
      <w:lvlJc w:val="left"/>
      <w:pPr>
        <w:ind w:left="1440" w:hanging="1440"/>
      </w:pPr>
      <w:rPr>
        <w:rFonts w:ascii="Times New Roman" w:eastAsia="Calibri" w:hAnsi="Times New Roman" w:cs="Times New Roman" w:hint="default"/>
        <w:sz w:val="24"/>
      </w:rPr>
    </w:lvl>
    <w:lvl w:ilvl="8">
      <w:start w:val="1"/>
      <w:numFmt w:val="decimal"/>
      <w:lvlText w:val="%1.%2.%3.%4.%5.%6.%7.%8.%9."/>
      <w:lvlJc w:val="left"/>
      <w:pPr>
        <w:ind w:left="1800" w:hanging="1800"/>
      </w:pPr>
      <w:rPr>
        <w:rFonts w:ascii="Times New Roman" w:eastAsia="Calibri" w:hAnsi="Times New Roman" w:cs="Times New Roman" w:hint="default"/>
        <w:sz w:val="24"/>
      </w:rPr>
    </w:lvl>
  </w:abstractNum>
  <w:abstractNum w:abstractNumId="6">
    <w:nsid w:val="150233A6"/>
    <w:multiLevelType w:val="hybridMultilevel"/>
    <w:tmpl w:val="35E28D76"/>
    <w:lvl w:ilvl="0" w:tplc="4420FBD8">
      <w:start w:val="1"/>
      <w:numFmt w:val="decimal"/>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7">
    <w:nsid w:val="17B1213E"/>
    <w:multiLevelType w:val="multilevel"/>
    <w:tmpl w:val="7996E528"/>
    <w:lvl w:ilvl="0">
      <w:start w:val="1"/>
      <w:numFmt w:val="decimal"/>
      <w:lvlText w:val="%1."/>
      <w:lvlJc w:val="left"/>
      <w:pPr>
        <w:ind w:left="283" w:hanging="360"/>
      </w:pPr>
      <w:rPr>
        <w:rFonts w:hint="default"/>
        <w:b w:val="0"/>
      </w:rPr>
    </w:lvl>
    <w:lvl w:ilvl="1">
      <w:start w:val="3"/>
      <w:numFmt w:val="decimal"/>
      <w:isLgl/>
      <w:lvlText w:val="%1.%2."/>
      <w:lvlJc w:val="left"/>
      <w:pPr>
        <w:ind w:left="501" w:hanging="54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57"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91" w:hanging="1440"/>
      </w:pPr>
      <w:rPr>
        <w:rFonts w:hint="default"/>
      </w:rPr>
    </w:lvl>
    <w:lvl w:ilvl="7">
      <w:start w:val="1"/>
      <w:numFmt w:val="decimal"/>
      <w:isLgl/>
      <w:lvlText w:val="%1.%2.%3.%4.%5.%6.%7.%8."/>
      <w:lvlJc w:val="left"/>
      <w:pPr>
        <w:ind w:left="1629" w:hanging="1440"/>
      </w:pPr>
      <w:rPr>
        <w:rFonts w:hint="default"/>
      </w:rPr>
    </w:lvl>
    <w:lvl w:ilvl="8">
      <w:start w:val="1"/>
      <w:numFmt w:val="decimal"/>
      <w:isLgl/>
      <w:lvlText w:val="%1.%2.%3.%4.%5.%6.%7.%8.%9."/>
      <w:lvlJc w:val="left"/>
      <w:pPr>
        <w:ind w:left="2027" w:hanging="1800"/>
      </w:pPr>
      <w:rPr>
        <w:rFonts w:hint="default"/>
      </w:rPr>
    </w:lvl>
  </w:abstractNum>
  <w:abstractNum w:abstractNumId="8">
    <w:nsid w:val="19575931"/>
    <w:multiLevelType w:val="hybridMultilevel"/>
    <w:tmpl w:val="AC3ADCBE"/>
    <w:lvl w:ilvl="0" w:tplc="E5AC9146">
      <w:start w:val="1"/>
      <w:numFmt w:val="decimal"/>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9">
    <w:nsid w:val="1BB06941"/>
    <w:multiLevelType w:val="multilevel"/>
    <w:tmpl w:val="571C6934"/>
    <w:lvl w:ilvl="0">
      <w:start w:val="1"/>
      <w:numFmt w:val="decimal"/>
      <w:lvlText w:val="%1."/>
      <w:lvlJc w:val="left"/>
      <w:pPr>
        <w:ind w:left="360" w:hanging="360"/>
      </w:pPr>
      <w:rPr>
        <w:rFonts w:ascii="Cambria Math" w:eastAsia="Times New Roman" w:hAnsi="Cambria Math" w:cs="Times New Roman" w:hint="default"/>
        <w:b w:val="0"/>
        <w:lang w:val="ro-RO"/>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1BD6185F"/>
    <w:multiLevelType w:val="multilevel"/>
    <w:tmpl w:val="9B7EBF46"/>
    <w:lvl w:ilvl="0">
      <w:start w:val="1"/>
      <w:numFmt w:val="decimal"/>
      <w:lvlText w:val="%1."/>
      <w:lvlJc w:val="left"/>
      <w:pPr>
        <w:ind w:left="283" w:hanging="360"/>
      </w:pPr>
      <w:rPr>
        <w:rFonts w:hint="default"/>
      </w:rPr>
    </w:lvl>
    <w:lvl w:ilvl="1">
      <w:start w:val="2"/>
      <w:numFmt w:val="decimal"/>
      <w:isLgl/>
      <w:lvlText w:val="%1.%2."/>
      <w:lvlJc w:val="left"/>
      <w:pPr>
        <w:ind w:left="501" w:hanging="540"/>
      </w:pPr>
      <w:rPr>
        <w:rFonts w:hint="default"/>
      </w:rPr>
    </w:lvl>
    <w:lvl w:ilvl="2">
      <w:start w:val="2"/>
      <w:numFmt w:val="decimal"/>
      <w:isLgl/>
      <w:lvlText w:val="%1.%2.%3."/>
      <w:lvlJc w:val="left"/>
      <w:pPr>
        <w:ind w:left="719" w:hanging="720"/>
      </w:pPr>
      <w:rPr>
        <w:rFonts w:hint="default"/>
      </w:rPr>
    </w:lvl>
    <w:lvl w:ilvl="3">
      <w:start w:val="1"/>
      <w:numFmt w:val="decimal"/>
      <w:isLgl/>
      <w:lvlText w:val="%1.%2.%3.%4."/>
      <w:lvlJc w:val="left"/>
      <w:pPr>
        <w:ind w:left="757"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91" w:hanging="1440"/>
      </w:pPr>
      <w:rPr>
        <w:rFonts w:hint="default"/>
      </w:rPr>
    </w:lvl>
    <w:lvl w:ilvl="7">
      <w:start w:val="1"/>
      <w:numFmt w:val="decimal"/>
      <w:isLgl/>
      <w:lvlText w:val="%1.%2.%3.%4.%5.%6.%7.%8."/>
      <w:lvlJc w:val="left"/>
      <w:pPr>
        <w:ind w:left="1629" w:hanging="1440"/>
      </w:pPr>
      <w:rPr>
        <w:rFonts w:hint="default"/>
      </w:rPr>
    </w:lvl>
    <w:lvl w:ilvl="8">
      <w:start w:val="1"/>
      <w:numFmt w:val="decimal"/>
      <w:isLgl/>
      <w:lvlText w:val="%1.%2.%3.%4.%5.%6.%7.%8.%9."/>
      <w:lvlJc w:val="left"/>
      <w:pPr>
        <w:ind w:left="2027" w:hanging="1800"/>
      </w:pPr>
      <w:rPr>
        <w:rFonts w:hint="default"/>
      </w:rPr>
    </w:lvl>
  </w:abstractNum>
  <w:abstractNum w:abstractNumId="11">
    <w:nsid w:val="1D131E70"/>
    <w:multiLevelType w:val="hybridMultilevel"/>
    <w:tmpl w:val="CDB0613C"/>
    <w:lvl w:ilvl="0" w:tplc="0819000F">
      <w:start w:val="1"/>
      <w:numFmt w:val="decimal"/>
      <w:lvlText w:val="%1."/>
      <w:lvlJc w:val="left"/>
      <w:pPr>
        <w:ind w:left="1146" w:hanging="360"/>
      </w:pPr>
    </w:lvl>
    <w:lvl w:ilvl="1" w:tplc="08190019" w:tentative="1">
      <w:start w:val="1"/>
      <w:numFmt w:val="lowerLetter"/>
      <w:lvlText w:val="%2."/>
      <w:lvlJc w:val="left"/>
      <w:pPr>
        <w:ind w:left="1866" w:hanging="360"/>
      </w:pPr>
    </w:lvl>
    <w:lvl w:ilvl="2" w:tplc="0819001B" w:tentative="1">
      <w:start w:val="1"/>
      <w:numFmt w:val="lowerRoman"/>
      <w:lvlText w:val="%3."/>
      <w:lvlJc w:val="right"/>
      <w:pPr>
        <w:ind w:left="2586" w:hanging="180"/>
      </w:pPr>
    </w:lvl>
    <w:lvl w:ilvl="3" w:tplc="0819000F" w:tentative="1">
      <w:start w:val="1"/>
      <w:numFmt w:val="decimal"/>
      <w:lvlText w:val="%4."/>
      <w:lvlJc w:val="left"/>
      <w:pPr>
        <w:ind w:left="3306" w:hanging="360"/>
      </w:pPr>
    </w:lvl>
    <w:lvl w:ilvl="4" w:tplc="08190019" w:tentative="1">
      <w:start w:val="1"/>
      <w:numFmt w:val="lowerLetter"/>
      <w:lvlText w:val="%5."/>
      <w:lvlJc w:val="left"/>
      <w:pPr>
        <w:ind w:left="4026" w:hanging="360"/>
      </w:pPr>
    </w:lvl>
    <w:lvl w:ilvl="5" w:tplc="0819001B" w:tentative="1">
      <w:start w:val="1"/>
      <w:numFmt w:val="lowerRoman"/>
      <w:lvlText w:val="%6."/>
      <w:lvlJc w:val="right"/>
      <w:pPr>
        <w:ind w:left="4746" w:hanging="180"/>
      </w:pPr>
    </w:lvl>
    <w:lvl w:ilvl="6" w:tplc="0819000F" w:tentative="1">
      <w:start w:val="1"/>
      <w:numFmt w:val="decimal"/>
      <w:lvlText w:val="%7."/>
      <w:lvlJc w:val="left"/>
      <w:pPr>
        <w:ind w:left="5466" w:hanging="360"/>
      </w:pPr>
    </w:lvl>
    <w:lvl w:ilvl="7" w:tplc="08190019" w:tentative="1">
      <w:start w:val="1"/>
      <w:numFmt w:val="lowerLetter"/>
      <w:lvlText w:val="%8."/>
      <w:lvlJc w:val="left"/>
      <w:pPr>
        <w:ind w:left="6186" w:hanging="360"/>
      </w:pPr>
    </w:lvl>
    <w:lvl w:ilvl="8" w:tplc="0819001B" w:tentative="1">
      <w:start w:val="1"/>
      <w:numFmt w:val="lowerRoman"/>
      <w:lvlText w:val="%9."/>
      <w:lvlJc w:val="right"/>
      <w:pPr>
        <w:ind w:left="6906" w:hanging="180"/>
      </w:pPr>
    </w:lvl>
  </w:abstractNum>
  <w:abstractNum w:abstractNumId="12">
    <w:nsid w:val="1DBA167E"/>
    <w:multiLevelType w:val="hybridMultilevel"/>
    <w:tmpl w:val="643CB712"/>
    <w:lvl w:ilvl="0" w:tplc="BD8C15D8">
      <w:start w:val="1"/>
      <w:numFmt w:val="decimal"/>
      <w:lvlText w:val="%1."/>
      <w:lvlJc w:val="left"/>
      <w:pPr>
        <w:ind w:left="283" w:hanging="360"/>
      </w:pPr>
      <w:rPr>
        <w:rFonts w:hint="default"/>
        <w:b w:val="0"/>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13">
    <w:nsid w:val="1DE6317A"/>
    <w:multiLevelType w:val="hybridMultilevel"/>
    <w:tmpl w:val="E1ECA1CA"/>
    <w:lvl w:ilvl="0" w:tplc="6EA41B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7EEF"/>
    <w:multiLevelType w:val="multilevel"/>
    <w:tmpl w:val="323A51E0"/>
    <w:lvl w:ilvl="0">
      <w:start w:val="1"/>
      <w:numFmt w:val="decimal"/>
      <w:lvlText w:val="%1."/>
      <w:lvlJc w:val="left"/>
      <w:pPr>
        <w:ind w:left="283" w:hanging="360"/>
      </w:pPr>
      <w:rPr>
        <w:rFonts w:hint="default"/>
      </w:rPr>
    </w:lvl>
    <w:lvl w:ilvl="1">
      <w:start w:val="2"/>
      <w:numFmt w:val="decimal"/>
      <w:isLgl/>
      <w:lvlText w:val="%1.%2."/>
      <w:lvlJc w:val="left"/>
      <w:pPr>
        <w:ind w:left="501" w:hanging="540"/>
      </w:pPr>
      <w:rPr>
        <w:rFonts w:hint="default"/>
      </w:rPr>
    </w:lvl>
    <w:lvl w:ilvl="2">
      <w:start w:val="2"/>
      <w:numFmt w:val="decimal"/>
      <w:isLgl/>
      <w:lvlText w:val="%1.%2.%3."/>
      <w:lvlJc w:val="left"/>
      <w:pPr>
        <w:ind w:left="719" w:hanging="720"/>
      </w:pPr>
      <w:rPr>
        <w:rFonts w:hint="default"/>
      </w:rPr>
    </w:lvl>
    <w:lvl w:ilvl="3">
      <w:start w:val="1"/>
      <w:numFmt w:val="decimal"/>
      <w:isLgl/>
      <w:lvlText w:val="%1.%2.%3.%4."/>
      <w:lvlJc w:val="left"/>
      <w:pPr>
        <w:ind w:left="757"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91" w:hanging="1440"/>
      </w:pPr>
      <w:rPr>
        <w:rFonts w:hint="default"/>
      </w:rPr>
    </w:lvl>
    <w:lvl w:ilvl="7">
      <w:start w:val="1"/>
      <w:numFmt w:val="decimal"/>
      <w:isLgl/>
      <w:lvlText w:val="%1.%2.%3.%4.%5.%6.%7.%8."/>
      <w:lvlJc w:val="left"/>
      <w:pPr>
        <w:ind w:left="1629" w:hanging="1440"/>
      </w:pPr>
      <w:rPr>
        <w:rFonts w:hint="default"/>
      </w:rPr>
    </w:lvl>
    <w:lvl w:ilvl="8">
      <w:start w:val="1"/>
      <w:numFmt w:val="decimal"/>
      <w:isLgl/>
      <w:lvlText w:val="%1.%2.%3.%4.%5.%6.%7.%8.%9."/>
      <w:lvlJc w:val="left"/>
      <w:pPr>
        <w:ind w:left="2027" w:hanging="1800"/>
      </w:pPr>
      <w:rPr>
        <w:rFonts w:hint="default"/>
      </w:rPr>
    </w:lvl>
  </w:abstractNum>
  <w:abstractNum w:abstractNumId="15">
    <w:nsid w:val="26E83DE7"/>
    <w:multiLevelType w:val="singleLevel"/>
    <w:tmpl w:val="FB64C67C"/>
    <w:lvl w:ilvl="0">
      <w:start w:val="3"/>
      <w:numFmt w:val="decimal"/>
      <w:lvlText w:val="%1."/>
      <w:legacy w:legacy="1" w:legacySpace="0" w:legacyIndent="192"/>
      <w:lvlJc w:val="left"/>
      <w:rPr>
        <w:rFonts w:ascii="Times New Roman" w:hAnsi="Times New Roman" w:cs="Times New Roman" w:hint="default"/>
      </w:rPr>
    </w:lvl>
  </w:abstractNum>
  <w:abstractNum w:abstractNumId="16">
    <w:nsid w:val="29F67870"/>
    <w:multiLevelType w:val="multilevel"/>
    <w:tmpl w:val="571C6934"/>
    <w:lvl w:ilvl="0">
      <w:start w:val="1"/>
      <w:numFmt w:val="decimal"/>
      <w:lvlText w:val="%1."/>
      <w:lvlJc w:val="left"/>
      <w:pPr>
        <w:ind w:left="360" w:hanging="360"/>
      </w:pPr>
      <w:rPr>
        <w:rFonts w:ascii="Cambria Math" w:eastAsia="Times New Roman" w:hAnsi="Cambria Math" w:cs="Times New Roman" w:hint="default"/>
        <w:b w:val="0"/>
        <w:lang w:val="ro-RO"/>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nsid w:val="2A640BBE"/>
    <w:multiLevelType w:val="multilevel"/>
    <w:tmpl w:val="17020890"/>
    <w:lvl w:ilvl="0">
      <w:start w:val="1"/>
      <w:numFmt w:val="decimal"/>
      <w:lvlText w:val="%1."/>
      <w:lvlJc w:val="left"/>
      <w:pPr>
        <w:ind w:left="283" w:hanging="360"/>
      </w:pPr>
      <w:rPr>
        <w:rFonts w:eastAsia="Calibri" w:hint="default"/>
      </w:rPr>
    </w:lvl>
    <w:lvl w:ilvl="1">
      <w:start w:val="1"/>
      <w:numFmt w:val="decimal"/>
      <w:isLgl/>
      <w:lvlText w:val="%1.%2."/>
      <w:lvlJc w:val="left"/>
      <w:pPr>
        <w:ind w:left="501" w:hanging="54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57"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91" w:hanging="1440"/>
      </w:pPr>
      <w:rPr>
        <w:rFonts w:hint="default"/>
      </w:rPr>
    </w:lvl>
    <w:lvl w:ilvl="7">
      <w:start w:val="1"/>
      <w:numFmt w:val="decimal"/>
      <w:isLgl/>
      <w:lvlText w:val="%1.%2.%3.%4.%5.%6.%7.%8."/>
      <w:lvlJc w:val="left"/>
      <w:pPr>
        <w:ind w:left="1629" w:hanging="1440"/>
      </w:pPr>
      <w:rPr>
        <w:rFonts w:hint="default"/>
      </w:rPr>
    </w:lvl>
    <w:lvl w:ilvl="8">
      <w:start w:val="1"/>
      <w:numFmt w:val="decimal"/>
      <w:isLgl/>
      <w:lvlText w:val="%1.%2.%3.%4.%5.%6.%7.%8.%9."/>
      <w:lvlJc w:val="left"/>
      <w:pPr>
        <w:ind w:left="2027" w:hanging="1800"/>
      </w:pPr>
      <w:rPr>
        <w:rFonts w:hint="default"/>
      </w:rPr>
    </w:lvl>
  </w:abstractNum>
  <w:abstractNum w:abstractNumId="18">
    <w:nsid w:val="2D5B25EF"/>
    <w:multiLevelType w:val="hybridMultilevel"/>
    <w:tmpl w:val="14A20BB8"/>
    <w:lvl w:ilvl="0" w:tplc="92600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05862"/>
    <w:multiLevelType w:val="hybridMultilevel"/>
    <w:tmpl w:val="B7CC96A4"/>
    <w:lvl w:ilvl="0" w:tplc="7E0871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941E7A"/>
    <w:multiLevelType w:val="multilevel"/>
    <w:tmpl w:val="876E1464"/>
    <w:lvl w:ilvl="0">
      <w:start w:val="1"/>
      <w:numFmt w:val="decimal"/>
      <w:lvlText w:val="%1."/>
      <w:lvlJc w:val="left"/>
      <w:pPr>
        <w:ind w:left="283"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7" w:hanging="720"/>
      </w:pPr>
      <w:rPr>
        <w:rFonts w:hint="default"/>
      </w:rPr>
    </w:lvl>
    <w:lvl w:ilvl="3">
      <w:start w:val="1"/>
      <w:numFmt w:val="decimal"/>
      <w:isLgl/>
      <w:lvlText w:val="%1.%2.%3.%4."/>
      <w:lvlJc w:val="left"/>
      <w:pPr>
        <w:ind w:left="874" w:hanging="720"/>
      </w:pPr>
      <w:rPr>
        <w:rFonts w:hint="default"/>
      </w:rPr>
    </w:lvl>
    <w:lvl w:ilvl="4">
      <w:start w:val="1"/>
      <w:numFmt w:val="decimal"/>
      <w:isLgl/>
      <w:lvlText w:val="%1.%2.%3.%4.%5."/>
      <w:lvlJc w:val="left"/>
      <w:pPr>
        <w:ind w:left="1311" w:hanging="1080"/>
      </w:pPr>
      <w:rPr>
        <w:rFonts w:hint="default"/>
      </w:rPr>
    </w:lvl>
    <w:lvl w:ilvl="5">
      <w:start w:val="1"/>
      <w:numFmt w:val="decimal"/>
      <w:isLgl/>
      <w:lvlText w:val="%1.%2.%3.%4.%5.%6."/>
      <w:lvlJc w:val="left"/>
      <w:pPr>
        <w:ind w:left="1388" w:hanging="1080"/>
      </w:pPr>
      <w:rPr>
        <w:rFonts w:hint="default"/>
      </w:rPr>
    </w:lvl>
    <w:lvl w:ilvl="6">
      <w:start w:val="1"/>
      <w:numFmt w:val="decimal"/>
      <w:isLgl/>
      <w:lvlText w:val="%1.%2.%3.%4.%5.%6.%7."/>
      <w:lvlJc w:val="left"/>
      <w:pPr>
        <w:ind w:left="1825"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39" w:hanging="1800"/>
      </w:pPr>
      <w:rPr>
        <w:rFonts w:hint="default"/>
      </w:rPr>
    </w:lvl>
  </w:abstractNum>
  <w:abstractNum w:abstractNumId="21">
    <w:nsid w:val="33B43C5F"/>
    <w:multiLevelType w:val="multilevel"/>
    <w:tmpl w:val="D06C5D5A"/>
    <w:lvl w:ilvl="0">
      <w:start w:val="1"/>
      <w:numFmt w:val="decimal"/>
      <w:lvlText w:val="%1."/>
      <w:lvlJc w:val="left"/>
      <w:pPr>
        <w:ind w:left="283" w:hanging="360"/>
      </w:pPr>
      <w:rPr>
        <w:rFonts w:hint="default"/>
        <w:b w:val="0"/>
      </w:rPr>
    </w:lvl>
    <w:lvl w:ilvl="1">
      <w:start w:val="1"/>
      <w:numFmt w:val="decimal"/>
      <w:isLgl/>
      <w:lvlText w:val="%1.%2."/>
      <w:lvlJc w:val="left"/>
      <w:pPr>
        <w:ind w:left="531" w:hanging="54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847" w:hanging="720"/>
      </w:pPr>
      <w:rPr>
        <w:rFonts w:hint="default"/>
      </w:rPr>
    </w:lvl>
    <w:lvl w:ilvl="4">
      <w:start w:val="1"/>
      <w:numFmt w:val="decimal"/>
      <w:isLgl/>
      <w:lvlText w:val="%1.%2.%3.%4.%5."/>
      <w:lvlJc w:val="left"/>
      <w:pPr>
        <w:ind w:left="1275" w:hanging="1080"/>
      </w:pPr>
      <w:rPr>
        <w:rFonts w:hint="default"/>
      </w:rPr>
    </w:lvl>
    <w:lvl w:ilvl="5">
      <w:start w:val="1"/>
      <w:numFmt w:val="decimal"/>
      <w:isLgl/>
      <w:lvlText w:val="%1.%2.%3.%4.%5.%6."/>
      <w:lvlJc w:val="left"/>
      <w:pPr>
        <w:ind w:left="1343" w:hanging="1080"/>
      </w:pPr>
      <w:rPr>
        <w:rFonts w:hint="default"/>
      </w:rPr>
    </w:lvl>
    <w:lvl w:ilvl="6">
      <w:start w:val="1"/>
      <w:numFmt w:val="decimal"/>
      <w:isLgl/>
      <w:lvlText w:val="%1.%2.%3.%4.%5.%6.%7."/>
      <w:lvlJc w:val="left"/>
      <w:pPr>
        <w:ind w:left="1771" w:hanging="1440"/>
      </w:pPr>
      <w:rPr>
        <w:rFonts w:hint="default"/>
      </w:rPr>
    </w:lvl>
    <w:lvl w:ilvl="7">
      <w:start w:val="1"/>
      <w:numFmt w:val="decimal"/>
      <w:isLgl/>
      <w:lvlText w:val="%1.%2.%3.%4.%5.%6.%7.%8."/>
      <w:lvlJc w:val="left"/>
      <w:pPr>
        <w:ind w:left="1839" w:hanging="1440"/>
      </w:pPr>
      <w:rPr>
        <w:rFonts w:hint="default"/>
      </w:rPr>
    </w:lvl>
    <w:lvl w:ilvl="8">
      <w:start w:val="1"/>
      <w:numFmt w:val="decimal"/>
      <w:isLgl/>
      <w:lvlText w:val="%1.%2.%3.%4.%5.%6.%7.%8.%9."/>
      <w:lvlJc w:val="left"/>
      <w:pPr>
        <w:ind w:left="2267" w:hanging="1800"/>
      </w:pPr>
      <w:rPr>
        <w:rFonts w:hint="default"/>
      </w:rPr>
    </w:lvl>
  </w:abstractNum>
  <w:abstractNum w:abstractNumId="22">
    <w:nsid w:val="3AAE7450"/>
    <w:multiLevelType w:val="hybridMultilevel"/>
    <w:tmpl w:val="E778A862"/>
    <w:lvl w:ilvl="0" w:tplc="4AC4D5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9F74C5"/>
    <w:multiLevelType w:val="singleLevel"/>
    <w:tmpl w:val="67BAD2F0"/>
    <w:lvl w:ilvl="0">
      <w:start w:val="1"/>
      <w:numFmt w:val="lowerLetter"/>
      <w:lvlText w:val="%1)"/>
      <w:legacy w:legacy="1" w:legacySpace="0" w:legacyIndent="221"/>
      <w:lvlJc w:val="left"/>
      <w:rPr>
        <w:rFonts w:ascii="Times New Roman" w:hAnsi="Times New Roman" w:cs="Times New Roman" w:hint="default"/>
      </w:rPr>
    </w:lvl>
  </w:abstractNum>
  <w:abstractNum w:abstractNumId="24">
    <w:nsid w:val="47653530"/>
    <w:multiLevelType w:val="hybridMultilevel"/>
    <w:tmpl w:val="1B7CB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3200E5"/>
    <w:multiLevelType w:val="hybridMultilevel"/>
    <w:tmpl w:val="A6D2305A"/>
    <w:lvl w:ilvl="0" w:tplc="E4D43EB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06163FE"/>
    <w:multiLevelType w:val="hybridMultilevel"/>
    <w:tmpl w:val="370C5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0F5561"/>
    <w:multiLevelType w:val="hybridMultilevel"/>
    <w:tmpl w:val="BBE4AFFA"/>
    <w:lvl w:ilvl="0" w:tplc="9266D76A">
      <w:start w:val="1"/>
      <w:numFmt w:val="decimal"/>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28">
    <w:nsid w:val="5D4E5178"/>
    <w:multiLevelType w:val="hybridMultilevel"/>
    <w:tmpl w:val="2C868F84"/>
    <w:lvl w:ilvl="0" w:tplc="B87038DE">
      <w:start w:val="1"/>
      <w:numFmt w:val="decimal"/>
      <w:lvlText w:val="%1."/>
      <w:lvlJc w:val="left"/>
      <w:pPr>
        <w:ind w:left="283" w:hanging="360"/>
      </w:pPr>
      <w:rPr>
        <w:rFonts w:eastAsia="Calibri"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29">
    <w:nsid w:val="5F4A5857"/>
    <w:multiLevelType w:val="hybridMultilevel"/>
    <w:tmpl w:val="7B3ABE26"/>
    <w:lvl w:ilvl="0" w:tplc="D9EA64EE">
      <w:start w:val="1"/>
      <w:numFmt w:val="decimal"/>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30">
    <w:nsid w:val="5F7964DD"/>
    <w:multiLevelType w:val="hybridMultilevel"/>
    <w:tmpl w:val="4508D196"/>
    <w:lvl w:ilvl="0" w:tplc="ECF29F42">
      <w:start w:val="1"/>
      <w:numFmt w:val="decimal"/>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31">
    <w:nsid w:val="6149059E"/>
    <w:multiLevelType w:val="hybridMultilevel"/>
    <w:tmpl w:val="6032E9B8"/>
    <w:lvl w:ilvl="0" w:tplc="E4A2A08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D02427"/>
    <w:multiLevelType w:val="multilevel"/>
    <w:tmpl w:val="9580DFC4"/>
    <w:lvl w:ilvl="0">
      <w:start w:val="1"/>
      <w:numFmt w:val="decimal"/>
      <w:lvlText w:val="%1."/>
      <w:lvlJc w:val="left"/>
      <w:pPr>
        <w:ind w:left="283" w:hanging="360"/>
      </w:pPr>
      <w:rPr>
        <w:rFonts w:hint="default"/>
        <w:b w:val="0"/>
      </w:rPr>
    </w:lvl>
    <w:lvl w:ilvl="1">
      <w:start w:val="3"/>
      <w:numFmt w:val="decimal"/>
      <w:isLgl/>
      <w:lvlText w:val="%1.%2."/>
      <w:lvlJc w:val="left"/>
      <w:pPr>
        <w:ind w:left="501" w:hanging="540"/>
      </w:pPr>
      <w:rPr>
        <w:rFonts w:hint="default"/>
      </w:rPr>
    </w:lvl>
    <w:lvl w:ilvl="2">
      <w:start w:val="3"/>
      <w:numFmt w:val="decimal"/>
      <w:isLgl/>
      <w:lvlText w:val="%1.%2.%3."/>
      <w:lvlJc w:val="left"/>
      <w:pPr>
        <w:ind w:left="719" w:hanging="720"/>
      </w:pPr>
      <w:rPr>
        <w:rFonts w:hint="default"/>
      </w:rPr>
    </w:lvl>
    <w:lvl w:ilvl="3">
      <w:start w:val="1"/>
      <w:numFmt w:val="decimal"/>
      <w:isLgl/>
      <w:lvlText w:val="%1.%2.%3.%4."/>
      <w:lvlJc w:val="left"/>
      <w:pPr>
        <w:ind w:left="757"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91" w:hanging="1440"/>
      </w:pPr>
      <w:rPr>
        <w:rFonts w:hint="default"/>
      </w:rPr>
    </w:lvl>
    <w:lvl w:ilvl="7">
      <w:start w:val="1"/>
      <w:numFmt w:val="decimal"/>
      <w:isLgl/>
      <w:lvlText w:val="%1.%2.%3.%4.%5.%6.%7.%8."/>
      <w:lvlJc w:val="left"/>
      <w:pPr>
        <w:ind w:left="1629" w:hanging="1440"/>
      </w:pPr>
      <w:rPr>
        <w:rFonts w:hint="default"/>
      </w:rPr>
    </w:lvl>
    <w:lvl w:ilvl="8">
      <w:start w:val="1"/>
      <w:numFmt w:val="decimal"/>
      <w:isLgl/>
      <w:lvlText w:val="%1.%2.%3.%4.%5.%6.%7.%8.%9."/>
      <w:lvlJc w:val="left"/>
      <w:pPr>
        <w:ind w:left="2027" w:hanging="1800"/>
      </w:pPr>
      <w:rPr>
        <w:rFonts w:hint="default"/>
      </w:rPr>
    </w:lvl>
  </w:abstractNum>
  <w:abstractNum w:abstractNumId="33">
    <w:nsid w:val="622740DE"/>
    <w:multiLevelType w:val="hybridMultilevel"/>
    <w:tmpl w:val="C9E857CE"/>
    <w:lvl w:ilvl="0" w:tplc="CBB0B3BC">
      <w:start w:val="1"/>
      <w:numFmt w:val="decimal"/>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34">
    <w:nsid w:val="66D42932"/>
    <w:multiLevelType w:val="hybridMultilevel"/>
    <w:tmpl w:val="85300D80"/>
    <w:lvl w:ilvl="0" w:tplc="60447A5C">
      <w:start w:val="1"/>
      <w:numFmt w:val="decimal"/>
      <w:lvlText w:val="%1."/>
      <w:lvlJc w:val="left"/>
      <w:pPr>
        <w:ind w:left="283" w:hanging="360"/>
      </w:pPr>
      <w:rPr>
        <w:rFonts w:eastAsia="Calibri" w:hint="default"/>
      </w:rPr>
    </w:lvl>
    <w:lvl w:ilvl="1" w:tplc="04190019" w:tentative="1">
      <w:start w:val="1"/>
      <w:numFmt w:val="lowerLetter"/>
      <w:lvlText w:val="%2."/>
      <w:lvlJc w:val="left"/>
      <w:pPr>
        <w:ind w:left="1003" w:hanging="360"/>
      </w:pPr>
    </w:lvl>
    <w:lvl w:ilvl="2" w:tplc="0419001B" w:tentative="1">
      <w:start w:val="1"/>
      <w:numFmt w:val="lowerRoman"/>
      <w:lvlText w:val="%3."/>
      <w:lvlJc w:val="right"/>
      <w:pPr>
        <w:ind w:left="1723" w:hanging="180"/>
      </w:pPr>
    </w:lvl>
    <w:lvl w:ilvl="3" w:tplc="0419000F" w:tentative="1">
      <w:start w:val="1"/>
      <w:numFmt w:val="decimal"/>
      <w:lvlText w:val="%4."/>
      <w:lvlJc w:val="left"/>
      <w:pPr>
        <w:ind w:left="2443" w:hanging="360"/>
      </w:pPr>
    </w:lvl>
    <w:lvl w:ilvl="4" w:tplc="04190019" w:tentative="1">
      <w:start w:val="1"/>
      <w:numFmt w:val="lowerLetter"/>
      <w:lvlText w:val="%5."/>
      <w:lvlJc w:val="left"/>
      <w:pPr>
        <w:ind w:left="3163" w:hanging="360"/>
      </w:pPr>
    </w:lvl>
    <w:lvl w:ilvl="5" w:tplc="0419001B" w:tentative="1">
      <w:start w:val="1"/>
      <w:numFmt w:val="lowerRoman"/>
      <w:lvlText w:val="%6."/>
      <w:lvlJc w:val="right"/>
      <w:pPr>
        <w:ind w:left="3883" w:hanging="180"/>
      </w:pPr>
    </w:lvl>
    <w:lvl w:ilvl="6" w:tplc="0419000F" w:tentative="1">
      <w:start w:val="1"/>
      <w:numFmt w:val="decimal"/>
      <w:lvlText w:val="%7."/>
      <w:lvlJc w:val="left"/>
      <w:pPr>
        <w:ind w:left="4603" w:hanging="360"/>
      </w:pPr>
    </w:lvl>
    <w:lvl w:ilvl="7" w:tplc="04190019" w:tentative="1">
      <w:start w:val="1"/>
      <w:numFmt w:val="lowerLetter"/>
      <w:lvlText w:val="%8."/>
      <w:lvlJc w:val="left"/>
      <w:pPr>
        <w:ind w:left="5323" w:hanging="360"/>
      </w:pPr>
    </w:lvl>
    <w:lvl w:ilvl="8" w:tplc="0419001B" w:tentative="1">
      <w:start w:val="1"/>
      <w:numFmt w:val="lowerRoman"/>
      <w:lvlText w:val="%9."/>
      <w:lvlJc w:val="right"/>
      <w:pPr>
        <w:ind w:left="6043" w:hanging="180"/>
      </w:pPr>
    </w:lvl>
  </w:abstractNum>
  <w:abstractNum w:abstractNumId="35">
    <w:nsid w:val="67283B5C"/>
    <w:multiLevelType w:val="hybridMultilevel"/>
    <w:tmpl w:val="B35C7DB4"/>
    <w:lvl w:ilvl="0" w:tplc="B3C2B7D4">
      <w:start w:val="1"/>
      <w:numFmt w:val="decimal"/>
      <w:lvlText w:val="%1."/>
      <w:lvlJc w:val="left"/>
      <w:pPr>
        <w:ind w:left="283" w:hanging="360"/>
      </w:pPr>
      <w:rPr>
        <w:rFonts w:hint="default"/>
        <w:color w:val="000000"/>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36">
    <w:nsid w:val="67CC4DF8"/>
    <w:multiLevelType w:val="hybridMultilevel"/>
    <w:tmpl w:val="DF6CDF08"/>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7">
    <w:nsid w:val="68530E42"/>
    <w:multiLevelType w:val="hybridMultilevel"/>
    <w:tmpl w:val="C61E10F2"/>
    <w:lvl w:ilvl="0" w:tplc="CE04F1E0">
      <w:start w:val="1"/>
      <w:numFmt w:val="decimal"/>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38">
    <w:nsid w:val="6ACD7C6D"/>
    <w:multiLevelType w:val="singleLevel"/>
    <w:tmpl w:val="AA6ED510"/>
    <w:lvl w:ilvl="0">
      <w:start w:val="6"/>
      <w:numFmt w:val="decimal"/>
      <w:lvlText w:val="%1."/>
      <w:legacy w:legacy="1" w:legacySpace="0" w:legacyIndent="192"/>
      <w:lvlJc w:val="left"/>
      <w:rPr>
        <w:rFonts w:ascii="Times New Roman" w:hAnsi="Times New Roman" w:cs="Times New Roman" w:hint="default"/>
      </w:rPr>
    </w:lvl>
  </w:abstractNum>
  <w:abstractNum w:abstractNumId="39">
    <w:nsid w:val="6FF2683E"/>
    <w:multiLevelType w:val="multilevel"/>
    <w:tmpl w:val="A202CB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16F0EBE"/>
    <w:multiLevelType w:val="hybridMultilevel"/>
    <w:tmpl w:val="5B262F5E"/>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1">
    <w:nsid w:val="7C0E03E7"/>
    <w:multiLevelType w:val="singleLevel"/>
    <w:tmpl w:val="DD42B690"/>
    <w:lvl w:ilvl="0">
      <w:start w:val="1"/>
      <w:numFmt w:val="decimal"/>
      <w:lvlText w:val="%1."/>
      <w:legacy w:legacy="1" w:legacySpace="0" w:legacyIndent="144"/>
      <w:lvlJc w:val="left"/>
      <w:rPr>
        <w:rFonts w:ascii="Times New Roman" w:hAnsi="Times New Roman" w:cs="Times New Roman" w:hint="default"/>
      </w:rPr>
    </w:lvl>
  </w:abstractNum>
  <w:abstractNum w:abstractNumId="42">
    <w:nsid w:val="7FE07CE9"/>
    <w:multiLevelType w:val="hybridMultilevel"/>
    <w:tmpl w:val="B550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6"/>
  </w:num>
  <w:num w:numId="4">
    <w:abstractNumId w:val="19"/>
  </w:num>
  <w:num w:numId="5">
    <w:abstractNumId w:val="13"/>
  </w:num>
  <w:num w:numId="6">
    <w:abstractNumId w:val="32"/>
  </w:num>
  <w:num w:numId="7">
    <w:abstractNumId w:val="7"/>
  </w:num>
  <w:num w:numId="8">
    <w:abstractNumId w:val="21"/>
  </w:num>
  <w:num w:numId="9">
    <w:abstractNumId w:val="0"/>
  </w:num>
  <w:num w:numId="10">
    <w:abstractNumId w:val="10"/>
  </w:num>
  <w:num w:numId="11">
    <w:abstractNumId w:val="20"/>
  </w:num>
  <w:num w:numId="12">
    <w:abstractNumId w:val="12"/>
  </w:num>
  <w:num w:numId="13">
    <w:abstractNumId w:val="3"/>
  </w:num>
  <w:num w:numId="14">
    <w:abstractNumId w:val="27"/>
  </w:num>
  <w:num w:numId="15">
    <w:abstractNumId w:val="14"/>
  </w:num>
  <w:num w:numId="16">
    <w:abstractNumId w:val="2"/>
  </w:num>
  <w:num w:numId="17">
    <w:abstractNumId w:val="8"/>
  </w:num>
  <w:num w:numId="18">
    <w:abstractNumId w:val="24"/>
  </w:num>
  <w:num w:numId="19">
    <w:abstractNumId w:val="35"/>
  </w:num>
  <w:num w:numId="20">
    <w:abstractNumId w:val="6"/>
  </w:num>
  <w:num w:numId="21">
    <w:abstractNumId w:val="28"/>
  </w:num>
  <w:num w:numId="22">
    <w:abstractNumId w:val="17"/>
  </w:num>
  <w:num w:numId="23">
    <w:abstractNumId w:val="29"/>
  </w:num>
  <w:num w:numId="24">
    <w:abstractNumId w:val="37"/>
  </w:num>
  <w:num w:numId="25">
    <w:abstractNumId w:val="33"/>
  </w:num>
  <w:num w:numId="26">
    <w:abstractNumId w:val="30"/>
  </w:num>
  <w:num w:numId="27">
    <w:abstractNumId w:val="34"/>
  </w:num>
  <w:num w:numId="28">
    <w:abstractNumId w:val="25"/>
  </w:num>
  <w:num w:numId="29">
    <w:abstractNumId w:val="39"/>
  </w:num>
  <w:num w:numId="30">
    <w:abstractNumId w:val="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9"/>
  </w:num>
  <w:num w:numId="34">
    <w:abstractNumId w:val="41"/>
  </w:num>
  <w:num w:numId="35">
    <w:abstractNumId w:val="15"/>
  </w:num>
  <w:num w:numId="36">
    <w:abstractNumId w:val="23"/>
  </w:num>
  <w:num w:numId="37">
    <w:abstractNumId w:val="23"/>
    <w:lvlOverride w:ilvl="0">
      <w:lvl w:ilvl="0">
        <w:start w:val="1"/>
        <w:numFmt w:val="lowerLetter"/>
        <w:lvlText w:val="%1)"/>
        <w:legacy w:legacy="1" w:legacySpace="0" w:legacyIndent="230"/>
        <w:lvlJc w:val="left"/>
        <w:rPr>
          <w:rFonts w:ascii="Book Antiqua" w:hAnsi="Book Antiqua" w:hint="default"/>
        </w:rPr>
      </w:lvl>
    </w:lvlOverride>
  </w:num>
  <w:num w:numId="38">
    <w:abstractNumId w:val="38"/>
  </w:num>
  <w:num w:numId="39">
    <w:abstractNumId w:val="16"/>
  </w:num>
  <w:num w:numId="40">
    <w:abstractNumId w:val="11"/>
  </w:num>
  <w:num w:numId="41">
    <w:abstractNumId w:val="4"/>
  </w:num>
  <w:num w:numId="42">
    <w:abstractNumId w:val="42"/>
  </w:num>
  <w:num w:numId="43">
    <w:abstractNumId w:val="40"/>
  </w:num>
  <w:num w:numId="44">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ela Țîrdea ">
    <w15:presenceInfo w15:providerId="None" w15:userId="Marcela Țîrde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04"/>
    <w:rsid w:val="00002DD2"/>
    <w:rsid w:val="00046759"/>
    <w:rsid w:val="00050244"/>
    <w:rsid w:val="00054C79"/>
    <w:rsid w:val="00061620"/>
    <w:rsid w:val="0007241C"/>
    <w:rsid w:val="000851EA"/>
    <w:rsid w:val="000A3583"/>
    <w:rsid w:val="000A47C3"/>
    <w:rsid w:val="000B2C64"/>
    <w:rsid w:val="000D3B7F"/>
    <w:rsid w:val="000E3423"/>
    <w:rsid w:val="000F64A7"/>
    <w:rsid w:val="000F68D3"/>
    <w:rsid w:val="000F6AA1"/>
    <w:rsid w:val="00102812"/>
    <w:rsid w:val="001034F1"/>
    <w:rsid w:val="00106C85"/>
    <w:rsid w:val="00112C7E"/>
    <w:rsid w:val="00164BD7"/>
    <w:rsid w:val="00166A18"/>
    <w:rsid w:val="0018583E"/>
    <w:rsid w:val="00192337"/>
    <w:rsid w:val="001A1017"/>
    <w:rsid w:val="001D167E"/>
    <w:rsid w:val="00205AAB"/>
    <w:rsid w:val="0021700B"/>
    <w:rsid w:val="00220A1D"/>
    <w:rsid w:val="00224EBF"/>
    <w:rsid w:val="00236A4C"/>
    <w:rsid w:val="00246EBE"/>
    <w:rsid w:val="00255B35"/>
    <w:rsid w:val="0028000D"/>
    <w:rsid w:val="00292416"/>
    <w:rsid w:val="002B64EA"/>
    <w:rsid w:val="002D21FE"/>
    <w:rsid w:val="002D260B"/>
    <w:rsid w:val="002D57C2"/>
    <w:rsid w:val="002D6D2C"/>
    <w:rsid w:val="0030144F"/>
    <w:rsid w:val="00305A38"/>
    <w:rsid w:val="00307B99"/>
    <w:rsid w:val="003364BC"/>
    <w:rsid w:val="00337762"/>
    <w:rsid w:val="003457C0"/>
    <w:rsid w:val="00346F6C"/>
    <w:rsid w:val="00355015"/>
    <w:rsid w:val="003A35B1"/>
    <w:rsid w:val="003C2DC5"/>
    <w:rsid w:val="003F28AA"/>
    <w:rsid w:val="00420C8A"/>
    <w:rsid w:val="00422562"/>
    <w:rsid w:val="004234A4"/>
    <w:rsid w:val="004310CE"/>
    <w:rsid w:val="004410D3"/>
    <w:rsid w:val="00454353"/>
    <w:rsid w:val="004B3CCA"/>
    <w:rsid w:val="004B7074"/>
    <w:rsid w:val="004B759D"/>
    <w:rsid w:val="004C1A36"/>
    <w:rsid w:val="004C2852"/>
    <w:rsid w:val="004C56A7"/>
    <w:rsid w:val="004D4D6A"/>
    <w:rsid w:val="004D6B57"/>
    <w:rsid w:val="004E4531"/>
    <w:rsid w:val="005113C1"/>
    <w:rsid w:val="0052432B"/>
    <w:rsid w:val="0052566F"/>
    <w:rsid w:val="005262AF"/>
    <w:rsid w:val="00526B92"/>
    <w:rsid w:val="00532CC0"/>
    <w:rsid w:val="005348F2"/>
    <w:rsid w:val="00547705"/>
    <w:rsid w:val="005705C3"/>
    <w:rsid w:val="00585D4D"/>
    <w:rsid w:val="00617AD2"/>
    <w:rsid w:val="00624914"/>
    <w:rsid w:val="0062507A"/>
    <w:rsid w:val="0062555F"/>
    <w:rsid w:val="00630A9B"/>
    <w:rsid w:val="006344B9"/>
    <w:rsid w:val="006364F3"/>
    <w:rsid w:val="0063665B"/>
    <w:rsid w:val="00670C04"/>
    <w:rsid w:val="006735C0"/>
    <w:rsid w:val="00693C46"/>
    <w:rsid w:val="006A4B86"/>
    <w:rsid w:val="006A5712"/>
    <w:rsid w:val="006C7EB5"/>
    <w:rsid w:val="006D2A97"/>
    <w:rsid w:val="006D585E"/>
    <w:rsid w:val="006E155A"/>
    <w:rsid w:val="006F2F84"/>
    <w:rsid w:val="00700AA5"/>
    <w:rsid w:val="007023C7"/>
    <w:rsid w:val="007120CC"/>
    <w:rsid w:val="0072133A"/>
    <w:rsid w:val="007234D2"/>
    <w:rsid w:val="0072773E"/>
    <w:rsid w:val="00761E2D"/>
    <w:rsid w:val="00787DA5"/>
    <w:rsid w:val="00792F50"/>
    <w:rsid w:val="00795A2B"/>
    <w:rsid w:val="007970EB"/>
    <w:rsid w:val="007B3610"/>
    <w:rsid w:val="007C2FFD"/>
    <w:rsid w:val="007C680E"/>
    <w:rsid w:val="007D5C38"/>
    <w:rsid w:val="007D784E"/>
    <w:rsid w:val="007E58C4"/>
    <w:rsid w:val="00802185"/>
    <w:rsid w:val="008071C7"/>
    <w:rsid w:val="00822826"/>
    <w:rsid w:val="0082332F"/>
    <w:rsid w:val="0084442D"/>
    <w:rsid w:val="008534BD"/>
    <w:rsid w:val="00867322"/>
    <w:rsid w:val="008937EF"/>
    <w:rsid w:val="008960C8"/>
    <w:rsid w:val="008A2FDC"/>
    <w:rsid w:val="008A3815"/>
    <w:rsid w:val="008B022C"/>
    <w:rsid w:val="008B0889"/>
    <w:rsid w:val="008B2C7C"/>
    <w:rsid w:val="008C6334"/>
    <w:rsid w:val="008C6ACA"/>
    <w:rsid w:val="008D0E46"/>
    <w:rsid w:val="008D2F0F"/>
    <w:rsid w:val="008F57AE"/>
    <w:rsid w:val="00903028"/>
    <w:rsid w:val="00903D63"/>
    <w:rsid w:val="00910E67"/>
    <w:rsid w:val="00915A23"/>
    <w:rsid w:val="00923321"/>
    <w:rsid w:val="00923710"/>
    <w:rsid w:val="009263A8"/>
    <w:rsid w:val="00936943"/>
    <w:rsid w:val="00940395"/>
    <w:rsid w:val="009461A9"/>
    <w:rsid w:val="009838E5"/>
    <w:rsid w:val="00991557"/>
    <w:rsid w:val="0099371D"/>
    <w:rsid w:val="00996678"/>
    <w:rsid w:val="009B41C2"/>
    <w:rsid w:val="009B4C12"/>
    <w:rsid w:val="009D47CF"/>
    <w:rsid w:val="009F366F"/>
    <w:rsid w:val="00A02F7B"/>
    <w:rsid w:val="00A1367A"/>
    <w:rsid w:val="00A166A9"/>
    <w:rsid w:val="00A23296"/>
    <w:rsid w:val="00A36D38"/>
    <w:rsid w:val="00A60BF8"/>
    <w:rsid w:val="00A774CF"/>
    <w:rsid w:val="00A82ADA"/>
    <w:rsid w:val="00A82EE4"/>
    <w:rsid w:val="00A924D9"/>
    <w:rsid w:val="00A92767"/>
    <w:rsid w:val="00AA105F"/>
    <w:rsid w:val="00AA3CB8"/>
    <w:rsid w:val="00AB7027"/>
    <w:rsid w:val="00AC21C4"/>
    <w:rsid w:val="00AC2FA6"/>
    <w:rsid w:val="00AF0C9E"/>
    <w:rsid w:val="00AF46BF"/>
    <w:rsid w:val="00B410EC"/>
    <w:rsid w:val="00B44A49"/>
    <w:rsid w:val="00B65D58"/>
    <w:rsid w:val="00B662E3"/>
    <w:rsid w:val="00B77D21"/>
    <w:rsid w:val="00B9115C"/>
    <w:rsid w:val="00BA286F"/>
    <w:rsid w:val="00BB32C1"/>
    <w:rsid w:val="00BD7441"/>
    <w:rsid w:val="00BE19EB"/>
    <w:rsid w:val="00BE6DEA"/>
    <w:rsid w:val="00BF05D6"/>
    <w:rsid w:val="00BF6909"/>
    <w:rsid w:val="00C40E3D"/>
    <w:rsid w:val="00C446EF"/>
    <w:rsid w:val="00C55A62"/>
    <w:rsid w:val="00C56D66"/>
    <w:rsid w:val="00C71571"/>
    <w:rsid w:val="00C80CF6"/>
    <w:rsid w:val="00C86721"/>
    <w:rsid w:val="00C93974"/>
    <w:rsid w:val="00C971FF"/>
    <w:rsid w:val="00CC0EB7"/>
    <w:rsid w:val="00CC7AA8"/>
    <w:rsid w:val="00CD3326"/>
    <w:rsid w:val="00CF38EA"/>
    <w:rsid w:val="00CF7E65"/>
    <w:rsid w:val="00D05D62"/>
    <w:rsid w:val="00D23401"/>
    <w:rsid w:val="00D52470"/>
    <w:rsid w:val="00D53DE1"/>
    <w:rsid w:val="00D54950"/>
    <w:rsid w:val="00D73272"/>
    <w:rsid w:val="00DA1425"/>
    <w:rsid w:val="00DB0F2C"/>
    <w:rsid w:val="00DB355E"/>
    <w:rsid w:val="00DB62D0"/>
    <w:rsid w:val="00DC78BA"/>
    <w:rsid w:val="00DD1712"/>
    <w:rsid w:val="00DD1F5A"/>
    <w:rsid w:val="00DE047B"/>
    <w:rsid w:val="00DF34BA"/>
    <w:rsid w:val="00E00E18"/>
    <w:rsid w:val="00E40468"/>
    <w:rsid w:val="00E563C4"/>
    <w:rsid w:val="00E86AF6"/>
    <w:rsid w:val="00E95806"/>
    <w:rsid w:val="00EB251B"/>
    <w:rsid w:val="00EC19EA"/>
    <w:rsid w:val="00EC21D0"/>
    <w:rsid w:val="00EC70E2"/>
    <w:rsid w:val="00EE29C6"/>
    <w:rsid w:val="00EE55CF"/>
    <w:rsid w:val="00EF0233"/>
    <w:rsid w:val="00F14937"/>
    <w:rsid w:val="00F55ABC"/>
    <w:rsid w:val="00F6133A"/>
    <w:rsid w:val="00F62B74"/>
    <w:rsid w:val="00F73DE0"/>
    <w:rsid w:val="00F935A8"/>
    <w:rsid w:val="00FA77D7"/>
    <w:rsid w:val="00FB1EC6"/>
    <w:rsid w:val="00FC1F9F"/>
    <w:rsid w:val="00FF097B"/>
    <w:rsid w:val="00FF6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70C04"/>
  </w:style>
  <w:style w:type="table" w:styleId="a3">
    <w:name w:val="Table Grid"/>
    <w:basedOn w:val="a1"/>
    <w:uiPriority w:val="39"/>
    <w:rsid w:val="00670C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70C04"/>
    <w:pPr>
      <w:spacing w:after="160" w:line="259" w:lineRule="auto"/>
      <w:ind w:left="720"/>
      <w:contextualSpacing/>
    </w:pPr>
    <w:rPr>
      <w:rFonts w:ascii="Calibri" w:eastAsia="Calibri" w:hAnsi="Calibri" w:cs="Times New Roman"/>
      <w:lang w:val="en-US"/>
    </w:rPr>
  </w:style>
  <w:style w:type="paragraph" w:styleId="a5">
    <w:name w:val="header"/>
    <w:basedOn w:val="a"/>
    <w:link w:val="a6"/>
    <w:unhideWhenUsed/>
    <w:rsid w:val="00670C04"/>
    <w:pPr>
      <w:tabs>
        <w:tab w:val="center" w:pos="4680"/>
        <w:tab w:val="right" w:pos="9360"/>
      </w:tabs>
      <w:spacing w:after="0" w:line="240" w:lineRule="auto"/>
    </w:pPr>
    <w:rPr>
      <w:rFonts w:ascii="Calibri" w:eastAsia="Calibri" w:hAnsi="Calibri" w:cs="Times New Roman"/>
      <w:lang w:val="en-US"/>
    </w:rPr>
  </w:style>
  <w:style w:type="character" w:customStyle="1" w:styleId="a6">
    <w:name w:val="Верхний колонтитул Знак"/>
    <w:basedOn w:val="a0"/>
    <w:link w:val="a5"/>
    <w:rsid w:val="00670C04"/>
    <w:rPr>
      <w:rFonts w:ascii="Calibri" w:eastAsia="Calibri" w:hAnsi="Calibri" w:cs="Times New Roman"/>
      <w:lang w:val="en-US"/>
    </w:rPr>
  </w:style>
  <w:style w:type="paragraph" w:styleId="a7">
    <w:name w:val="footer"/>
    <w:basedOn w:val="a"/>
    <w:link w:val="a8"/>
    <w:uiPriority w:val="99"/>
    <w:unhideWhenUsed/>
    <w:rsid w:val="00670C04"/>
    <w:pPr>
      <w:tabs>
        <w:tab w:val="center" w:pos="4680"/>
        <w:tab w:val="right" w:pos="9360"/>
      </w:tabs>
      <w:spacing w:after="0" w:line="240" w:lineRule="auto"/>
    </w:pPr>
    <w:rPr>
      <w:rFonts w:ascii="Calibri" w:eastAsia="Calibri" w:hAnsi="Calibri" w:cs="Times New Roman"/>
      <w:lang w:val="en-US"/>
    </w:rPr>
  </w:style>
  <w:style w:type="character" w:customStyle="1" w:styleId="a8">
    <w:name w:val="Нижний колонтитул Знак"/>
    <w:basedOn w:val="a0"/>
    <w:link w:val="a7"/>
    <w:uiPriority w:val="99"/>
    <w:rsid w:val="00670C04"/>
    <w:rPr>
      <w:rFonts w:ascii="Calibri" w:eastAsia="Calibri" w:hAnsi="Calibri" w:cs="Times New Roman"/>
      <w:lang w:val="en-US"/>
    </w:rPr>
  </w:style>
  <w:style w:type="paragraph" w:styleId="a9">
    <w:name w:val="Balloon Text"/>
    <w:basedOn w:val="a"/>
    <w:link w:val="aa"/>
    <w:uiPriority w:val="99"/>
    <w:semiHidden/>
    <w:unhideWhenUsed/>
    <w:rsid w:val="00670C04"/>
    <w:pPr>
      <w:spacing w:after="0" w:line="240" w:lineRule="auto"/>
    </w:pPr>
    <w:rPr>
      <w:rFonts w:ascii="Segoe UI" w:eastAsia="Calibri" w:hAnsi="Segoe UI" w:cs="Segoe UI"/>
      <w:sz w:val="18"/>
      <w:szCs w:val="18"/>
      <w:lang w:val="en-US"/>
    </w:rPr>
  </w:style>
  <w:style w:type="character" w:customStyle="1" w:styleId="aa">
    <w:name w:val="Текст выноски Знак"/>
    <w:basedOn w:val="a0"/>
    <w:link w:val="a9"/>
    <w:uiPriority w:val="99"/>
    <w:semiHidden/>
    <w:rsid w:val="00670C04"/>
    <w:rPr>
      <w:rFonts w:ascii="Segoe UI" w:eastAsia="Calibri" w:hAnsi="Segoe UI" w:cs="Segoe UI"/>
      <w:sz w:val="18"/>
      <w:szCs w:val="18"/>
      <w:lang w:val="en-US"/>
    </w:rPr>
  </w:style>
  <w:style w:type="character" w:styleId="ab">
    <w:name w:val="annotation reference"/>
    <w:uiPriority w:val="99"/>
    <w:semiHidden/>
    <w:unhideWhenUsed/>
    <w:rsid w:val="00670C04"/>
    <w:rPr>
      <w:sz w:val="16"/>
      <w:szCs w:val="16"/>
    </w:rPr>
  </w:style>
  <w:style w:type="paragraph" w:styleId="ac">
    <w:name w:val="annotation text"/>
    <w:basedOn w:val="a"/>
    <w:link w:val="ad"/>
    <w:uiPriority w:val="99"/>
    <w:unhideWhenUsed/>
    <w:rsid w:val="00670C04"/>
    <w:pPr>
      <w:spacing w:after="160" w:line="240" w:lineRule="auto"/>
    </w:pPr>
    <w:rPr>
      <w:rFonts w:ascii="Calibri" w:eastAsia="Calibri" w:hAnsi="Calibri" w:cs="Times New Roman"/>
      <w:sz w:val="20"/>
      <w:szCs w:val="20"/>
      <w:lang w:val="en-US"/>
    </w:rPr>
  </w:style>
  <w:style w:type="character" w:customStyle="1" w:styleId="ad">
    <w:name w:val="Текст примечания Знак"/>
    <w:basedOn w:val="a0"/>
    <w:link w:val="ac"/>
    <w:uiPriority w:val="99"/>
    <w:rsid w:val="00670C04"/>
    <w:rPr>
      <w:rFonts w:ascii="Calibri" w:eastAsia="Calibri" w:hAnsi="Calibri" w:cs="Times New Roman"/>
      <w:sz w:val="20"/>
      <w:szCs w:val="20"/>
      <w:lang w:val="en-US"/>
    </w:rPr>
  </w:style>
  <w:style w:type="paragraph" w:styleId="ae">
    <w:name w:val="annotation subject"/>
    <w:basedOn w:val="ac"/>
    <w:next w:val="ac"/>
    <w:link w:val="af"/>
    <w:uiPriority w:val="99"/>
    <w:semiHidden/>
    <w:unhideWhenUsed/>
    <w:rsid w:val="00670C04"/>
    <w:rPr>
      <w:b/>
      <w:bCs/>
    </w:rPr>
  </w:style>
  <w:style w:type="character" w:customStyle="1" w:styleId="af">
    <w:name w:val="Тема примечания Знак"/>
    <w:basedOn w:val="ad"/>
    <w:link w:val="ae"/>
    <w:uiPriority w:val="99"/>
    <w:semiHidden/>
    <w:rsid w:val="00670C04"/>
    <w:rPr>
      <w:rFonts w:ascii="Calibri" w:eastAsia="Calibri" w:hAnsi="Calibri" w:cs="Times New Roman"/>
      <w:b/>
      <w:bCs/>
      <w:sz w:val="20"/>
      <w:szCs w:val="20"/>
      <w:lang w:val="en-US"/>
    </w:rPr>
  </w:style>
  <w:style w:type="paragraph" w:styleId="af0">
    <w:name w:val="footnote text"/>
    <w:basedOn w:val="a"/>
    <w:link w:val="af1"/>
    <w:uiPriority w:val="99"/>
    <w:semiHidden/>
    <w:unhideWhenUsed/>
    <w:rsid w:val="003C2DC5"/>
    <w:pPr>
      <w:spacing w:after="0" w:line="240" w:lineRule="auto"/>
    </w:pPr>
    <w:rPr>
      <w:sz w:val="20"/>
      <w:szCs w:val="20"/>
    </w:rPr>
  </w:style>
  <w:style w:type="character" w:customStyle="1" w:styleId="af1">
    <w:name w:val="Текст сноски Знак"/>
    <w:basedOn w:val="a0"/>
    <w:link w:val="af0"/>
    <w:uiPriority w:val="99"/>
    <w:semiHidden/>
    <w:rsid w:val="003C2DC5"/>
    <w:rPr>
      <w:sz w:val="20"/>
      <w:szCs w:val="20"/>
    </w:rPr>
  </w:style>
  <w:style w:type="character" w:styleId="af2">
    <w:name w:val="footnote reference"/>
    <w:basedOn w:val="a0"/>
    <w:uiPriority w:val="99"/>
    <w:semiHidden/>
    <w:unhideWhenUsed/>
    <w:rsid w:val="003C2D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70C04"/>
  </w:style>
  <w:style w:type="table" w:styleId="a3">
    <w:name w:val="Table Grid"/>
    <w:basedOn w:val="a1"/>
    <w:uiPriority w:val="39"/>
    <w:rsid w:val="00670C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70C04"/>
    <w:pPr>
      <w:spacing w:after="160" w:line="259" w:lineRule="auto"/>
      <w:ind w:left="720"/>
      <w:contextualSpacing/>
    </w:pPr>
    <w:rPr>
      <w:rFonts w:ascii="Calibri" w:eastAsia="Calibri" w:hAnsi="Calibri" w:cs="Times New Roman"/>
      <w:lang w:val="en-US"/>
    </w:rPr>
  </w:style>
  <w:style w:type="paragraph" w:styleId="a5">
    <w:name w:val="header"/>
    <w:basedOn w:val="a"/>
    <w:link w:val="a6"/>
    <w:unhideWhenUsed/>
    <w:rsid w:val="00670C04"/>
    <w:pPr>
      <w:tabs>
        <w:tab w:val="center" w:pos="4680"/>
        <w:tab w:val="right" w:pos="9360"/>
      </w:tabs>
      <w:spacing w:after="0" w:line="240" w:lineRule="auto"/>
    </w:pPr>
    <w:rPr>
      <w:rFonts w:ascii="Calibri" w:eastAsia="Calibri" w:hAnsi="Calibri" w:cs="Times New Roman"/>
      <w:lang w:val="en-US"/>
    </w:rPr>
  </w:style>
  <w:style w:type="character" w:customStyle="1" w:styleId="a6">
    <w:name w:val="Верхний колонтитул Знак"/>
    <w:basedOn w:val="a0"/>
    <w:link w:val="a5"/>
    <w:rsid w:val="00670C04"/>
    <w:rPr>
      <w:rFonts w:ascii="Calibri" w:eastAsia="Calibri" w:hAnsi="Calibri" w:cs="Times New Roman"/>
      <w:lang w:val="en-US"/>
    </w:rPr>
  </w:style>
  <w:style w:type="paragraph" w:styleId="a7">
    <w:name w:val="footer"/>
    <w:basedOn w:val="a"/>
    <w:link w:val="a8"/>
    <w:uiPriority w:val="99"/>
    <w:unhideWhenUsed/>
    <w:rsid w:val="00670C04"/>
    <w:pPr>
      <w:tabs>
        <w:tab w:val="center" w:pos="4680"/>
        <w:tab w:val="right" w:pos="9360"/>
      </w:tabs>
      <w:spacing w:after="0" w:line="240" w:lineRule="auto"/>
    </w:pPr>
    <w:rPr>
      <w:rFonts w:ascii="Calibri" w:eastAsia="Calibri" w:hAnsi="Calibri" w:cs="Times New Roman"/>
      <w:lang w:val="en-US"/>
    </w:rPr>
  </w:style>
  <w:style w:type="character" w:customStyle="1" w:styleId="a8">
    <w:name w:val="Нижний колонтитул Знак"/>
    <w:basedOn w:val="a0"/>
    <w:link w:val="a7"/>
    <w:uiPriority w:val="99"/>
    <w:rsid w:val="00670C04"/>
    <w:rPr>
      <w:rFonts w:ascii="Calibri" w:eastAsia="Calibri" w:hAnsi="Calibri" w:cs="Times New Roman"/>
      <w:lang w:val="en-US"/>
    </w:rPr>
  </w:style>
  <w:style w:type="paragraph" w:styleId="a9">
    <w:name w:val="Balloon Text"/>
    <w:basedOn w:val="a"/>
    <w:link w:val="aa"/>
    <w:uiPriority w:val="99"/>
    <w:semiHidden/>
    <w:unhideWhenUsed/>
    <w:rsid w:val="00670C04"/>
    <w:pPr>
      <w:spacing w:after="0" w:line="240" w:lineRule="auto"/>
    </w:pPr>
    <w:rPr>
      <w:rFonts w:ascii="Segoe UI" w:eastAsia="Calibri" w:hAnsi="Segoe UI" w:cs="Segoe UI"/>
      <w:sz w:val="18"/>
      <w:szCs w:val="18"/>
      <w:lang w:val="en-US"/>
    </w:rPr>
  </w:style>
  <w:style w:type="character" w:customStyle="1" w:styleId="aa">
    <w:name w:val="Текст выноски Знак"/>
    <w:basedOn w:val="a0"/>
    <w:link w:val="a9"/>
    <w:uiPriority w:val="99"/>
    <w:semiHidden/>
    <w:rsid w:val="00670C04"/>
    <w:rPr>
      <w:rFonts w:ascii="Segoe UI" w:eastAsia="Calibri" w:hAnsi="Segoe UI" w:cs="Segoe UI"/>
      <w:sz w:val="18"/>
      <w:szCs w:val="18"/>
      <w:lang w:val="en-US"/>
    </w:rPr>
  </w:style>
  <w:style w:type="character" w:styleId="ab">
    <w:name w:val="annotation reference"/>
    <w:uiPriority w:val="99"/>
    <w:semiHidden/>
    <w:unhideWhenUsed/>
    <w:rsid w:val="00670C04"/>
    <w:rPr>
      <w:sz w:val="16"/>
      <w:szCs w:val="16"/>
    </w:rPr>
  </w:style>
  <w:style w:type="paragraph" w:styleId="ac">
    <w:name w:val="annotation text"/>
    <w:basedOn w:val="a"/>
    <w:link w:val="ad"/>
    <w:uiPriority w:val="99"/>
    <w:unhideWhenUsed/>
    <w:rsid w:val="00670C04"/>
    <w:pPr>
      <w:spacing w:after="160" w:line="240" w:lineRule="auto"/>
    </w:pPr>
    <w:rPr>
      <w:rFonts w:ascii="Calibri" w:eastAsia="Calibri" w:hAnsi="Calibri" w:cs="Times New Roman"/>
      <w:sz w:val="20"/>
      <w:szCs w:val="20"/>
      <w:lang w:val="en-US"/>
    </w:rPr>
  </w:style>
  <w:style w:type="character" w:customStyle="1" w:styleId="ad">
    <w:name w:val="Текст примечания Знак"/>
    <w:basedOn w:val="a0"/>
    <w:link w:val="ac"/>
    <w:uiPriority w:val="99"/>
    <w:rsid w:val="00670C04"/>
    <w:rPr>
      <w:rFonts w:ascii="Calibri" w:eastAsia="Calibri" w:hAnsi="Calibri" w:cs="Times New Roman"/>
      <w:sz w:val="20"/>
      <w:szCs w:val="20"/>
      <w:lang w:val="en-US"/>
    </w:rPr>
  </w:style>
  <w:style w:type="paragraph" w:styleId="ae">
    <w:name w:val="annotation subject"/>
    <w:basedOn w:val="ac"/>
    <w:next w:val="ac"/>
    <w:link w:val="af"/>
    <w:uiPriority w:val="99"/>
    <w:semiHidden/>
    <w:unhideWhenUsed/>
    <w:rsid w:val="00670C04"/>
    <w:rPr>
      <w:b/>
      <w:bCs/>
    </w:rPr>
  </w:style>
  <w:style w:type="character" w:customStyle="1" w:styleId="af">
    <w:name w:val="Тема примечания Знак"/>
    <w:basedOn w:val="ad"/>
    <w:link w:val="ae"/>
    <w:uiPriority w:val="99"/>
    <w:semiHidden/>
    <w:rsid w:val="00670C04"/>
    <w:rPr>
      <w:rFonts w:ascii="Calibri" w:eastAsia="Calibri" w:hAnsi="Calibri" w:cs="Times New Roman"/>
      <w:b/>
      <w:bCs/>
      <w:sz w:val="20"/>
      <w:szCs w:val="20"/>
      <w:lang w:val="en-US"/>
    </w:rPr>
  </w:style>
  <w:style w:type="paragraph" w:styleId="af0">
    <w:name w:val="footnote text"/>
    <w:basedOn w:val="a"/>
    <w:link w:val="af1"/>
    <w:uiPriority w:val="99"/>
    <w:semiHidden/>
    <w:unhideWhenUsed/>
    <w:rsid w:val="003C2DC5"/>
    <w:pPr>
      <w:spacing w:after="0" w:line="240" w:lineRule="auto"/>
    </w:pPr>
    <w:rPr>
      <w:sz w:val="20"/>
      <w:szCs w:val="20"/>
    </w:rPr>
  </w:style>
  <w:style w:type="character" w:customStyle="1" w:styleId="af1">
    <w:name w:val="Текст сноски Знак"/>
    <w:basedOn w:val="a0"/>
    <w:link w:val="af0"/>
    <w:uiPriority w:val="99"/>
    <w:semiHidden/>
    <w:rsid w:val="003C2DC5"/>
    <w:rPr>
      <w:sz w:val="20"/>
      <w:szCs w:val="20"/>
    </w:rPr>
  </w:style>
  <w:style w:type="character" w:styleId="af2">
    <w:name w:val="footnote reference"/>
    <w:basedOn w:val="a0"/>
    <w:uiPriority w:val="99"/>
    <w:semiHidden/>
    <w:unhideWhenUsed/>
    <w:rsid w:val="003C2D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lex:HGHG20170829676"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ointcommissioninternational.org/"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F18BC-FAD8-40B2-BF49-E5695D6A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9498</Words>
  <Characters>54141</Characters>
  <Application>Microsoft Office Word</Application>
  <DocSecurity>0</DocSecurity>
  <Lines>451</Lines>
  <Paragraphs>127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63512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MSMPS</dc:creator>
  <cp:lastModifiedBy>Ana Bucur</cp:lastModifiedBy>
  <cp:revision>2</cp:revision>
  <cp:lastPrinted>2018-07-25T08:34:00Z</cp:lastPrinted>
  <dcterms:created xsi:type="dcterms:W3CDTF">2018-07-26T06:19:00Z</dcterms:created>
  <dcterms:modified xsi:type="dcterms:W3CDTF">2018-07-26T06:19:00Z</dcterms:modified>
</cp:coreProperties>
</file>