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7229" w14:textId="77777777" w:rsidR="00A1023D" w:rsidRPr="00DA29D6" w:rsidRDefault="00A1023D" w:rsidP="00A1023D">
      <w:pPr>
        <w:ind w:left="3600" w:firstLine="720"/>
        <w:jc w:val="right"/>
        <w:rPr>
          <w:lang w:val="ro-RO"/>
        </w:rPr>
      </w:pPr>
      <w:r w:rsidRPr="00DA29D6">
        <w:rPr>
          <w:lang w:val="ro-RO"/>
        </w:rPr>
        <w:t>Anexa nr. 4</w:t>
      </w:r>
    </w:p>
    <w:p w14:paraId="31FC6045" w14:textId="77777777" w:rsidR="00A1023D" w:rsidRPr="00DA29D6" w:rsidRDefault="00A1023D" w:rsidP="00A1023D">
      <w:pPr>
        <w:ind w:left="4956"/>
        <w:jc w:val="center"/>
        <w:rPr>
          <w:lang w:val="ro-RO"/>
        </w:rPr>
      </w:pPr>
      <w:r w:rsidRPr="00DA29D6">
        <w:rPr>
          <w:lang w:val="ro-RO"/>
        </w:rPr>
        <w:t>la Hotărîrea Guvernului nr._____________</w:t>
      </w:r>
    </w:p>
    <w:p w14:paraId="3A060B96" w14:textId="77777777" w:rsidR="00A1023D" w:rsidRPr="00DA29D6" w:rsidRDefault="00A1023D" w:rsidP="00A1023D">
      <w:pPr>
        <w:ind w:left="4248" w:firstLine="708"/>
        <w:rPr>
          <w:lang w:val="ro-RO"/>
        </w:rPr>
      </w:pPr>
      <w:r w:rsidRPr="00DA29D6">
        <w:rPr>
          <w:lang w:val="ro-RO"/>
        </w:rPr>
        <w:t xml:space="preserve">  din_________________2018</w:t>
      </w:r>
    </w:p>
    <w:p w14:paraId="14F74F23" w14:textId="77777777" w:rsidR="00A1023D" w:rsidRPr="00DA29D6" w:rsidRDefault="00A1023D" w:rsidP="00A1023D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</w:p>
    <w:p w14:paraId="39BEEC5A" w14:textId="77777777" w:rsidR="00516C0F" w:rsidRDefault="00516C0F" w:rsidP="00A1023D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</w:p>
    <w:p w14:paraId="6EA3BCCA" w14:textId="77777777" w:rsidR="00A1023D" w:rsidRPr="00DA29D6" w:rsidRDefault="00A1023D" w:rsidP="00A1023D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Regulamentul</w:t>
      </w:r>
    </w:p>
    <w:p w14:paraId="1A8E91BD" w14:textId="77777777" w:rsidR="00A1023D" w:rsidRPr="00DA29D6" w:rsidRDefault="00A1023D" w:rsidP="00A1023D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cu privire la mecanismul de coordonare a acțiunilor</w:t>
      </w:r>
    </w:p>
    <w:p w14:paraId="6A79B8FA" w14:textId="77777777" w:rsidR="00A1023D" w:rsidRPr="00DA29D6" w:rsidRDefault="00A1023D" w:rsidP="00A1023D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 adecvate de atenuare la nivel național</w:t>
      </w:r>
    </w:p>
    <w:p w14:paraId="5ABA4D4C" w14:textId="77777777" w:rsidR="00A1023D" w:rsidRPr="00DA29D6" w:rsidRDefault="00A1023D" w:rsidP="00A1023D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38344DD4" w14:textId="77777777" w:rsidR="00A1023D" w:rsidRPr="00DA29D6" w:rsidRDefault="00A1023D" w:rsidP="00A1023D">
      <w:pPr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I. INTRODUCERE</w:t>
      </w:r>
    </w:p>
    <w:p w14:paraId="499A8319" w14:textId="77777777" w:rsidR="00A1023D" w:rsidRPr="00DA29D6" w:rsidRDefault="00A1023D" w:rsidP="00A1023D">
      <w:pPr>
        <w:tabs>
          <w:tab w:val="left" w:pos="1134"/>
        </w:tabs>
        <w:jc w:val="both"/>
        <w:rPr>
          <w:sz w:val="28"/>
          <w:szCs w:val="28"/>
          <w:lang w:val="ro-RO"/>
        </w:rPr>
      </w:pPr>
    </w:p>
    <w:p w14:paraId="47A4420E" w14:textId="77777777" w:rsidR="00A1023D" w:rsidRPr="00DA29D6" w:rsidRDefault="00A1023D" w:rsidP="00A1023D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Regulamentul cu privire la mecanismul de coordonare a acțiunilor adecvate de atenuare  la nivel național (în continuare – Regulament) este elaborat în scopul instituirii cadrului legal și instituțional pentru desfășurarea procesului de elaborare, evaluare, aprobare, monitorizare, raportare și verificare a acțiunilor adecvate de atenuare la nivel național.</w:t>
      </w:r>
    </w:p>
    <w:p w14:paraId="0386E31D" w14:textId="77777777" w:rsidR="00A1023D" w:rsidRPr="00DA29D6" w:rsidRDefault="00A1023D" w:rsidP="00A1023D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Prezentul Regulament are drept obiectiv stabilirea responsabilităților și cadrului de elaborare, evaluare și aprobare a proiectelor de implementare a acțiunilor adecvate de atenuare la nivel național</w:t>
      </w:r>
      <w:r w:rsidRPr="00DA29D6">
        <w:rPr>
          <w:rStyle w:val="docbody"/>
          <w:sz w:val="28"/>
          <w:szCs w:val="28"/>
          <w:lang w:val="ro-RO"/>
        </w:rPr>
        <w:t>.</w:t>
      </w:r>
    </w:p>
    <w:p w14:paraId="68C382B6" w14:textId="77777777" w:rsidR="00A1023D" w:rsidRPr="00DA29D6" w:rsidRDefault="00A1023D" w:rsidP="00A1023D">
      <w:pPr>
        <w:numPr>
          <w:ilvl w:val="0"/>
          <w:numId w:val="3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sensul prezentului Regulament, sînt utilizate următoarele noțiuni:</w:t>
      </w:r>
    </w:p>
    <w:p w14:paraId="2F7A5C48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acțiuni adecvate de atenuare la nivel național (în continuare – NAMA)</w:t>
      </w:r>
      <w:r w:rsidRPr="00DA29D6">
        <w:rPr>
          <w:i/>
          <w:sz w:val="28"/>
          <w:szCs w:val="28"/>
          <w:lang w:val="ro-RO"/>
        </w:rPr>
        <w:t xml:space="preserve"> – </w:t>
      </w:r>
      <w:r w:rsidRPr="00DA29D6">
        <w:rPr>
          <w:sz w:val="28"/>
          <w:szCs w:val="28"/>
          <w:lang w:val="ro-RO"/>
        </w:rPr>
        <w:t>proiect de implementare a</w:t>
      </w:r>
      <w:r w:rsidRPr="00DA29D6">
        <w:rPr>
          <w:i/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acțiunilor adecvate de atenuare la nivel național ce reprezintă toate măsurile implementate care contribuie la reducerea sau limitarea emisiilor de gaze cu efect de seră;</w:t>
      </w:r>
    </w:p>
    <w:p w14:paraId="0432F9AC" w14:textId="4C78D661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beneficiar al proiectului NAMA – entitate juridică de stat sau privată, comunitate de persoane</w:t>
      </w:r>
      <w:r w:rsidR="00DA29D6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amplasată într-o anumită zonă geografică</w:t>
      </w:r>
      <w:r w:rsidR="00DA29D6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care inițiază, implementează și beneficiază de pe urma implementării unui proiect NAMA;</w:t>
      </w:r>
    </w:p>
    <w:p w14:paraId="32A0E1D9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factor de emisie - rata medie de emisii a unui gaz cu efect de seră raportată la datele de activitate ale unui flux de surse presupunînd că oxidarea este completă în cazul arderii și a conversiei integrale pentru toate celelalte reacții chimice; </w:t>
      </w:r>
    </w:p>
    <w:p w14:paraId="61051BAB" w14:textId="60A6407D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gaze cu efect de seră</w:t>
      </w:r>
      <w:r w:rsidRPr="00DA29D6">
        <w:rPr>
          <w:i/>
          <w:sz w:val="28"/>
          <w:szCs w:val="28"/>
          <w:lang w:val="ro-RO"/>
        </w:rPr>
        <w:t xml:space="preserve"> – </w:t>
      </w:r>
      <w:r w:rsidRPr="00DA29D6">
        <w:rPr>
          <w:sz w:val="28"/>
          <w:szCs w:val="28"/>
          <w:lang w:val="ro-RO"/>
        </w:rPr>
        <w:t>constituenți atmosferici atît naturali, cît și rezultați din activitatea umană, care absorb și emit radiații cu lungimi de undă specifice spectrului de radiații termice infraroșii, emise de suprafața pămîntulu</w:t>
      </w:r>
      <w:r w:rsidR="0084478F">
        <w:rPr>
          <w:sz w:val="28"/>
          <w:szCs w:val="28"/>
          <w:lang w:val="ro-RO"/>
        </w:rPr>
        <w:t>i, de atmosferă și de nori. Aces</w:t>
      </w:r>
      <w:r w:rsidRPr="00DA29D6">
        <w:rPr>
          <w:sz w:val="28"/>
          <w:szCs w:val="28"/>
          <w:lang w:val="ro-RO"/>
        </w:rPr>
        <w:t>tea sînt vaporii de apă (H</w:t>
      </w:r>
      <w:r w:rsidRPr="00DA29D6">
        <w:rPr>
          <w:sz w:val="28"/>
          <w:szCs w:val="28"/>
          <w:vertAlign w:val="subscript"/>
          <w:lang w:val="ro-RO"/>
        </w:rPr>
        <w:t>2</w:t>
      </w:r>
      <w:r w:rsidRPr="00DA29D6">
        <w:rPr>
          <w:sz w:val="28"/>
          <w:szCs w:val="28"/>
          <w:lang w:val="ro-RO"/>
        </w:rPr>
        <w:t>O), dioxidul de carbon (CO</w:t>
      </w:r>
      <w:r w:rsidRPr="00DA29D6">
        <w:rPr>
          <w:sz w:val="28"/>
          <w:szCs w:val="28"/>
          <w:vertAlign w:val="subscript"/>
          <w:lang w:val="ro-RO"/>
        </w:rPr>
        <w:t>2</w:t>
      </w:r>
      <w:r w:rsidRPr="00DA29D6">
        <w:rPr>
          <w:sz w:val="28"/>
          <w:szCs w:val="28"/>
          <w:lang w:val="ro-RO"/>
        </w:rPr>
        <w:t>), protoxidul de azot (N</w:t>
      </w:r>
      <w:r w:rsidRPr="00DA29D6">
        <w:rPr>
          <w:sz w:val="28"/>
          <w:szCs w:val="28"/>
          <w:vertAlign w:val="subscript"/>
          <w:lang w:val="ro-RO"/>
        </w:rPr>
        <w:t>2</w:t>
      </w:r>
      <w:r w:rsidRPr="00DA29D6">
        <w:rPr>
          <w:sz w:val="28"/>
          <w:szCs w:val="28"/>
          <w:lang w:val="ro-RO"/>
        </w:rPr>
        <w:t>O), metanul (CH</w:t>
      </w:r>
      <w:r w:rsidRPr="00DA29D6">
        <w:rPr>
          <w:sz w:val="28"/>
          <w:szCs w:val="28"/>
          <w:vertAlign w:val="subscript"/>
          <w:lang w:val="ro-RO"/>
        </w:rPr>
        <w:t>4</w:t>
      </w:r>
      <w:r w:rsidRPr="00DA29D6">
        <w:rPr>
          <w:sz w:val="28"/>
          <w:szCs w:val="28"/>
          <w:lang w:val="ro-RO"/>
        </w:rPr>
        <w:t>) și ozonul (O</w:t>
      </w:r>
      <w:r w:rsidRPr="00DA29D6">
        <w:rPr>
          <w:sz w:val="28"/>
          <w:szCs w:val="28"/>
          <w:vertAlign w:val="subscript"/>
          <w:lang w:val="ro-RO"/>
        </w:rPr>
        <w:t>3</w:t>
      </w:r>
      <w:r w:rsidRPr="00DA29D6">
        <w:rPr>
          <w:sz w:val="28"/>
          <w:szCs w:val="28"/>
          <w:lang w:val="ro-RO"/>
        </w:rPr>
        <w:t>), hidrofluorcarburile (HFC), perfluorcarburile (PFC), hexafluorura de sulf (SF6);</w:t>
      </w:r>
    </w:p>
    <w:p w14:paraId="1C036729" w14:textId="1CBF1CE5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participant în cadrul proiectului NAMA – persoană fizică sau juridică implicată direct în procesul de elaborare, evaluare, aprobare</w:t>
      </w:r>
      <w:r w:rsidR="0084478F">
        <w:rPr>
          <w:sz w:val="28"/>
          <w:szCs w:val="28"/>
          <w:lang w:val="ro-RO"/>
        </w:rPr>
        <w:t>, precum și monitori</w:t>
      </w:r>
      <w:r w:rsidRPr="00DA29D6">
        <w:rPr>
          <w:sz w:val="28"/>
          <w:szCs w:val="28"/>
          <w:lang w:val="ro-RO"/>
        </w:rPr>
        <w:t>zare, raportare și verificare a proiectelor NAMA;</w:t>
      </w:r>
    </w:p>
    <w:p w14:paraId="499942EC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perioadă de raportare – intervalul de timp, prevăzut de documentația de proiect, pe parcursul căruia emisiile de CO</w:t>
      </w:r>
      <w:r w:rsidRPr="00DA29D6">
        <w:rPr>
          <w:sz w:val="28"/>
          <w:szCs w:val="28"/>
          <w:vertAlign w:val="subscript"/>
          <w:lang w:val="ro-RO"/>
        </w:rPr>
        <w:t>2</w:t>
      </w:r>
      <w:r w:rsidRPr="00DA29D6">
        <w:rPr>
          <w:sz w:val="28"/>
          <w:szCs w:val="28"/>
          <w:lang w:val="ro-RO"/>
        </w:rPr>
        <w:t xml:space="preserve"> trebuie monitorizate și raportate;</w:t>
      </w:r>
    </w:p>
    <w:p w14:paraId="17A925F6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</w:t>
      </w:r>
      <w:r w:rsidRPr="00DA29D6">
        <w:rPr>
          <w:i/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(MRV) – ansamblul  activităților de monitorizare, raportare și verificare la schimbările climatice la nivel național, inclusiv coordonarea acestor activități;</w:t>
      </w:r>
    </w:p>
    <w:p w14:paraId="4F221A1E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lastRenderedPageBreak/>
        <w:t>verificator</w:t>
      </w:r>
      <w:r w:rsidRPr="00DA29D6">
        <w:rPr>
          <w:i/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– o entitate juridică care desfășoară activități de verificare în conformitate cu regulile și procedurile </w:t>
      </w:r>
      <w:r w:rsidRPr="00DA29D6">
        <w:rPr>
          <w:rStyle w:val="docbody"/>
          <w:sz w:val="28"/>
          <w:szCs w:val="28"/>
          <w:lang w:val="ro-RO"/>
        </w:rPr>
        <w:t>Convenției-cadru a Organizației Națiunilor Unite cu privire la schimbarea climei sau în baza acordului dintre participanții în cadrul proiectului NAMA</w:t>
      </w:r>
      <w:r w:rsidRPr="00DA29D6">
        <w:rPr>
          <w:sz w:val="28"/>
          <w:szCs w:val="28"/>
          <w:lang w:val="ro-RO"/>
        </w:rPr>
        <w:t>;</w:t>
      </w:r>
    </w:p>
    <w:p w14:paraId="6A50E33D" w14:textId="77777777" w:rsidR="00A1023D" w:rsidRPr="00DA29D6" w:rsidRDefault="00A1023D" w:rsidP="00A1023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verificare – activitățile  desfășurate de un verificator pentru a evalua conformitatea rapoartelor transmise de beneficiar. </w:t>
      </w:r>
    </w:p>
    <w:p w14:paraId="3C2A7C0B" w14:textId="77777777" w:rsidR="00A1023D" w:rsidRPr="00DA29D6" w:rsidRDefault="00A1023D" w:rsidP="00A1023D">
      <w:pPr>
        <w:tabs>
          <w:tab w:val="left" w:pos="1134"/>
        </w:tabs>
        <w:rPr>
          <w:b/>
          <w:sz w:val="28"/>
          <w:szCs w:val="28"/>
          <w:lang w:val="ro-RO"/>
        </w:rPr>
      </w:pPr>
    </w:p>
    <w:p w14:paraId="44E58684" w14:textId="77777777" w:rsidR="00A1023D" w:rsidRPr="00DA29D6" w:rsidRDefault="00A1023D" w:rsidP="00A1023D">
      <w:pPr>
        <w:numPr>
          <w:ilvl w:val="0"/>
          <w:numId w:val="1"/>
        </w:numPr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ATRIBUȚII </w:t>
      </w:r>
    </w:p>
    <w:p w14:paraId="34664B99" w14:textId="77777777" w:rsidR="00A1023D" w:rsidRPr="00DA29D6" w:rsidRDefault="00A1023D" w:rsidP="00A1023D">
      <w:pPr>
        <w:jc w:val="both"/>
        <w:rPr>
          <w:b/>
          <w:sz w:val="28"/>
          <w:szCs w:val="28"/>
          <w:lang w:val="ro-RO"/>
        </w:rPr>
      </w:pPr>
    </w:p>
    <w:p w14:paraId="536EF7A9" w14:textId="77777777" w:rsidR="00A1023D" w:rsidRPr="00DA29D6" w:rsidRDefault="00A1023D" w:rsidP="00A1023D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contextul prezentului Regulament sunt implicați în implementarea proiectelor NAMA susținute următorii subiecți:</w:t>
      </w:r>
    </w:p>
    <w:p w14:paraId="631FE862" w14:textId="77777777" w:rsidR="00A1023D" w:rsidRPr="00DA29D6" w:rsidRDefault="00A1023D" w:rsidP="00A1023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Comisia națională pentru schimbările climatice, care:</w:t>
      </w:r>
    </w:p>
    <w:p w14:paraId="5A22D735" w14:textId="77777777" w:rsidR="00A1023D" w:rsidRPr="00DA29D6" w:rsidRDefault="00A1023D" w:rsidP="00A1023D">
      <w:pPr>
        <w:numPr>
          <w:ilvl w:val="1"/>
          <w:numId w:val="5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coordonează procesul de elaborare, evaluare și aprobare a proiectelor NAMA;</w:t>
      </w:r>
    </w:p>
    <w:p w14:paraId="05A703C5" w14:textId="77777777" w:rsidR="00A1023D" w:rsidRPr="00DA29D6" w:rsidRDefault="00A1023D" w:rsidP="00A1023D">
      <w:pPr>
        <w:numPr>
          <w:ilvl w:val="1"/>
          <w:numId w:val="5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examinează în ședință proiectele NAMA și decide asupra acceptării spre implementare sau respingerii lor;</w:t>
      </w:r>
    </w:p>
    <w:p w14:paraId="7348452D" w14:textId="674ED422" w:rsidR="00A1023D" w:rsidRPr="00DA29D6" w:rsidRDefault="00A1023D" w:rsidP="00A1023D">
      <w:pPr>
        <w:numPr>
          <w:ilvl w:val="1"/>
          <w:numId w:val="5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solicită autorităților administrației publice centrale și locale să ia măsurile necesare în vederea implementării acțiunilor adecvate de atenuare la nivel național;</w:t>
      </w:r>
    </w:p>
    <w:p w14:paraId="3692BA6C" w14:textId="77777777" w:rsidR="00A1023D" w:rsidRPr="00DA29D6" w:rsidRDefault="00A1023D" w:rsidP="00A1023D">
      <w:pPr>
        <w:numPr>
          <w:ilvl w:val="1"/>
          <w:numId w:val="5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solicită rapoarte periodice și anuale privind mersul implementării proiectelor NAMA</w:t>
      </w:r>
    </w:p>
    <w:p w14:paraId="36068A71" w14:textId="77777777" w:rsidR="00A1023D" w:rsidRPr="00DA29D6" w:rsidRDefault="00A1023D" w:rsidP="00A1023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Comitetul tehnic, care:</w:t>
      </w:r>
    </w:p>
    <w:p w14:paraId="33F9D649" w14:textId="77777777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susține Comisia națională în procesul de evaluare și aprobare a proiectelor NAMA;</w:t>
      </w:r>
    </w:p>
    <w:p w14:paraId="129E8211" w14:textId="77777777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evaluează proiectele NAMA, inclusiv elementele MRV în toate fazele ciclului de implementare a proiectelor.</w:t>
      </w:r>
    </w:p>
    <w:p w14:paraId="65F08DF5" w14:textId="50DCD670" w:rsidR="00A1023D" w:rsidRPr="00DA29D6" w:rsidRDefault="00A1023D" w:rsidP="00A1023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Beneficiarul proiect</w:t>
      </w:r>
      <w:r w:rsidR="00CB7ADE">
        <w:rPr>
          <w:sz w:val="28"/>
          <w:szCs w:val="28"/>
          <w:lang w:val="ro-RO"/>
        </w:rPr>
        <w:t>elor</w:t>
      </w:r>
      <w:r w:rsidRPr="00DA29D6">
        <w:rPr>
          <w:sz w:val="28"/>
          <w:szCs w:val="28"/>
          <w:lang w:val="ro-RO"/>
        </w:rPr>
        <w:t xml:space="preserve"> NAMA</w:t>
      </w:r>
      <w:r w:rsidR="00CB7ADE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care:</w:t>
      </w:r>
    </w:p>
    <w:p w14:paraId="5882CA4B" w14:textId="77777777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elaborează propunerile proiectelor NAMA;</w:t>
      </w:r>
    </w:p>
    <w:p w14:paraId="2C97745E" w14:textId="05496232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asigură consultarea publică a proiect</w:t>
      </w:r>
      <w:r w:rsidR="00CB7ADE">
        <w:rPr>
          <w:sz w:val="28"/>
          <w:szCs w:val="28"/>
          <w:lang w:val="ro-RO"/>
        </w:rPr>
        <w:t>elor</w:t>
      </w:r>
      <w:r w:rsidRPr="00DA29D6">
        <w:rPr>
          <w:sz w:val="28"/>
          <w:szCs w:val="28"/>
          <w:lang w:val="ro-RO"/>
        </w:rPr>
        <w:t xml:space="preserve"> NAMA;  </w:t>
      </w:r>
    </w:p>
    <w:p w14:paraId="4957FAD0" w14:textId="77777777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prezintă rapoartele periodice și anuale de monitorizare și verificare a proiectelor NAMA;</w:t>
      </w:r>
    </w:p>
    <w:p w14:paraId="4F3DCE09" w14:textId="127B6946" w:rsidR="00A1023D" w:rsidRPr="00DA29D6" w:rsidRDefault="00A1023D" w:rsidP="00A1023D">
      <w:pPr>
        <w:numPr>
          <w:ilvl w:val="1"/>
          <w:numId w:val="5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cre</w:t>
      </w:r>
      <w:r w:rsidR="00CB7ADE"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>ază condiții necesare pentru a asigura în mod rezonabil integritatea datelor referitoare la emisiile de gaze cu efect de seră</w:t>
      </w:r>
      <w:r w:rsidR="00CB7ADE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care urmează a fi monitorizate, raportate și verificate;</w:t>
      </w:r>
    </w:p>
    <w:p w14:paraId="11160C42" w14:textId="72BA8998" w:rsidR="00A1023D" w:rsidRPr="00DA29D6" w:rsidRDefault="00A1023D" w:rsidP="00A1023D">
      <w:pPr>
        <w:numPr>
          <w:ilvl w:val="0"/>
          <w:numId w:val="5"/>
        </w:numPr>
        <w:tabs>
          <w:tab w:val="left" w:pos="720"/>
          <w:tab w:val="left" w:pos="1080"/>
        </w:tabs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Verificatorul, care verifică rapoartele periodice de monitorizare și </w:t>
      </w:r>
      <w:r w:rsidR="00B05FB6">
        <w:rPr>
          <w:sz w:val="28"/>
          <w:szCs w:val="28"/>
          <w:lang w:val="ro-RO"/>
        </w:rPr>
        <w:t xml:space="preserve">certifică </w:t>
      </w:r>
      <w:r w:rsidRPr="00DA29D6">
        <w:rPr>
          <w:sz w:val="28"/>
          <w:szCs w:val="28"/>
          <w:lang w:val="ro-RO"/>
        </w:rPr>
        <w:t>co</w:t>
      </w:r>
      <w:r w:rsidR="00B05FB6">
        <w:rPr>
          <w:sz w:val="28"/>
          <w:szCs w:val="28"/>
          <w:lang w:val="ro-RO"/>
        </w:rPr>
        <w:t xml:space="preserve">nformitatea acestora. </w:t>
      </w:r>
    </w:p>
    <w:p w14:paraId="15E1036A" w14:textId="77777777" w:rsidR="00A1023D" w:rsidRPr="00DA29D6" w:rsidRDefault="00A1023D" w:rsidP="00A1023D">
      <w:pPr>
        <w:tabs>
          <w:tab w:val="left" w:pos="720"/>
          <w:tab w:val="left" w:pos="1080"/>
        </w:tabs>
        <w:ind w:left="708"/>
        <w:jc w:val="both"/>
        <w:rPr>
          <w:sz w:val="28"/>
          <w:szCs w:val="28"/>
          <w:lang w:val="ro-RO"/>
        </w:rPr>
      </w:pPr>
    </w:p>
    <w:p w14:paraId="744CBF43" w14:textId="77777777" w:rsidR="00A1023D" w:rsidRDefault="00A1023D" w:rsidP="00A1023D">
      <w:pPr>
        <w:numPr>
          <w:ilvl w:val="0"/>
          <w:numId w:val="1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ACȚIUNILE ADECVATE DE ATENUARE LA NIVEL NAȚIONAL</w:t>
      </w:r>
    </w:p>
    <w:p w14:paraId="13BFA238" w14:textId="77777777" w:rsidR="00516C0F" w:rsidRPr="00DA29D6" w:rsidRDefault="00516C0F" w:rsidP="00516C0F">
      <w:pPr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3F5271AA" w14:textId="77777777" w:rsidR="00A1023D" w:rsidRPr="00DA29D6" w:rsidRDefault="00A1023D" w:rsidP="00A1023D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NAMA are drept obiectiv reducerea emisiilor de gaze cu efect de seră la un nivel compatibil cu obiectivul stabilit în Contribuția națională determinată a Republicii Moldova la CONUSC și </w:t>
      </w:r>
      <w:r w:rsidRPr="00DA29D6">
        <w:rPr>
          <w:rStyle w:val="docbody"/>
          <w:sz w:val="28"/>
          <w:szCs w:val="28"/>
          <w:lang w:val="ro-RO"/>
        </w:rPr>
        <w:t>Strategia de dezvoltare cu emisii reduse a Republicii Moldova pînă în anul 2030.</w:t>
      </w:r>
    </w:p>
    <w:p w14:paraId="58DF5834" w14:textId="11470C61" w:rsidR="00A1023D" w:rsidRPr="00DA29D6" w:rsidRDefault="00A1023D" w:rsidP="00B05FB6">
      <w:pPr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Pentru implementarea NAMA sînt elaborate proiecte NAMA pentru toate sectoarele economiei naționale. Implementarea acestora este asigurată prin </w:t>
      </w:r>
      <w:r w:rsidRPr="00DA29D6">
        <w:rPr>
          <w:sz w:val="28"/>
          <w:szCs w:val="28"/>
          <w:lang w:val="ro-RO"/>
        </w:rPr>
        <w:lastRenderedPageBreak/>
        <w:t>transfer tehnologic, finanțare și consolidare a capacităților,</w:t>
      </w:r>
      <w:r w:rsidR="00B05FB6">
        <w:rPr>
          <w:sz w:val="28"/>
          <w:szCs w:val="28"/>
          <w:lang w:val="ro-RO"/>
        </w:rPr>
        <w:t xml:space="preserve"> aplicînd </w:t>
      </w:r>
      <w:r w:rsidR="00B05FB6" w:rsidRPr="00B05FB6">
        <w:rPr>
          <w:sz w:val="28"/>
          <w:szCs w:val="28"/>
          <w:lang w:val="ro-RO"/>
        </w:rPr>
        <w:t>mecanismul de monitorizare, raportare și verificare</w:t>
      </w:r>
      <w:r w:rsidR="00B05FB6">
        <w:rPr>
          <w:sz w:val="28"/>
          <w:szCs w:val="28"/>
          <w:lang w:val="ro-RO"/>
        </w:rPr>
        <w:t xml:space="preserve">. </w:t>
      </w:r>
    </w:p>
    <w:p w14:paraId="0B47ADBE" w14:textId="77777777" w:rsidR="00A1023D" w:rsidRPr="00DA29D6" w:rsidRDefault="00A1023D" w:rsidP="00A1023D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Proiectele NAMA se împart în următoarele categorii:</w:t>
      </w:r>
    </w:p>
    <w:p w14:paraId="57E1063F" w14:textId="6121E605" w:rsidR="00A1023D" w:rsidRPr="00DA29D6" w:rsidRDefault="00A1023D" w:rsidP="00A1023D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unilaterale – proiecte administrate și finanțate din bugetul de stat și/sau alte resurse financiare, care sînt prevăzute în documentele naționale/sectoriale de planificare și în planurile de finanțare aferente stabilite de Guvern</w:t>
      </w:r>
      <w:r w:rsidR="00FD3A00">
        <w:rPr>
          <w:sz w:val="28"/>
          <w:szCs w:val="28"/>
          <w:lang w:val="ro-RO"/>
        </w:rPr>
        <w:t>.</w:t>
      </w:r>
      <w:r w:rsidRPr="00DA29D6">
        <w:rPr>
          <w:sz w:val="28"/>
          <w:szCs w:val="28"/>
          <w:lang w:val="ro-RO"/>
        </w:rPr>
        <w:t xml:space="preserve"> Acestea nu sînt supuse înregistrării în Registrul Secretariatului CONUSC.</w:t>
      </w:r>
    </w:p>
    <w:p w14:paraId="6EB98FE0" w14:textId="77777777" w:rsidR="00A1023D" w:rsidRPr="00DA29D6" w:rsidRDefault="00A1023D" w:rsidP="00A1023D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susținute – proiecte susținute financiar de către țările dezvoltate, incluse în Anexa nr. 1 la CONUSC, care au ca scop asigurarea asistenței tehnice, transferului tehnologic și de bune practici în domeniu. Acestea sînt supuse înregistrării în Registrul Secretariatului CONUSC.</w:t>
      </w:r>
    </w:p>
    <w:p w14:paraId="5FD18147" w14:textId="58CD43F2" w:rsidR="00A1023D" w:rsidRPr="00DA29D6" w:rsidRDefault="00A1023D" w:rsidP="00A1023D">
      <w:pPr>
        <w:numPr>
          <w:ilvl w:val="0"/>
          <w:numId w:val="3"/>
        </w:numPr>
        <w:ind w:left="0" w:firstLine="360"/>
        <w:jc w:val="both"/>
        <w:rPr>
          <w:rStyle w:val="docbody"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Proiectele NAMA susținute </w:t>
      </w:r>
      <w:r w:rsidR="00FD3A00">
        <w:rPr>
          <w:sz w:val="28"/>
          <w:szCs w:val="28"/>
          <w:lang w:val="ro-RO"/>
        </w:rPr>
        <w:t>parcurg</w:t>
      </w:r>
      <w:r w:rsidRPr="00DA29D6">
        <w:rPr>
          <w:sz w:val="28"/>
          <w:szCs w:val="28"/>
          <w:lang w:val="ro-RO"/>
        </w:rPr>
        <w:t xml:space="preserve"> ciclul de elaborare, evaluare, aprobare și MRV</w:t>
      </w:r>
      <w:r w:rsidR="00FD3A00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prevăzut în Capitolul IV din prezentul Regulament</w:t>
      </w:r>
      <w:r w:rsidRPr="00DA29D6">
        <w:rPr>
          <w:rStyle w:val="docbody"/>
          <w:sz w:val="28"/>
          <w:szCs w:val="28"/>
          <w:lang w:val="ro-RO"/>
        </w:rPr>
        <w:t>.</w:t>
      </w:r>
    </w:p>
    <w:p w14:paraId="03597935" w14:textId="761918C4" w:rsidR="00A1023D" w:rsidRPr="00DA29D6" w:rsidRDefault="00A1023D" w:rsidP="00A1023D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rStyle w:val="docbody"/>
          <w:sz w:val="28"/>
          <w:szCs w:val="28"/>
          <w:lang w:val="ro-RO"/>
        </w:rPr>
        <w:t>P</w:t>
      </w:r>
      <w:r w:rsidRPr="00DA29D6">
        <w:rPr>
          <w:sz w:val="28"/>
          <w:szCs w:val="28"/>
          <w:lang w:val="ro-RO"/>
        </w:rPr>
        <w:t xml:space="preserve">roiectele NAMA unilaterale sunt supuse procedurii </w:t>
      </w:r>
      <w:r w:rsidR="00FD3A00" w:rsidRPr="00DA29D6">
        <w:rPr>
          <w:sz w:val="28"/>
          <w:szCs w:val="28"/>
          <w:lang w:val="ro-RO"/>
        </w:rPr>
        <w:t>simplificat</w:t>
      </w:r>
      <w:r w:rsidR="00FD3A00">
        <w:rPr>
          <w:sz w:val="28"/>
          <w:szCs w:val="28"/>
          <w:lang w:val="ro-RO"/>
        </w:rPr>
        <w:t>e de</w:t>
      </w:r>
      <w:r w:rsidR="00FD3A00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MRV, prevăzută la pct. 36,  Capitolul IV din prezentul Regulament</w:t>
      </w:r>
      <w:r w:rsidRPr="00DA29D6">
        <w:rPr>
          <w:rStyle w:val="docbody"/>
          <w:sz w:val="28"/>
          <w:szCs w:val="28"/>
          <w:lang w:val="ro-RO"/>
        </w:rPr>
        <w:t>.</w:t>
      </w:r>
      <w:r w:rsidRPr="00DA29D6">
        <w:rPr>
          <w:sz w:val="28"/>
          <w:szCs w:val="28"/>
          <w:lang w:val="ro-RO"/>
        </w:rPr>
        <w:t xml:space="preserve"> </w:t>
      </w:r>
    </w:p>
    <w:p w14:paraId="1A8B95C3" w14:textId="77777777" w:rsidR="00A1023D" w:rsidRPr="00DA29D6" w:rsidRDefault="00A1023D" w:rsidP="00A1023D">
      <w:pPr>
        <w:numPr>
          <w:ilvl w:val="0"/>
          <w:numId w:val="3"/>
        </w:numPr>
        <w:tabs>
          <w:tab w:val="left" w:pos="81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Documentația proiectelor NAMA susținute va cuprinde cel puțin următoarele componente: juridic și administrativ, politic și strategic, financiar, tehnic, beneficii directe/colaterale, riscuri și constrîngeri și MRV.</w:t>
      </w:r>
    </w:p>
    <w:p w14:paraId="77FD1375" w14:textId="77777777" w:rsidR="00A1023D" w:rsidRPr="00DA29D6" w:rsidRDefault="00A1023D" w:rsidP="00A1023D">
      <w:pPr>
        <w:numPr>
          <w:ilvl w:val="0"/>
          <w:numId w:val="3"/>
        </w:numPr>
        <w:tabs>
          <w:tab w:val="left" w:pos="72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Procedurile, termenii, elementele de MRV, precum și documentele-tip pentru elaborarea, evaluarea și aprobarea proiectelor NAMA susținute se stabilesc în manualul operațional privind proiectele de atenuare aprobat de Comisia națională pentru schimbări climatice.</w:t>
      </w:r>
    </w:p>
    <w:p w14:paraId="42E0637E" w14:textId="77777777" w:rsidR="00A1023D" w:rsidRPr="00DA29D6" w:rsidRDefault="00A1023D" w:rsidP="00A1023D">
      <w:pPr>
        <w:ind w:firstLine="708"/>
        <w:jc w:val="both"/>
        <w:rPr>
          <w:sz w:val="28"/>
          <w:szCs w:val="28"/>
          <w:lang w:val="ro-RO"/>
        </w:rPr>
      </w:pPr>
    </w:p>
    <w:p w14:paraId="3555B982" w14:textId="77777777" w:rsidR="00A1023D" w:rsidRPr="00DA29D6" w:rsidRDefault="00A1023D" w:rsidP="00A1023D">
      <w:pPr>
        <w:ind w:firstLine="708"/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IV. </w:t>
      </w:r>
      <w:bookmarkStart w:id="0" w:name="_Hlk502235433"/>
      <w:r w:rsidRPr="00DA29D6">
        <w:rPr>
          <w:b/>
          <w:sz w:val="28"/>
          <w:szCs w:val="28"/>
          <w:lang w:val="ro-RO"/>
        </w:rPr>
        <w:t>CICLUL DE ELABORARE, EVALUARE ȘI APROBARE</w:t>
      </w:r>
      <w:bookmarkEnd w:id="0"/>
      <w:r w:rsidRPr="00DA29D6">
        <w:rPr>
          <w:b/>
          <w:sz w:val="28"/>
          <w:szCs w:val="28"/>
          <w:lang w:val="ro-RO"/>
        </w:rPr>
        <w:t xml:space="preserve"> A PROIECTELOR NAMA</w:t>
      </w:r>
    </w:p>
    <w:p w14:paraId="34BA76CF" w14:textId="77777777" w:rsidR="00A1023D" w:rsidRPr="00DA29D6" w:rsidRDefault="00A1023D" w:rsidP="00A1023D">
      <w:pPr>
        <w:ind w:firstLine="708"/>
        <w:jc w:val="center"/>
        <w:rPr>
          <w:sz w:val="28"/>
          <w:szCs w:val="28"/>
          <w:lang w:val="ro-RO"/>
        </w:rPr>
      </w:pPr>
    </w:p>
    <w:p w14:paraId="706CC115" w14:textId="7B789E39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 Implementarea NAMA se realizează în dependență de tipul proiectului, în 3 etape: </w:t>
      </w:r>
    </w:p>
    <w:p w14:paraId="17383353" w14:textId="77777777" w:rsidR="00A1023D" w:rsidRPr="00DA29D6" w:rsidRDefault="00A1023D" w:rsidP="00A1023D">
      <w:pPr>
        <w:numPr>
          <w:ilvl w:val="0"/>
          <w:numId w:val="6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Etapa 1 – Propunerea inițială de proiect NAMA;</w:t>
      </w:r>
    </w:p>
    <w:p w14:paraId="6215B1D2" w14:textId="77777777" w:rsidR="00A1023D" w:rsidRPr="00DA29D6" w:rsidRDefault="00A1023D" w:rsidP="00A1023D">
      <w:pPr>
        <w:numPr>
          <w:ilvl w:val="0"/>
          <w:numId w:val="6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Etapa 2 – Propunerea completă de proiect NAMA;</w:t>
      </w:r>
    </w:p>
    <w:p w14:paraId="7553A7BE" w14:textId="77777777" w:rsidR="00A1023D" w:rsidRPr="00DA29D6" w:rsidRDefault="00A1023D" w:rsidP="00A1023D">
      <w:pPr>
        <w:numPr>
          <w:ilvl w:val="0"/>
          <w:numId w:val="6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Etapa 3 – Monitorizarea, raportarea și verificarea.  </w:t>
      </w:r>
    </w:p>
    <w:p w14:paraId="255717CA" w14:textId="77777777" w:rsidR="00A1023D" w:rsidRPr="00DA29D6" w:rsidRDefault="00A1023D" w:rsidP="00A1023D">
      <w:pPr>
        <w:jc w:val="center"/>
        <w:rPr>
          <w:rFonts w:eastAsia="MS Mincho"/>
          <w:b/>
          <w:sz w:val="28"/>
          <w:szCs w:val="28"/>
          <w:lang w:val="ro-RO"/>
        </w:rPr>
      </w:pPr>
    </w:p>
    <w:p w14:paraId="19386C4A" w14:textId="77777777" w:rsidR="00A1023D" w:rsidRDefault="00A1023D" w:rsidP="00A1023D">
      <w:pPr>
        <w:jc w:val="center"/>
        <w:rPr>
          <w:rFonts w:eastAsia="MS Mincho"/>
          <w:b/>
          <w:sz w:val="28"/>
          <w:szCs w:val="28"/>
          <w:lang w:val="ro-RO"/>
        </w:rPr>
      </w:pPr>
      <w:r w:rsidRPr="00DA29D6">
        <w:rPr>
          <w:rFonts w:eastAsia="MS Mincho"/>
          <w:b/>
          <w:sz w:val="28"/>
          <w:szCs w:val="28"/>
          <w:lang w:val="ro-RO"/>
        </w:rPr>
        <w:t>Etapa 1 : Propunerea inițială de proiect NAMA</w:t>
      </w:r>
    </w:p>
    <w:p w14:paraId="178299FF" w14:textId="77777777" w:rsidR="00516C0F" w:rsidRPr="00DA29D6" w:rsidRDefault="00516C0F" w:rsidP="00A1023D">
      <w:pPr>
        <w:jc w:val="center"/>
        <w:rPr>
          <w:sz w:val="28"/>
          <w:szCs w:val="28"/>
          <w:lang w:val="ro-RO"/>
        </w:rPr>
      </w:pPr>
    </w:p>
    <w:p w14:paraId="249F066F" w14:textId="77777777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rFonts w:eastAsia="MS Mincho"/>
          <w:sz w:val="28"/>
          <w:szCs w:val="28"/>
          <w:lang w:val="ro-RO"/>
        </w:rPr>
        <w:t xml:space="preserve">Beneficiarul proiectului NAMA inițiază procedura de elaborare a propunerii de proiect. Acesta </w:t>
      </w:r>
      <w:r w:rsidRPr="00DA29D6">
        <w:rPr>
          <w:sz w:val="28"/>
          <w:szCs w:val="28"/>
          <w:lang w:val="ro-RO"/>
        </w:rPr>
        <w:t xml:space="preserve">identifică oportunitatea de elaborare a propunerii inițiale de proiect, scopul căreia este realizarea unei inițiative de reducere a emisiilor de gaze cu efect de seră. </w:t>
      </w:r>
    </w:p>
    <w:p w14:paraId="03C6A8F8" w14:textId="77777777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Beneficiarul antrenează la elaborarea propunerii inițiale a proiectului NAMA experți tehnici.</w:t>
      </w:r>
    </w:p>
    <w:p w14:paraId="774CE0FF" w14:textId="522344EE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Propunerea inițială de proiect include următoarea informație:</w:t>
      </w:r>
    </w:p>
    <w:p w14:paraId="5B608B99" w14:textId="77777777" w:rsidR="00A1023D" w:rsidRPr="00DA29D6" w:rsidRDefault="00A1023D" w:rsidP="00A1023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Informația generală privind proiectul NAMA;</w:t>
      </w:r>
    </w:p>
    <w:p w14:paraId="21D85B41" w14:textId="750ED2CB" w:rsidR="00A1023D" w:rsidRPr="00DA29D6" w:rsidRDefault="00A1023D" w:rsidP="00A1023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Conceptul proiectului NAMA;</w:t>
      </w:r>
    </w:p>
    <w:p w14:paraId="04318AF5" w14:textId="77777777" w:rsidR="00A1023D" w:rsidRPr="00DA29D6" w:rsidRDefault="00A1023D" w:rsidP="00A1023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Structura bugetului și finanțarea proiectului NAMA;</w:t>
      </w:r>
    </w:p>
    <w:p w14:paraId="7BAC9146" w14:textId="77777777" w:rsidR="00A1023D" w:rsidRPr="00DA29D6" w:rsidRDefault="00A1023D" w:rsidP="00A1023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lastRenderedPageBreak/>
        <w:t>Impactul și beneficiile, inclusiv sub aspect de atenuare, preconizate ale proiectului NAMA;</w:t>
      </w:r>
    </w:p>
    <w:p w14:paraId="264E1415" w14:textId="77777777" w:rsidR="00A1023D" w:rsidRPr="00DA29D6" w:rsidRDefault="00A1023D" w:rsidP="00A1023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 a proiectului NAMA;</w:t>
      </w:r>
    </w:p>
    <w:p w14:paraId="1C65219A" w14:textId="6E21F7FE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Propunerea inițială de proiect se elaborează în corespundere cu </w:t>
      </w:r>
      <w:r w:rsidR="00A248E1"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>anualul operațional</w:t>
      </w:r>
      <w:r w:rsidR="00F55866">
        <w:rPr>
          <w:sz w:val="28"/>
          <w:szCs w:val="28"/>
          <w:lang w:val="ro-RO"/>
        </w:rPr>
        <w:t xml:space="preserve"> privind mecanismul de coordonare a acțiunilor adecvate de atenuare la nivel național </w:t>
      </w:r>
      <w:del w:id="1" w:author="Redactor" w:date="2018-03-06T15:43:00Z">
        <w:r w:rsidRPr="00DA29D6" w:rsidDel="00F55866">
          <w:rPr>
            <w:sz w:val="28"/>
            <w:szCs w:val="28"/>
            <w:lang w:val="ro-RO"/>
          </w:rPr>
          <w:delText xml:space="preserve"> </w:delText>
        </w:r>
      </w:del>
      <w:r w:rsidRPr="00DA29D6">
        <w:rPr>
          <w:sz w:val="28"/>
          <w:szCs w:val="28"/>
          <w:lang w:val="ro-RO"/>
        </w:rPr>
        <w:t>și documentul-tip de elaborare</w:t>
      </w:r>
      <w:r w:rsidR="00354718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a proiectelor NAMA, aprobate de către Comisia națională pentru schimbări climatice.</w:t>
      </w:r>
    </w:p>
    <w:p w14:paraId="6EC6DEB8" w14:textId="77777777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</w:t>
      </w:r>
      <w:r w:rsidRPr="00DA29D6">
        <w:rPr>
          <w:rFonts w:eastAsia="MS Mincho"/>
          <w:sz w:val="28"/>
          <w:szCs w:val="28"/>
          <w:lang w:val="ro-RO"/>
        </w:rPr>
        <w:t>ropunerea inițială a proiectului NAMA este prezentată Secretariatului Comisiei naționale pentru examinare.</w:t>
      </w:r>
      <w:r w:rsidRPr="00DA29D6">
        <w:rPr>
          <w:sz w:val="28"/>
          <w:szCs w:val="28"/>
          <w:lang w:val="ro-RO"/>
        </w:rPr>
        <w:t xml:space="preserve"> Acesta transmite propunerile inițiale </w:t>
      </w:r>
      <w:r w:rsidRPr="00DA29D6">
        <w:rPr>
          <w:rFonts w:eastAsia="MS Mincho"/>
          <w:sz w:val="28"/>
          <w:szCs w:val="28"/>
          <w:lang w:val="ro-RO"/>
        </w:rPr>
        <w:t xml:space="preserve">Comitetelor tehnice ale Comisiei naționale, care le evaluează și elaborează raportul de evaluare. </w:t>
      </w:r>
    </w:p>
    <w:p w14:paraId="5E5B2783" w14:textId="2C555113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La evaluarea propunerii inițiale NAMA, Comitetele tehnice iau în considerație următoarele aspecte: politic, de mediu, financiar, riscurile aferente implementării proiectului. </w:t>
      </w:r>
    </w:p>
    <w:p w14:paraId="6A07B15E" w14:textId="60140285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rFonts w:eastAsia="MS Mincho"/>
          <w:sz w:val="28"/>
          <w:szCs w:val="28"/>
          <w:lang w:val="ro-RO"/>
        </w:rPr>
        <w:t xml:space="preserve">În baza raportului de evaluare, Comisia națională </w:t>
      </w:r>
      <w:r w:rsidRPr="00DA29D6">
        <w:rPr>
          <w:sz w:val="28"/>
          <w:szCs w:val="28"/>
          <w:lang w:val="ro-RO"/>
        </w:rPr>
        <w:t xml:space="preserve">aprobă sau respinge propunerea inițială a proiectului NAMA. Acest fapt este consemnat în procesul verbal al ședinței Comisiei naționale. </w:t>
      </w:r>
    </w:p>
    <w:p w14:paraId="442C48C0" w14:textId="10F63143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Secretariatul Comisiei naționale informează beneficiarii, prin scrisoare, despre decizia Comisiei naționale. În cazul deciziei pozitive a Comisiei națio</w:t>
      </w:r>
      <w:r w:rsidR="00646DE3">
        <w:rPr>
          <w:sz w:val="28"/>
          <w:szCs w:val="28"/>
          <w:lang w:val="ro-RO"/>
        </w:rPr>
        <w:t>n</w:t>
      </w:r>
      <w:r w:rsidRPr="00DA29D6">
        <w:rPr>
          <w:sz w:val="28"/>
          <w:szCs w:val="28"/>
          <w:lang w:val="ro-RO"/>
        </w:rPr>
        <w:t>ale, beneficiarului i se recomandă trecerea la etapa a 2-a de promovare a proiectului. În cazul în care propunerea inițială NAMA este respinsă, Secretariatul Comisiei naționale prezent</w:t>
      </w:r>
      <w:r w:rsidR="00646DE3">
        <w:rPr>
          <w:sz w:val="28"/>
          <w:szCs w:val="28"/>
          <w:lang w:val="ro-RO"/>
        </w:rPr>
        <w:t>ă</w:t>
      </w:r>
      <w:r w:rsidRPr="00DA29D6">
        <w:rPr>
          <w:sz w:val="28"/>
          <w:szCs w:val="28"/>
          <w:lang w:val="ro-RO"/>
        </w:rPr>
        <w:t xml:space="preserve"> beneficiarului propuneri de modificare și completare a proiectului. După modificarea și completarea propunerii inițiale NAMA, aceasta poate fi expediată repetat Secretariatului </w:t>
      </w:r>
      <w:r w:rsidRPr="00DA29D6">
        <w:rPr>
          <w:rFonts w:eastAsia="MS Mincho"/>
          <w:sz w:val="28"/>
          <w:szCs w:val="28"/>
          <w:lang w:val="ro-RO"/>
        </w:rPr>
        <w:t xml:space="preserve">Comisiei naționale pentru examinare în cadrul etapei 1. </w:t>
      </w:r>
    </w:p>
    <w:p w14:paraId="71EFD346" w14:textId="615A8F62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procesul de evaluare și luarea deciziilor de ac</w:t>
      </w:r>
      <w:r w:rsidR="00657708">
        <w:rPr>
          <w:sz w:val="28"/>
          <w:szCs w:val="28"/>
          <w:lang w:val="ro-RO"/>
        </w:rPr>
        <w:t>c</w:t>
      </w:r>
      <w:r w:rsidRPr="00DA29D6">
        <w:rPr>
          <w:sz w:val="28"/>
          <w:szCs w:val="28"/>
          <w:lang w:val="ro-RO"/>
        </w:rPr>
        <w:t xml:space="preserve">eptare sau respingere a propunerilor inițiale NAMA, Comitetele tehnice și Comisia națională se vor conduce de procedura și criteriile de evaluare stabilite în </w:t>
      </w:r>
      <w:r w:rsidR="00B20C80"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>anualu operațional</w:t>
      </w:r>
      <w:r w:rsidR="00B20C80">
        <w:rPr>
          <w:sz w:val="28"/>
          <w:szCs w:val="28"/>
          <w:lang w:val="ro-RO"/>
        </w:rPr>
        <w:t xml:space="preserve"> privind mecanismul de coordonare a ac</w:t>
      </w:r>
      <w:r w:rsidR="00DD2ACB">
        <w:rPr>
          <w:sz w:val="28"/>
          <w:szCs w:val="28"/>
          <w:lang w:val="ro-RO"/>
        </w:rPr>
        <w:t>ț</w:t>
      </w:r>
      <w:r w:rsidR="00B20C80">
        <w:rPr>
          <w:sz w:val="28"/>
          <w:szCs w:val="28"/>
          <w:lang w:val="ro-RO"/>
        </w:rPr>
        <w:t>iunilor adecvate de atenuare la nivel na</w:t>
      </w:r>
      <w:r w:rsidR="00DD2ACB">
        <w:rPr>
          <w:sz w:val="28"/>
          <w:szCs w:val="28"/>
          <w:lang w:val="ro-RO"/>
        </w:rPr>
        <w:t>ț</w:t>
      </w:r>
      <w:r w:rsidR="00B20C80">
        <w:rPr>
          <w:sz w:val="28"/>
          <w:szCs w:val="28"/>
          <w:lang w:val="ro-RO"/>
        </w:rPr>
        <w:t>ional</w:t>
      </w:r>
      <w:r w:rsidRPr="00DA29D6">
        <w:rPr>
          <w:sz w:val="28"/>
          <w:szCs w:val="28"/>
          <w:lang w:val="ro-RO"/>
        </w:rPr>
        <w:t xml:space="preserve"> aprobat de către Comisia națională.</w:t>
      </w:r>
    </w:p>
    <w:p w14:paraId="1889295B" w14:textId="6D1D04CF" w:rsidR="00A1023D" w:rsidRPr="00DA29D6" w:rsidDel="00DD2ACB" w:rsidRDefault="00A1023D" w:rsidP="00A1023D">
      <w:pPr>
        <w:ind w:firstLine="708"/>
        <w:jc w:val="center"/>
        <w:rPr>
          <w:del w:id="2" w:author="Redactor" w:date="2018-03-06T16:18:00Z"/>
          <w:rFonts w:eastAsia="MS Mincho"/>
          <w:b/>
          <w:sz w:val="28"/>
          <w:szCs w:val="28"/>
          <w:lang w:val="ro-RO"/>
        </w:rPr>
      </w:pPr>
    </w:p>
    <w:p w14:paraId="61044486" w14:textId="77777777" w:rsidR="00A1023D" w:rsidRPr="00DA29D6" w:rsidRDefault="00A1023D" w:rsidP="00A1023D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  <w:r w:rsidRPr="00DA29D6">
        <w:rPr>
          <w:rFonts w:eastAsia="MS Mincho"/>
          <w:b/>
          <w:sz w:val="28"/>
          <w:szCs w:val="28"/>
          <w:lang w:val="ro-RO"/>
        </w:rPr>
        <w:t>Etapa 2 : Propunerea completă de proiect NAMA</w:t>
      </w:r>
    </w:p>
    <w:p w14:paraId="7BC5B8EB" w14:textId="77777777" w:rsidR="00A1023D" w:rsidRPr="00DA29D6" w:rsidRDefault="00A1023D" w:rsidP="00A1023D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</w:p>
    <w:p w14:paraId="6B541351" w14:textId="6D092CCB" w:rsidR="00A1023D" w:rsidRPr="00DA29D6" w:rsidRDefault="00A1023D" w:rsidP="00A1023D">
      <w:pPr>
        <w:numPr>
          <w:ilvl w:val="0"/>
          <w:numId w:val="3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În baza </w:t>
      </w:r>
      <w:r w:rsidRPr="00DA29D6">
        <w:rPr>
          <w:rFonts w:eastAsia="MS Mincho"/>
          <w:sz w:val="28"/>
          <w:szCs w:val="28"/>
          <w:lang w:val="ro-RO"/>
        </w:rPr>
        <w:t>scrisorii de acceptare a propunerii inițiale NAMA,</w:t>
      </w:r>
      <w:r w:rsidRPr="00DA29D6">
        <w:rPr>
          <w:sz w:val="28"/>
          <w:szCs w:val="28"/>
          <w:lang w:val="ro-RO"/>
        </w:rPr>
        <w:t xml:space="preserve"> Beneficiarul elaborează propunerea completă de proiect. Aceasta include următoarele părți componente expus</w:t>
      </w:r>
      <w:r w:rsidR="00657708"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 xml:space="preserve"> detaliat:</w:t>
      </w:r>
    </w:p>
    <w:p w14:paraId="137605B0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Introducere în contextul proiectului;</w:t>
      </w:r>
    </w:p>
    <w:p w14:paraId="31C4DCC6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Descrierea sectorului abordat;</w:t>
      </w:r>
    </w:p>
    <w:p w14:paraId="6856555E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Analiza politicilor din sectorul abordat;</w:t>
      </w:r>
    </w:p>
    <w:p w14:paraId="5315F540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Linia de bază și țintele proiectului;</w:t>
      </w:r>
    </w:p>
    <w:p w14:paraId="0C6E8CFE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Măsurile și acțiunile proiectului;</w:t>
      </w:r>
    </w:p>
    <w:p w14:paraId="08239F9A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Întărirea capacităților;</w:t>
      </w:r>
    </w:p>
    <w:p w14:paraId="59AE9AAE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Aspectul și mecanismele financiare;</w:t>
      </w:r>
      <w:r w:rsidRPr="00DA29D6">
        <w:rPr>
          <w:sz w:val="28"/>
          <w:szCs w:val="28"/>
          <w:lang w:val="ro-RO"/>
        </w:rPr>
        <w:tab/>
      </w:r>
    </w:p>
    <w:p w14:paraId="1A70E6D8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Structura mecanismului de implementare;</w:t>
      </w:r>
    </w:p>
    <w:p w14:paraId="7854B9F1" w14:textId="77777777" w:rsidR="00A1023D" w:rsidRPr="00DA29D6" w:rsidRDefault="00A1023D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verificare;</w:t>
      </w:r>
    </w:p>
    <w:p w14:paraId="656E4BB5" w14:textId="7C4B71B2" w:rsidR="00A1023D" w:rsidRDefault="00657708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Riscurile;</w:t>
      </w:r>
    </w:p>
    <w:p w14:paraId="14084915" w14:textId="6B8C2258" w:rsidR="00657708" w:rsidRPr="00DA29D6" w:rsidRDefault="00657708" w:rsidP="00A1023D">
      <w:pPr>
        <w:numPr>
          <w:ilvl w:val="0"/>
          <w:numId w:val="8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Durabilitatea proiectului.</w:t>
      </w:r>
    </w:p>
    <w:p w14:paraId="535B5404" w14:textId="15EF5826" w:rsidR="00A1023D" w:rsidRPr="00DA29D6" w:rsidRDefault="00A1023D" w:rsidP="00A1023D">
      <w:pPr>
        <w:numPr>
          <w:ilvl w:val="0"/>
          <w:numId w:val="3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Beneficiarul </w:t>
      </w:r>
      <w:r w:rsidRPr="00DA29D6">
        <w:rPr>
          <w:color w:val="000000"/>
          <w:sz w:val="28"/>
          <w:szCs w:val="28"/>
          <w:lang w:val="ro-RO"/>
        </w:rPr>
        <w:t xml:space="preserve">examinează opinia </w:t>
      </w:r>
      <w:r w:rsidRPr="00DA29D6">
        <w:rPr>
          <w:sz w:val="28"/>
          <w:szCs w:val="28"/>
          <w:lang w:val="ro-RO"/>
        </w:rPr>
        <w:t>părților interesate și a societății civile față de proiect</w:t>
      </w:r>
      <w:r w:rsidRPr="00DA29D6">
        <w:rPr>
          <w:color w:val="000000"/>
          <w:sz w:val="28"/>
          <w:szCs w:val="28"/>
          <w:lang w:val="ro-RO"/>
        </w:rPr>
        <w:t xml:space="preserve"> prin intermediul consultărilor publice, </w:t>
      </w:r>
      <w:r w:rsidRPr="00DA29D6">
        <w:rPr>
          <w:sz w:val="28"/>
          <w:szCs w:val="28"/>
          <w:lang w:val="ro-RO"/>
        </w:rPr>
        <w:t>inclusiv prin organizarea întrunirilor și dezbaterilor publice. Accesul la documentația proiectului este asigurată prin plasarea propunerii de proiect pe pagina web a beneficiarului și/sau a Secretariatului Comisiei naționale. Organizarea și desfășurarea procedurii de consultare publică nu depășește termen</w:t>
      </w:r>
      <w:r w:rsidR="006C59FE">
        <w:rPr>
          <w:sz w:val="28"/>
          <w:szCs w:val="28"/>
          <w:lang w:val="ro-RO"/>
        </w:rPr>
        <w:t>ul</w:t>
      </w:r>
      <w:r w:rsidRPr="00DA29D6">
        <w:rPr>
          <w:sz w:val="28"/>
          <w:szCs w:val="28"/>
          <w:lang w:val="ro-RO"/>
        </w:rPr>
        <w:t xml:space="preserve"> de 15 zile lucr</w:t>
      </w:r>
      <w:r w:rsidR="00657708">
        <w:rPr>
          <w:sz w:val="28"/>
          <w:szCs w:val="28"/>
          <w:lang w:val="ro-RO"/>
        </w:rPr>
        <w:t>ă</w:t>
      </w:r>
      <w:r w:rsidRPr="00DA29D6">
        <w:rPr>
          <w:sz w:val="28"/>
          <w:szCs w:val="28"/>
          <w:lang w:val="ro-RO"/>
        </w:rPr>
        <w:t xml:space="preserve">toare. </w:t>
      </w:r>
      <w:r w:rsidRPr="00DA29D6">
        <w:rPr>
          <w:color w:val="000000"/>
          <w:sz w:val="28"/>
          <w:szCs w:val="28"/>
          <w:lang w:val="ro-RO"/>
        </w:rPr>
        <w:t>În urma dezbaterilor publice şi comentariilor parvenite în scris,</w:t>
      </w:r>
      <w:r w:rsidR="003B08BA">
        <w:rPr>
          <w:color w:val="000000"/>
          <w:sz w:val="28"/>
          <w:szCs w:val="28"/>
          <w:lang w:val="ro-RO"/>
        </w:rPr>
        <w:t xml:space="preserve"> Beneficiarul</w:t>
      </w:r>
      <w:r w:rsidRPr="00DA29D6">
        <w:rPr>
          <w:color w:val="000000"/>
          <w:sz w:val="28"/>
          <w:szCs w:val="28"/>
          <w:lang w:val="ro-RO"/>
        </w:rPr>
        <w:t xml:space="preserve"> întocmeşte un raport privind participarea publicului, care este parte componentă a pachetului de documente transmis Secretariatului Comisie naționale. Raportul conține informația cu privire la data și locul desfășurării consultărilor, lista participanților, propunerile parvenite în cadrul consultărilor, poziția </w:t>
      </w:r>
      <w:r w:rsidR="003B08BA">
        <w:rPr>
          <w:color w:val="000000"/>
          <w:sz w:val="28"/>
          <w:szCs w:val="28"/>
          <w:lang w:val="ro-RO"/>
        </w:rPr>
        <w:t>B</w:t>
      </w:r>
      <w:r w:rsidRPr="00DA29D6">
        <w:rPr>
          <w:color w:val="000000"/>
          <w:sz w:val="28"/>
          <w:szCs w:val="28"/>
          <w:lang w:val="ro-RO"/>
        </w:rPr>
        <w:t>eneficiarului față de aceste propuneri. Raportul este semnat d</w:t>
      </w:r>
      <w:r w:rsidR="003B08BA">
        <w:rPr>
          <w:color w:val="000000"/>
          <w:sz w:val="28"/>
          <w:szCs w:val="28"/>
          <w:lang w:val="ro-RO"/>
        </w:rPr>
        <w:t>e către Beneficiar</w:t>
      </w:r>
      <w:r w:rsidRPr="00DA29D6">
        <w:rPr>
          <w:color w:val="000000"/>
          <w:sz w:val="28"/>
          <w:szCs w:val="28"/>
          <w:lang w:val="ro-RO"/>
        </w:rPr>
        <w:t xml:space="preserve">.  </w:t>
      </w:r>
    </w:p>
    <w:p w14:paraId="71B3018E" w14:textId="77777777" w:rsidR="00A1023D" w:rsidRPr="00DA29D6" w:rsidRDefault="00A1023D" w:rsidP="00A1023D">
      <w:pPr>
        <w:numPr>
          <w:ilvl w:val="0"/>
          <w:numId w:val="3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Propunerea completă de proiect NAMA este prezentată Secretariatului Comisiei naționale și este supusă în continuare procedurii descrise la pct. 17-20 ale prezentului Regulament.</w:t>
      </w:r>
    </w:p>
    <w:p w14:paraId="2735C5FF" w14:textId="6A3B8774" w:rsidR="00DD2ACB" w:rsidRPr="00DA29D6" w:rsidRDefault="00A1023D" w:rsidP="00DD2ACB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În procesul de evaluare și aprobare a propunerii complete de proiect  NAMA, Comitetele tehnice și Comisia națională se vor conduce de procedura și criteriile de evaluare stabilite în </w:t>
      </w:r>
      <w:r w:rsidR="00DD2ACB"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 xml:space="preserve">anualul operațional </w:t>
      </w:r>
      <w:r w:rsidR="00DD2ACB">
        <w:rPr>
          <w:sz w:val="28"/>
          <w:szCs w:val="28"/>
          <w:lang w:val="ro-RO"/>
        </w:rPr>
        <w:t xml:space="preserve">privind mecanismul de coordonare a acțiunilor de atenuare la nivel național, </w:t>
      </w:r>
      <w:r w:rsidRPr="00DA29D6">
        <w:rPr>
          <w:sz w:val="28"/>
          <w:szCs w:val="28"/>
          <w:lang w:val="ro-RO"/>
        </w:rPr>
        <w:t>aprobat de către Comisia națională.</w:t>
      </w:r>
      <w:ins w:id="3" w:author="Redactor" w:date="2018-03-06T16:26:00Z">
        <w:r w:rsidR="00DD2ACB" w:rsidRPr="00DA29D6">
          <w:rPr>
            <w:sz w:val="28"/>
            <w:szCs w:val="28"/>
            <w:lang w:val="ro-RO"/>
          </w:rPr>
          <w:t xml:space="preserve"> </w:t>
        </w:r>
      </w:ins>
    </w:p>
    <w:p w14:paraId="378EC0DB" w14:textId="47D023F5" w:rsidR="00A1023D" w:rsidRPr="00DA29D6" w:rsidRDefault="00A1023D" w:rsidP="00A1023D">
      <w:pPr>
        <w:numPr>
          <w:ilvl w:val="0"/>
          <w:numId w:val="3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Beneficiarul transmite propunerea completă de proiect NAMA aprobată Secretariatului CONUSC pentru a fi înregistrată în Registrul NAMA, în scopul </w:t>
      </w:r>
      <w:r w:rsidR="003B08BA">
        <w:rPr>
          <w:sz w:val="28"/>
          <w:szCs w:val="28"/>
          <w:lang w:val="ro-RO"/>
        </w:rPr>
        <w:t xml:space="preserve">informării comunității internaționale privind proiectul NAMA, </w:t>
      </w:r>
      <w:r w:rsidRPr="00DA29D6">
        <w:rPr>
          <w:sz w:val="28"/>
          <w:szCs w:val="28"/>
          <w:lang w:val="ro-RO"/>
        </w:rPr>
        <w:t>iden</w:t>
      </w:r>
      <w:r w:rsidR="003B08BA">
        <w:rPr>
          <w:sz w:val="28"/>
          <w:szCs w:val="28"/>
          <w:lang w:val="ro-RO"/>
        </w:rPr>
        <w:t>tificării surselor de finanțare și a</w:t>
      </w:r>
      <w:r w:rsidRPr="00DA29D6">
        <w:rPr>
          <w:sz w:val="28"/>
          <w:szCs w:val="28"/>
          <w:lang w:val="ro-RO"/>
        </w:rPr>
        <w:t xml:space="preserve"> </w:t>
      </w:r>
      <w:r w:rsidR="003B08BA">
        <w:rPr>
          <w:sz w:val="28"/>
          <w:szCs w:val="28"/>
          <w:lang w:val="ro-RO"/>
        </w:rPr>
        <w:t>suportului tehnologic pentru</w:t>
      </w:r>
      <w:r w:rsidRPr="00DA29D6">
        <w:rPr>
          <w:sz w:val="28"/>
          <w:szCs w:val="28"/>
          <w:lang w:val="ro-RO"/>
        </w:rPr>
        <w:t xml:space="preserve"> implementar</w:t>
      </w:r>
      <w:r w:rsidR="003B08BA"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 xml:space="preserve">. </w:t>
      </w:r>
    </w:p>
    <w:p w14:paraId="7A8973C9" w14:textId="77777777" w:rsidR="00A1023D" w:rsidRPr="00DA29D6" w:rsidRDefault="00A1023D" w:rsidP="00A1023D">
      <w:pPr>
        <w:ind w:firstLine="708"/>
        <w:jc w:val="both"/>
        <w:rPr>
          <w:sz w:val="28"/>
          <w:szCs w:val="28"/>
          <w:lang w:val="ro-RO"/>
        </w:rPr>
      </w:pPr>
    </w:p>
    <w:p w14:paraId="062BEB3F" w14:textId="77777777" w:rsidR="00A1023D" w:rsidRPr="00DA29D6" w:rsidRDefault="00A1023D" w:rsidP="00A1023D">
      <w:pPr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Etapa 3: Monitorizarea, raportarea și verificarea</w:t>
      </w:r>
    </w:p>
    <w:p w14:paraId="5DEC81DD" w14:textId="77777777" w:rsidR="00A1023D" w:rsidRPr="00DA29D6" w:rsidRDefault="00A1023D" w:rsidP="00A1023D">
      <w:pPr>
        <w:rPr>
          <w:b/>
          <w:sz w:val="28"/>
          <w:szCs w:val="28"/>
          <w:lang w:val="ro-RO"/>
        </w:rPr>
      </w:pPr>
    </w:p>
    <w:p w14:paraId="553EDB0B" w14:textId="77777777" w:rsidR="00A1023D" w:rsidRPr="00DA29D6" w:rsidRDefault="00A1023D" w:rsidP="00A1023D">
      <w:pPr>
        <w:numPr>
          <w:ilvl w:val="0"/>
          <w:numId w:val="3"/>
        </w:numPr>
        <w:tabs>
          <w:tab w:val="left" w:pos="1080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Mecanismul de monitorizare, raportare şi verificare are drept sarcină urmărirea performanței generale a NAMA și include următoarele activități:</w:t>
      </w:r>
    </w:p>
    <w:p w14:paraId="67661414" w14:textId="1A17CE23" w:rsidR="00A1023D" w:rsidRPr="00DA29D6" w:rsidRDefault="00A1023D" w:rsidP="00A1023D">
      <w:pPr>
        <w:numPr>
          <w:ilvl w:val="0"/>
          <w:numId w:val="9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măsurarea </w:t>
      </w:r>
      <w:r w:rsidR="00C25E55">
        <w:rPr>
          <w:sz w:val="28"/>
          <w:szCs w:val="28"/>
          <w:lang w:val="ro-RO"/>
        </w:rPr>
        <w:t xml:space="preserve">reducerii </w:t>
      </w:r>
      <w:r w:rsidRPr="00DA29D6">
        <w:rPr>
          <w:sz w:val="28"/>
          <w:szCs w:val="28"/>
          <w:lang w:val="ro-RO"/>
        </w:rPr>
        <w:t xml:space="preserve">emisiilor de gaze cu efect de seră; </w:t>
      </w:r>
    </w:p>
    <w:p w14:paraId="521D305C" w14:textId="77777777" w:rsidR="00A1023D" w:rsidRPr="00DA29D6" w:rsidRDefault="00A1023D" w:rsidP="00A1023D">
      <w:pPr>
        <w:numPr>
          <w:ilvl w:val="0"/>
          <w:numId w:val="9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raportarea informației;</w:t>
      </w:r>
    </w:p>
    <w:p w14:paraId="44D5253E" w14:textId="77777777" w:rsidR="00A1023D" w:rsidRPr="00DA29D6" w:rsidRDefault="00A1023D" w:rsidP="00A1023D">
      <w:pPr>
        <w:numPr>
          <w:ilvl w:val="0"/>
          <w:numId w:val="9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verificarea informației raportate.</w:t>
      </w:r>
    </w:p>
    <w:p w14:paraId="4002A3F9" w14:textId="77777777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Procedura de MRV se aplică la etapa de implementare și după finisarea  proiectului. </w:t>
      </w:r>
    </w:p>
    <w:p w14:paraId="4059693D" w14:textId="77777777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Componentele monitorizare și raportare sînt efectuate de către Beneficiarul proiectului NAMA, iar componenta verificare de către Verificator. </w:t>
      </w:r>
    </w:p>
    <w:p w14:paraId="41272493" w14:textId="4B2B9E6E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Etapa de monitorizare a proiectului se realizează în perioada de implementare a proiectului NAMA. În cadrul etapei de monitorizare Beneficiarul măsoară și calculează reducerile de emisii de gaze cu efect de seră</w:t>
      </w:r>
      <w:r w:rsidR="00C25E55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obținute de pe urma implementării proiectului NAMA. Pentru desfășurarea etapei de monitorizare, Beneficiarul utilizează metodologii şi instrumente standardizate de măsurare și de calcul</w:t>
      </w:r>
      <w:r w:rsidR="00F0567E">
        <w:rPr>
          <w:sz w:val="28"/>
          <w:szCs w:val="28"/>
          <w:lang w:val="ro-RO"/>
        </w:rPr>
        <w:t xml:space="preserve"> expuse și aprobate în documentul proiectului NAMA</w:t>
      </w:r>
      <w:r w:rsidRPr="00DA29D6">
        <w:rPr>
          <w:sz w:val="28"/>
          <w:szCs w:val="28"/>
          <w:lang w:val="ro-RO"/>
        </w:rPr>
        <w:t xml:space="preserve">. </w:t>
      </w:r>
    </w:p>
    <w:p w14:paraId="5F4F3644" w14:textId="44F64DCD" w:rsidR="00832868" w:rsidRPr="00832868" w:rsidRDefault="00A1023D" w:rsidP="00A248E1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832868">
        <w:rPr>
          <w:sz w:val="28"/>
          <w:szCs w:val="28"/>
          <w:lang w:val="ro-RO"/>
        </w:rPr>
        <w:lastRenderedPageBreak/>
        <w:t>Etapa de raportare se realizează în perioada de implementare a proiectului (rapoarte periodice/anuale) și după finisarea lui (raport final). P</w:t>
      </w:r>
      <w:r w:rsidR="00C25E55" w:rsidRPr="00832868">
        <w:rPr>
          <w:sz w:val="28"/>
          <w:szCs w:val="28"/>
          <w:lang w:val="ro-RO"/>
        </w:rPr>
        <w:t>erioadele, în care Beneficiarul prezintă rapoarte Comisiei naționale</w:t>
      </w:r>
      <w:r w:rsidR="00C25E55" w:rsidRPr="004F69BE">
        <w:rPr>
          <w:sz w:val="28"/>
          <w:szCs w:val="28"/>
          <w:lang w:val="ro-RO"/>
        </w:rPr>
        <w:t>, sunt  stabilite în</w:t>
      </w:r>
      <w:r w:rsidR="00832868" w:rsidRPr="00832868">
        <w:rPr>
          <w:sz w:val="28"/>
          <w:szCs w:val="28"/>
          <w:lang w:val="ro-RO"/>
        </w:rPr>
        <w:t xml:space="preserve"> </w:t>
      </w:r>
      <w:r w:rsidR="00A248E1">
        <w:rPr>
          <w:sz w:val="28"/>
          <w:szCs w:val="28"/>
          <w:lang w:val="ro-RO"/>
        </w:rPr>
        <w:t>M</w:t>
      </w:r>
      <w:r w:rsidR="00832868" w:rsidRPr="00832868">
        <w:rPr>
          <w:sz w:val="28"/>
          <w:szCs w:val="28"/>
          <w:lang w:val="ro-RO"/>
        </w:rPr>
        <w:t>anualul operațional privind mecanismul de coordonare a acțiunilor adecvate de atenuare la nivel național</w:t>
      </w:r>
      <w:r w:rsidR="00C25E55" w:rsidRPr="00832868">
        <w:rPr>
          <w:sz w:val="28"/>
          <w:szCs w:val="28"/>
          <w:lang w:val="ro-RO"/>
        </w:rPr>
        <w:t xml:space="preserve">. </w:t>
      </w:r>
      <w:r w:rsidRPr="00832868">
        <w:rPr>
          <w:sz w:val="28"/>
          <w:szCs w:val="28"/>
          <w:lang w:val="ro-RO"/>
        </w:rPr>
        <w:t>În procesul de raportare</w:t>
      </w:r>
      <w:r w:rsidR="00C25E55" w:rsidRPr="00832868">
        <w:rPr>
          <w:sz w:val="28"/>
          <w:szCs w:val="28"/>
          <w:lang w:val="ro-RO"/>
        </w:rPr>
        <w:t>,</w:t>
      </w:r>
      <w:r w:rsidRPr="00832868">
        <w:rPr>
          <w:sz w:val="28"/>
          <w:szCs w:val="28"/>
          <w:lang w:val="ro-RO"/>
        </w:rPr>
        <w:t xml:space="preserve"> Beneficiarul va respecta cerințele sistemului de monitorizare, raportare și verificare aprobat în cadrul documentației de proiect.</w:t>
      </w:r>
    </w:p>
    <w:p w14:paraId="0B2CB795" w14:textId="50B3C00C" w:rsidR="00A1023D" w:rsidRPr="004F69BE" w:rsidRDefault="00A1023D" w:rsidP="004F69BE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4F69BE">
        <w:rPr>
          <w:sz w:val="28"/>
          <w:szCs w:val="28"/>
          <w:lang w:val="ro-RO"/>
        </w:rPr>
        <w:t xml:space="preserve">Beneficiarul va prezenta rapoartele prin intermediul </w:t>
      </w:r>
      <w:r w:rsidR="00C25E55" w:rsidRPr="004F69BE">
        <w:rPr>
          <w:sz w:val="28"/>
          <w:szCs w:val="28"/>
          <w:lang w:val="ro-RO"/>
        </w:rPr>
        <w:t>S</w:t>
      </w:r>
      <w:r w:rsidRPr="004F69BE">
        <w:rPr>
          <w:sz w:val="28"/>
          <w:szCs w:val="28"/>
          <w:lang w:val="ro-RO"/>
        </w:rPr>
        <w:t>istemului informațional de monitorizare, raportare și verificare în domeniul schimbărilor climatice</w:t>
      </w:r>
      <w:r w:rsidR="00066D1A" w:rsidRPr="004F69BE">
        <w:rPr>
          <w:sz w:val="28"/>
          <w:szCs w:val="28"/>
          <w:lang w:val="ro-RO"/>
        </w:rPr>
        <w:t>, în</w:t>
      </w:r>
      <w:r w:rsidRPr="004F69BE">
        <w:rPr>
          <w:sz w:val="28"/>
          <w:szCs w:val="28"/>
          <w:lang w:val="ro-RO"/>
        </w:rPr>
        <w:t xml:space="preserve"> conform</w:t>
      </w:r>
      <w:r w:rsidR="00066D1A" w:rsidRPr="004F69BE">
        <w:rPr>
          <w:sz w:val="28"/>
          <w:szCs w:val="28"/>
          <w:lang w:val="ro-RO"/>
        </w:rPr>
        <w:t>itate cu</w:t>
      </w:r>
      <w:r w:rsidRPr="004F69BE">
        <w:rPr>
          <w:sz w:val="28"/>
          <w:szCs w:val="28"/>
          <w:lang w:val="ro-RO"/>
        </w:rPr>
        <w:t xml:space="preserve"> procedur</w:t>
      </w:r>
      <w:r w:rsidR="00066D1A" w:rsidRPr="004F69BE">
        <w:rPr>
          <w:sz w:val="28"/>
          <w:szCs w:val="28"/>
          <w:lang w:val="ro-RO"/>
        </w:rPr>
        <w:t>a</w:t>
      </w:r>
      <w:r w:rsidRPr="004F69BE">
        <w:rPr>
          <w:sz w:val="28"/>
          <w:szCs w:val="28"/>
          <w:lang w:val="ro-RO"/>
        </w:rPr>
        <w:t xml:space="preserve"> stabilit</w:t>
      </w:r>
      <w:r w:rsidR="00066D1A" w:rsidRPr="004F69BE">
        <w:rPr>
          <w:sz w:val="28"/>
          <w:szCs w:val="28"/>
          <w:lang w:val="ro-RO"/>
        </w:rPr>
        <w:t>ă</w:t>
      </w:r>
      <w:r w:rsidRPr="004F69BE">
        <w:rPr>
          <w:sz w:val="28"/>
          <w:szCs w:val="28"/>
          <w:lang w:val="ro-RO"/>
        </w:rPr>
        <w:t xml:space="preserve"> în </w:t>
      </w:r>
      <w:r w:rsidR="00A248E1">
        <w:rPr>
          <w:sz w:val="28"/>
          <w:szCs w:val="28"/>
          <w:lang w:val="ro-RO"/>
        </w:rPr>
        <w:t>M</w:t>
      </w:r>
      <w:r w:rsidRPr="004F69BE">
        <w:rPr>
          <w:sz w:val="28"/>
          <w:szCs w:val="28"/>
          <w:lang w:val="ro-RO"/>
        </w:rPr>
        <w:t>anualul operațional</w:t>
      </w:r>
      <w:r w:rsidR="004F69BE" w:rsidRPr="004F69BE">
        <w:rPr>
          <w:sz w:val="28"/>
          <w:szCs w:val="28"/>
          <w:lang w:val="ro-RO"/>
        </w:rPr>
        <w:t xml:space="preserve"> privind mecanismul de coordonare a acțiunilor adecvate de atenuare la nivel național.</w:t>
      </w:r>
      <w:ins w:id="4" w:author="Redactor" w:date="2018-03-07T12:25:00Z">
        <w:r w:rsidR="004F69BE">
          <w:rPr>
            <w:sz w:val="28"/>
            <w:szCs w:val="28"/>
            <w:lang w:val="ro-RO"/>
          </w:rPr>
          <w:t xml:space="preserve"> </w:t>
        </w:r>
      </w:ins>
      <w:del w:id="5" w:author="Redactor" w:date="2018-03-07T12:25:00Z">
        <w:r w:rsidRPr="004F69BE" w:rsidDel="004F69BE">
          <w:rPr>
            <w:sz w:val="28"/>
            <w:szCs w:val="28"/>
            <w:lang w:val="ro-RO"/>
          </w:rPr>
          <w:delText xml:space="preserve"> </w:delText>
        </w:r>
      </w:del>
      <w:r w:rsidRPr="004F69BE">
        <w:rPr>
          <w:sz w:val="28"/>
          <w:szCs w:val="28"/>
          <w:lang w:val="ro-RO"/>
        </w:rPr>
        <w:t xml:space="preserve">Rapoartele conțin datele privind rezultatele monitorizării reducerii emisiilor de gaze cu efect de seră. Acestea sunt prezentate în baza indicatorilor de monitorizare stabiliți în Sistemul informațional și în </w:t>
      </w:r>
      <w:r w:rsidR="00A248E1">
        <w:rPr>
          <w:sz w:val="28"/>
          <w:szCs w:val="28"/>
          <w:lang w:val="ro-RO"/>
        </w:rPr>
        <w:t>M</w:t>
      </w:r>
      <w:r w:rsidRPr="004F69BE">
        <w:rPr>
          <w:sz w:val="28"/>
          <w:szCs w:val="28"/>
          <w:lang w:val="ro-RO"/>
        </w:rPr>
        <w:t xml:space="preserve">anualul operațional.  </w:t>
      </w:r>
    </w:p>
    <w:p w14:paraId="4D8B7EDC" w14:textId="63CDB1F1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Raportul elaborat este supus în mod obligatoriu procedurii de verificare</w:t>
      </w:r>
      <w:r w:rsidR="00C25E55"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în scopul asigurării </w:t>
      </w:r>
      <w:r w:rsidR="00FB5E14">
        <w:rPr>
          <w:sz w:val="28"/>
          <w:szCs w:val="28"/>
          <w:lang w:val="ro-RO"/>
        </w:rPr>
        <w:t>veridicității</w:t>
      </w:r>
      <w:r w:rsidRPr="00DA29D6">
        <w:rPr>
          <w:sz w:val="28"/>
          <w:szCs w:val="28"/>
          <w:lang w:val="ro-RO"/>
        </w:rPr>
        <w:t xml:space="preserve"> și fiabilității informațiilor raportate de către Beneficiar.</w:t>
      </w:r>
    </w:p>
    <w:p w14:paraId="7B8E8C72" w14:textId="6EA98D04" w:rsidR="00A1023D" w:rsidRPr="00DA29D6" w:rsidRDefault="00A1023D" w:rsidP="00A248E1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verificare este efectuată de către Verificator, care verifică aplicarea adecvată a metodologiilor de calcul a reducerilor obținute și formarea datelor raportate.</w:t>
      </w:r>
      <w:r w:rsidR="00A775C2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Verificatorul elaborează raportul de verificare și îl prezintă </w:t>
      </w:r>
      <w:r w:rsidR="003946EC">
        <w:rPr>
          <w:sz w:val="28"/>
          <w:szCs w:val="28"/>
          <w:lang w:val="ro-RO"/>
        </w:rPr>
        <w:t>Beneficiarului proiectulu</w:t>
      </w:r>
      <w:r w:rsidR="0036331D">
        <w:rPr>
          <w:sz w:val="28"/>
          <w:szCs w:val="28"/>
          <w:lang w:val="ro-RO"/>
        </w:rPr>
        <w:t>i</w:t>
      </w:r>
      <w:r w:rsidR="003946EC">
        <w:rPr>
          <w:sz w:val="28"/>
          <w:szCs w:val="28"/>
          <w:lang w:val="ro-RO"/>
        </w:rPr>
        <w:t xml:space="preserve">, iar Beneficiarul, în baza acestuia perfectează și prezintă raportul de reducere a emisiilor de gaze cu efect de seră </w:t>
      </w:r>
      <w:r w:rsidRPr="00DA29D6">
        <w:rPr>
          <w:sz w:val="28"/>
          <w:szCs w:val="28"/>
          <w:lang w:val="ro-RO"/>
        </w:rPr>
        <w:t>Comisiei naționale</w:t>
      </w:r>
      <w:r w:rsidR="003946EC">
        <w:rPr>
          <w:sz w:val="28"/>
          <w:szCs w:val="28"/>
          <w:lang w:val="ro-RO"/>
        </w:rPr>
        <w:t xml:space="preserve"> </w:t>
      </w:r>
      <w:r w:rsidR="00A248E1">
        <w:rPr>
          <w:sz w:val="28"/>
          <w:szCs w:val="28"/>
          <w:lang w:val="ro-RO"/>
        </w:rPr>
        <w:t>î</w:t>
      </w:r>
      <w:r w:rsidR="003946EC">
        <w:rPr>
          <w:sz w:val="28"/>
          <w:szCs w:val="28"/>
          <w:lang w:val="ro-RO"/>
        </w:rPr>
        <w:t xml:space="preserve">n conformitate cu procedurile expuse în </w:t>
      </w:r>
      <w:r w:rsidR="003946EC" w:rsidRPr="003946EC">
        <w:rPr>
          <w:sz w:val="28"/>
          <w:szCs w:val="28"/>
          <w:lang w:val="ro-RO"/>
        </w:rPr>
        <w:t>manualul operațional privind mecanismul de coordonare a acțiunilor adecvate de atenuare la nivel național</w:t>
      </w:r>
      <w:r w:rsidRPr="00DA29D6">
        <w:rPr>
          <w:sz w:val="28"/>
          <w:szCs w:val="28"/>
          <w:lang w:val="ro-RO"/>
        </w:rPr>
        <w:t>.</w:t>
      </w:r>
      <w:r w:rsidR="003946EC">
        <w:rPr>
          <w:sz w:val="28"/>
          <w:szCs w:val="28"/>
          <w:lang w:val="ro-RO"/>
        </w:rPr>
        <w:t xml:space="preserve"> </w:t>
      </w:r>
    </w:p>
    <w:p w14:paraId="26AED90B" w14:textId="507A8CF7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Beneficiarul </w:t>
      </w:r>
      <w:r w:rsidR="003946EC">
        <w:rPr>
          <w:sz w:val="28"/>
          <w:szCs w:val="28"/>
          <w:lang w:val="ro-RO"/>
        </w:rPr>
        <w:t xml:space="preserve">proiectului </w:t>
      </w:r>
      <w:r w:rsidRPr="00DA29D6">
        <w:rPr>
          <w:sz w:val="28"/>
          <w:szCs w:val="28"/>
          <w:lang w:val="ro-RO"/>
        </w:rPr>
        <w:t xml:space="preserve">angajează și achită serviciile Verificatorului. </w:t>
      </w:r>
    </w:p>
    <w:p w14:paraId="1CC93691" w14:textId="34F7405F" w:rsidR="00A1023D" w:rsidRPr="00DA29D6" w:rsidRDefault="00A1023D" w:rsidP="00A248E1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Autoritățile și instituțiile care implementează proiecte NAMA unilaterale, ce nu sînt înregistrate în Registrul NAMA al CONUSC, </w:t>
      </w:r>
      <w:r w:rsidR="008D1900">
        <w:rPr>
          <w:sz w:val="28"/>
          <w:szCs w:val="28"/>
          <w:lang w:val="ro-RO"/>
        </w:rPr>
        <w:t xml:space="preserve">aplică un </w:t>
      </w:r>
      <w:r w:rsidRPr="00DA29D6">
        <w:rPr>
          <w:sz w:val="28"/>
          <w:szCs w:val="28"/>
          <w:lang w:val="ro-RO"/>
        </w:rPr>
        <w:t>sistem de MRV</w:t>
      </w:r>
      <w:r w:rsidR="008D1900">
        <w:rPr>
          <w:sz w:val="28"/>
          <w:szCs w:val="28"/>
          <w:lang w:val="ro-RO"/>
        </w:rPr>
        <w:t xml:space="preserve"> simplificat</w:t>
      </w:r>
      <w:r w:rsidRPr="00DA29D6">
        <w:rPr>
          <w:sz w:val="28"/>
          <w:szCs w:val="28"/>
          <w:lang w:val="ro-RO"/>
        </w:rPr>
        <w:t>. Acestea</w:t>
      </w:r>
      <w:r w:rsidR="008D1900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prezintă Secretariatului Comisie naționale</w:t>
      </w:r>
      <w:r w:rsidR="008D1900" w:rsidRPr="00DA29D6">
        <w:rPr>
          <w:sz w:val="28"/>
          <w:szCs w:val="28"/>
          <w:lang w:val="ro-RO"/>
        </w:rPr>
        <w:t xml:space="preserve">, o dată în an, </w:t>
      </w:r>
      <w:r w:rsidR="008D1900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rapo</w:t>
      </w:r>
      <w:r w:rsidR="008D1900">
        <w:rPr>
          <w:sz w:val="28"/>
          <w:szCs w:val="28"/>
          <w:lang w:val="ro-RO"/>
        </w:rPr>
        <w:t>a</w:t>
      </w:r>
      <w:r w:rsidRPr="00DA29D6">
        <w:rPr>
          <w:sz w:val="28"/>
          <w:szCs w:val="28"/>
          <w:lang w:val="ro-RO"/>
        </w:rPr>
        <w:t>rt</w:t>
      </w:r>
      <w:r w:rsidR="008D1900"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 xml:space="preserve"> periodic</w:t>
      </w:r>
      <w:r w:rsidR="008D1900"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 xml:space="preserve"> privind acțiunile întreprinse și rezulta</w:t>
      </w:r>
      <w:r w:rsidR="008D1900">
        <w:rPr>
          <w:sz w:val="28"/>
          <w:szCs w:val="28"/>
          <w:lang w:val="ro-RO"/>
        </w:rPr>
        <w:t>tele obținute în cadrul proiectelor</w:t>
      </w:r>
      <w:r w:rsidRPr="00DA29D6">
        <w:rPr>
          <w:sz w:val="28"/>
          <w:szCs w:val="28"/>
          <w:lang w:val="ro-RO"/>
        </w:rPr>
        <w:t>. Formatul de raportare și termenii de prezentare a rapo</w:t>
      </w:r>
      <w:r w:rsidR="008D1900">
        <w:rPr>
          <w:sz w:val="28"/>
          <w:szCs w:val="28"/>
          <w:lang w:val="ro-RO"/>
        </w:rPr>
        <w:t>a</w:t>
      </w:r>
      <w:r w:rsidRPr="00DA29D6">
        <w:rPr>
          <w:sz w:val="28"/>
          <w:szCs w:val="28"/>
          <w:lang w:val="ro-RO"/>
        </w:rPr>
        <w:t>rt</w:t>
      </w:r>
      <w:r w:rsidR="008D1900">
        <w:rPr>
          <w:sz w:val="28"/>
          <w:szCs w:val="28"/>
          <w:lang w:val="ro-RO"/>
        </w:rPr>
        <w:t>elor</w:t>
      </w:r>
      <w:r w:rsidRPr="00DA29D6">
        <w:rPr>
          <w:sz w:val="28"/>
          <w:szCs w:val="28"/>
          <w:lang w:val="ro-RO"/>
        </w:rPr>
        <w:t xml:space="preserve"> sînt stabilite în </w:t>
      </w:r>
      <w:bookmarkStart w:id="6" w:name="_GoBack"/>
      <w:r w:rsidR="00A248E1">
        <w:rPr>
          <w:sz w:val="28"/>
          <w:szCs w:val="28"/>
          <w:lang w:val="ro-RO"/>
        </w:rPr>
        <w:t>M</w:t>
      </w:r>
      <w:bookmarkEnd w:id="6"/>
      <w:r w:rsidRPr="00DA29D6">
        <w:rPr>
          <w:sz w:val="28"/>
          <w:szCs w:val="28"/>
          <w:lang w:val="ro-RO"/>
        </w:rPr>
        <w:t>anualul operațional</w:t>
      </w:r>
      <w:r w:rsidR="002A6659" w:rsidRPr="00A248E1">
        <w:rPr>
          <w:lang w:val="pt-PT"/>
        </w:rPr>
        <w:t xml:space="preserve"> </w:t>
      </w:r>
      <w:r w:rsidR="002A6659" w:rsidRPr="002A6659">
        <w:rPr>
          <w:sz w:val="28"/>
          <w:szCs w:val="28"/>
          <w:lang w:val="ro-RO"/>
        </w:rPr>
        <w:t>privind mecanismul de coordonare a acțiunilor adecvate de atenuare la nivel național</w:t>
      </w:r>
      <w:r w:rsidR="002A6659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. </w:t>
      </w:r>
    </w:p>
    <w:p w14:paraId="6E3F1BA9" w14:textId="1726327C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Secretariatul Comisiei naționale prelucrează datele prezentate de către </w:t>
      </w:r>
      <w:r w:rsidR="008D1900">
        <w:rPr>
          <w:sz w:val="28"/>
          <w:szCs w:val="28"/>
          <w:lang w:val="ro-RO"/>
        </w:rPr>
        <w:t>B</w:t>
      </w:r>
      <w:r w:rsidRPr="00DA29D6">
        <w:rPr>
          <w:sz w:val="28"/>
          <w:szCs w:val="28"/>
          <w:lang w:val="ro-RO"/>
        </w:rPr>
        <w:t xml:space="preserve">eneficiar și calculează cantitatea totală de emisii de gaze cu efect de seră reduse obținută ca urmare a implementării proiectelor NAMA unilaterale și susținute.  </w:t>
      </w:r>
    </w:p>
    <w:p w14:paraId="06150B13" w14:textId="33B9B0CD" w:rsidR="00A1023D" w:rsidRPr="00DA29D6" w:rsidRDefault="00A1023D" w:rsidP="00A1023D">
      <w:pPr>
        <w:numPr>
          <w:ilvl w:val="0"/>
          <w:numId w:val="3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Secretariatul Comisiei naționale utilizează informația primară privind cantitatea de emisii de gaze cu efect de seră reduse ca urmare a implementării proiectelor NAMA la elaborarea </w:t>
      </w:r>
      <w:r w:rsidRPr="00DA29D6">
        <w:rPr>
          <w:rFonts w:eastAsia="MS Mincho"/>
          <w:sz w:val="28"/>
          <w:szCs w:val="28"/>
          <w:lang w:val="ro-RO"/>
        </w:rPr>
        <w:t>inventarul</w:t>
      </w:r>
      <w:r w:rsidR="00066D1A">
        <w:rPr>
          <w:rFonts w:eastAsia="MS Mincho"/>
          <w:sz w:val="28"/>
          <w:szCs w:val="28"/>
          <w:lang w:val="ro-RO"/>
        </w:rPr>
        <w:t>ui</w:t>
      </w:r>
      <w:r w:rsidRPr="00DA29D6">
        <w:rPr>
          <w:rFonts w:eastAsia="MS Mincho"/>
          <w:sz w:val="28"/>
          <w:szCs w:val="28"/>
          <w:lang w:val="ro-RO"/>
        </w:rPr>
        <w:t xml:space="preserve"> național al emisiilor de gaze cu efect de seră, raportului bienal actualizat și comunicării naționale în cadrul CONUSC. </w:t>
      </w:r>
    </w:p>
    <w:p w14:paraId="705681EF" w14:textId="77777777" w:rsidR="00A1023D" w:rsidRPr="00DA29D6" w:rsidRDefault="00A1023D" w:rsidP="00A1023D">
      <w:pPr>
        <w:rPr>
          <w:b/>
          <w:sz w:val="28"/>
          <w:szCs w:val="28"/>
          <w:lang w:val="ro-RO"/>
        </w:rPr>
      </w:pPr>
    </w:p>
    <w:p w14:paraId="41C3AA35" w14:textId="77777777" w:rsidR="00A1023D" w:rsidRPr="00DA29D6" w:rsidRDefault="00A1023D" w:rsidP="00A1023D">
      <w:pPr>
        <w:numPr>
          <w:ilvl w:val="0"/>
          <w:numId w:val="10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SOLUȚIONAREA CONTESTAȚIILOR</w:t>
      </w:r>
    </w:p>
    <w:p w14:paraId="0A657AD0" w14:textId="77777777" w:rsidR="00A1023D" w:rsidRPr="00DA29D6" w:rsidRDefault="00A1023D" w:rsidP="00A1023D">
      <w:pPr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722542F2" w14:textId="77777777" w:rsidR="00A1023D" w:rsidRPr="00DA29D6" w:rsidRDefault="00A1023D" w:rsidP="00A1023D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Orice parte interesată care consideră că, în cadrul procedurilor de evaluare și aprobare a proiectelor NAMA, Comisia națională, prin decizia emisă sau prin procedura aplicată, a lezat drepturile sale, este în drept să conteste decizia sau procedura aplicată, în modul stabilit de prezentul Regulament. </w:t>
      </w:r>
    </w:p>
    <w:p w14:paraId="1A861F66" w14:textId="75C07280" w:rsidR="00A1023D" w:rsidRPr="00DA29D6" w:rsidRDefault="00A1023D" w:rsidP="00A1023D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lastRenderedPageBreak/>
        <w:t xml:space="preserve">Cererea prealabilă va fi depusă la Secretariatul Comisiei naționale în termen de 20 </w:t>
      </w:r>
      <w:r w:rsidR="00066D1A">
        <w:rPr>
          <w:sz w:val="28"/>
          <w:szCs w:val="28"/>
          <w:lang w:val="ro-RO"/>
        </w:rPr>
        <w:t xml:space="preserve">de </w:t>
      </w:r>
      <w:r w:rsidRPr="00DA29D6">
        <w:rPr>
          <w:sz w:val="28"/>
          <w:szCs w:val="28"/>
          <w:lang w:val="ro-RO"/>
        </w:rPr>
        <w:t xml:space="preserve">zile lucrătoare de la data comunicării deciziei. </w:t>
      </w:r>
    </w:p>
    <w:p w14:paraId="266F4BAC" w14:textId="77777777" w:rsidR="00A1023D" w:rsidRPr="00DA29D6" w:rsidRDefault="00A1023D" w:rsidP="00A1023D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lang w:val="ro-RO"/>
        </w:rPr>
      </w:pPr>
      <w:r w:rsidRPr="00DA29D6">
        <w:rPr>
          <w:sz w:val="28"/>
          <w:szCs w:val="28"/>
          <w:lang w:val="ro-RO"/>
        </w:rPr>
        <w:t>C</w:t>
      </w:r>
      <w:r w:rsidRPr="00DA29D6">
        <w:rPr>
          <w:sz w:val="28"/>
          <w:szCs w:val="28"/>
          <w:lang w:val="ro-RO" w:eastAsia="ar-SA"/>
        </w:rPr>
        <w:t xml:space="preserve">ererea prealabilă este examinată de către </w:t>
      </w:r>
      <w:r w:rsidRPr="00DA29D6">
        <w:rPr>
          <w:sz w:val="28"/>
          <w:szCs w:val="28"/>
          <w:lang w:val="ro-RO"/>
        </w:rPr>
        <w:t>Comisia națională</w:t>
      </w:r>
      <w:r w:rsidRPr="00DA29D6">
        <w:rPr>
          <w:sz w:val="28"/>
          <w:szCs w:val="28"/>
          <w:lang w:val="ro-RO" w:eastAsia="ar-SA"/>
        </w:rPr>
        <w:t>, care este în drept să o respingă sau să o admită și, după caz, să revoce sau să modifice decizia.</w:t>
      </w:r>
    </w:p>
    <w:p w14:paraId="7C1BD8F0" w14:textId="5F0D2CF5" w:rsidR="005A649C" w:rsidRPr="00516C0F" w:rsidRDefault="00A1023D" w:rsidP="00516C0F">
      <w:pPr>
        <w:numPr>
          <w:ilvl w:val="0"/>
          <w:numId w:val="3"/>
        </w:numPr>
        <w:tabs>
          <w:tab w:val="left" w:pos="1134"/>
        </w:tabs>
        <w:ind w:left="0" w:firstLine="360"/>
        <w:jc w:val="both"/>
        <w:rPr>
          <w:lang w:val="ro-RO"/>
        </w:rPr>
      </w:pPr>
      <w:r w:rsidRPr="00516C0F">
        <w:rPr>
          <w:sz w:val="28"/>
          <w:szCs w:val="28"/>
          <w:lang w:val="ro-RO" w:eastAsia="ar-SA"/>
        </w:rPr>
        <w:t xml:space="preserve">În cazul respingerii cererii prealabile, agentul economic, dacă se consideră vătămat într-un drept al său recunoscut de lege, prin decizia </w:t>
      </w:r>
      <w:r w:rsidRPr="00516C0F">
        <w:rPr>
          <w:sz w:val="28"/>
          <w:szCs w:val="28"/>
          <w:lang w:val="ro-RO"/>
        </w:rPr>
        <w:t>Comisiei naționale</w:t>
      </w:r>
      <w:r w:rsidRPr="00516C0F">
        <w:rPr>
          <w:sz w:val="28"/>
          <w:szCs w:val="28"/>
          <w:lang w:val="ro-RO" w:eastAsia="ar-SA"/>
        </w:rPr>
        <w:t xml:space="preserve"> și nu este mulțumit de răspunsul primit la cererea prealabilă sau nu a primit nici un răspuns în termenul prevăzut de lege, este în drept să sesizeze instanța de contencios administrativ competentă pentru anularea, în tot sau în parte a deciziei </w:t>
      </w:r>
      <w:r w:rsidRPr="00516C0F">
        <w:rPr>
          <w:sz w:val="28"/>
          <w:szCs w:val="28"/>
          <w:lang w:val="ro-RO"/>
        </w:rPr>
        <w:t>Comisiei naționale.</w:t>
      </w:r>
    </w:p>
    <w:sectPr w:rsidR="005A649C" w:rsidRPr="00516C0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B6A"/>
    <w:multiLevelType w:val="hybridMultilevel"/>
    <w:tmpl w:val="8048C556"/>
    <w:lvl w:ilvl="0" w:tplc="E11CA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B49EF"/>
    <w:multiLevelType w:val="hybridMultilevel"/>
    <w:tmpl w:val="8438E840"/>
    <w:lvl w:ilvl="0" w:tplc="EA74F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A6A"/>
    <w:multiLevelType w:val="hybridMultilevel"/>
    <w:tmpl w:val="A4DC0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70D"/>
    <w:multiLevelType w:val="hybridMultilevel"/>
    <w:tmpl w:val="6E4021B6"/>
    <w:lvl w:ilvl="0" w:tplc="1D3A87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610B2"/>
    <w:multiLevelType w:val="hybridMultilevel"/>
    <w:tmpl w:val="4016DF5E"/>
    <w:lvl w:ilvl="0" w:tplc="600663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E6EEE"/>
    <w:multiLevelType w:val="hybridMultilevel"/>
    <w:tmpl w:val="A37689A4"/>
    <w:lvl w:ilvl="0" w:tplc="D3167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3F63F4"/>
    <w:multiLevelType w:val="hybridMultilevel"/>
    <w:tmpl w:val="2286D4AE"/>
    <w:lvl w:ilvl="0" w:tplc="73E22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180B"/>
    <w:multiLevelType w:val="hybridMultilevel"/>
    <w:tmpl w:val="2EB2C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9156B"/>
    <w:multiLevelType w:val="hybridMultilevel"/>
    <w:tmpl w:val="EDD47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7E72"/>
    <w:multiLevelType w:val="hybridMultilevel"/>
    <w:tmpl w:val="2996DB7C"/>
    <w:lvl w:ilvl="0" w:tplc="41829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C1A0F78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A3DEF110">
      <w:start w:val="40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8E"/>
    <w:rsid w:val="00036525"/>
    <w:rsid w:val="00037706"/>
    <w:rsid w:val="00066D1A"/>
    <w:rsid w:val="000B2912"/>
    <w:rsid w:val="000F07B5"/>
    <w:rsid w:val="00153839"/>
    <w:rsid w:val="00191ADE"/>
    <w:rsid w:val="00276848"/>
    <w:rsid w:val="002A6659"/>
    <w:rsid w:val="00354718"/>
    <w:rsid w:val="0036331D"/>
    <w:rsid w:val="003946EC"/>
    <w:rsid w:val="003B08BA"/>
    <w:rsid w:val="004420FB"/>
    <w:rsid w:val="00484B05"/>
    <w:rsid w:val="004F69BE"/>
    <w:rsid w:val="00516C0F"/>
    <w:rsid w:val="0054088E"/>
    <w:rsid w:val="005814AA"/>
    <w:rsid w:val="005A649C"/>
    <w:rsid w:val="00600AAE"/>
    <w:rsid w:val="00646DE3"/>
    <w:rsid w:val="00657708"/>
    <w:rsid w:val="00664C8C"/>
    <w:rsid w:val="00673D75"/>
    <w:rsid w:val="006C59FE"/>
    <w:rsid w:val="00772D1A"/>
    <w:rsid w:val="007C58C0"/>
    <w:rsid w:val="007D3BDD"/>
    <w:rsid w:val="00832868"/>
    <w:rsid w:val="0084478F"/>
    <w:rsid w:val="008D1900"/>
    <w:rsid w:val="009B4232"/>
    <w:rsid w:val="009C5C97"/>
    <w:rsid w:val="00A1023D"/>
    <w:rsid w:val="00A248E1"/>
    <w:rsid w:val="00A637ED"/>
    <w:rsid w:val="00A775C2"/>
    <w:rsid w:val="00AF6D27"/>
    <w:rsid w:val="00B05FB6"/>
    <w:rsid w:val="00B20C80"/>
    <w:rsid w:val="00C25E55"/>
    <w:rsid w:val="00C86048"/>
    <w:rsid w:val="00CB5EFA"/>
    <w:rsid w:val="00CB7ADE"/>
    <w:rsid w:val="00DA29D6"/>
    <w:rsid w:val="00DD2ACB"/>
    <w:rsid w:val="00DE3F31"/>
    <w:rsid w:val="00F0567E"/>
    <w:rsid w:val="00F55866"/>
    <w:rsid w:val="00FB5E14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0421"/>
  <w15:docId w15:val="{8EB0A4D6-8AA8-450D-90D9-B219C47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rsid w:val="00A1023D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A10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2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3D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7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36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E3CE-B873-456A-BC5C-003C782C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2452</Words>
  <Characters>13982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Mediului al Republicii Moldova</Company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Lopotenco</dc:creator>
  <cp:lastModifiedBy>Veronica Lopotenco</cp:lastModifiedBy>
  <cp:revision>3</cp:revision>
  <dcterms:created xsi:type="dcterms:W3CDTF">2018-03-07T13:55:00Z</dcterms:created>
  <dcterms:modified xsi:type="dcterms:W3CDTF">2018-03-07T14:00:00Z</dcterms:modified>
</cp:coreProperties>
</file>