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7"/>
        <w:tblW w:w="9693" w:type="dxa"/>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9693"/>
      </w:tblGrid>
      <w:tr w:rsidR="00F33582" w:rsidRPr="00F46C56" w14:paraId="559597E8" w14:textId="77777777" w:rsidTr="00C2387D">
        <w:tc>
          <w:tcPr>
            <w:tcW w:w="9693" w:type="dxa"/>
          </w:tcPr>
          <w:p w14:paraId="23408599" w14:textId="77777777" w:rsidR="00F33582" w:rsidRPr="00F46C56" w:rsidRDefault="00F33582" w:rsidP="00C2387D">
            <w:pPr>
              <w:jc w:val="right"/>
              <w:rPr>
                <w:rFonts w:ascii="Times New Roman" w:eastAsia="Times New Roman" w:hAnsi="Times New Roman" w:cs="Times New Roman"/>
                <w:sz w:val="24"/>
                <w:szCs w:val="24"/>
              </w:rPr>
            </w:pPr>
            <w:r w:rsidRPr="00F46C56">
              <w:rPr>
                <w:noProof/>
              </w:rPr>
              <w:drawing>
                <wp:anchor distT="0" distB="0" distL="114300" distR="114300" simplePos="0" relativeHeight="251659264" behindDoc="0" locked="0" layoutInCell="1" allowOverlap="1" wp14:anchorId="0ED53884" wp14:editId="24E5E7F6">
                  <wp:simplePos x="0" y="0"/>
                  <wp:positionH relativeFrom="column">
                    <wp:posOffset>2701327</wp:posOffset>
                  </wp:positionH>
                  <wp:positionV relativeFrom="paragraph">
                    <wp:posOffset>0</wp:posOffset>
                  </wp:positionV>
                  <wp:extent cx="752400" cy="8604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5"/>
                          <a:srcRect l="13761" t="5073" r="11009"/>
                          <a:stretch/>
                        </pic:blipFill>
                        <pic:spPr bwMode="auto">
                          <a:xfrm>
                            <a:off x="0" y="0"/>
                            <a:ext cx="752400" cy="860400"/>
                          </a:xfrm>
                          <a:prstGeom prst="rect">
                            <a:avLst/>
                          </a:prstGeom>
                          <a:ln/>
                        </pic:spPr>
                      </pic:pic>
                    </a:graphicData>
                  </a:graphic>
                </wp:anchor>
              </w:drawing>
            </w:r>
          </w:p>
          <w:p w14:paraId="7D51FF04" w14:textId="77777777" w:rsidR="00F33582" w:rsidRPr="00F33582" w:rsidRDefault="00F33582" w:rsidP="00C2387D">
            <w:pPr>
              <w:jc w:val="right"/>
              <w:rPr>
                <w:rFonts w:ascii="Times New Roman" w:eastAsia="Times New Roman" w:hAnsi="Times New Roman" w:cs="Times New Roman"/>
                <w:b/>
                <w:bCs/>
                <w:i/>
                <w:iCs/>
                <w:sz w:val="24"/>
                <w:szCs w:val="24"/>
              </w:rPr>
            </w:pPr>
            <w:r w:rsidRPr="00F33582">
              <w:rPr>
                <w:rFonts w:ascii="Times New Roman" w:eastAsia="Times New Roman" w:hAnsi="Times New Roman" w:cs="Times New Roman"/>
                <w:b/>
                <w:bCs/>
                <w:i/>
                <w:iCs/>
                <w:sz w:val="24"/>
                <w:szCs w:val="24"/>
              </w:rPr>
              <w:t>Proiect UE</w:t>
            </w:r>
          </w:p>
          <w:p w14:paraId="4DB144BF" w14:textId="77777777" w:rsidR="00F33582" w:rsidRPr="00F46C56" w:rsidRDefault="00F33582" w:rsidP="00C2387D">
            <w:pPr>
              <w:rPr>
                <w:rFonts w:ascii="Times New Roman" w:eastAsia="Times New Roman" w:hAnsi="Times New Roman" w:cs="Times New Roman"/>
                <w:sz w:val="24"/>
                <w:szCs w:val="24"/>
              </w:rPr>
            </w:pPr>
          </w:p>
          <w:p w14:paraId="24A73CD0" w14:textId="77777777" w:rsidR="00F33582" w:rsidRPr="00F46C56" w:rsidRDefault="00F33582" w:rsidP="00C2387D">
            <w:pPr>
              <w:rPr>
                <w:rFonts w:ascii="Times New Roman" w:eastAsia="Times New Roman" w:hAnsi="Times New Roman" w:cs="Times New Roman"/>
                <w:sz w:val="24"/>
                <w:szCs w:val="24"/>
              </w:rPr>
            </w:pPr>
          </w:p>
          <w:p w14:paraId="3ED4C0D8" w14:textId="77777777" w:rsidR="00F33582" w:rsidRPr="00F46C56" w:rsidRDefault="00F33582" w:rsidP="00C2387D">
            <w:pPr>
              <w:rPr>
                <w:rFonts w:ascii="Times New Roman" w:eastAsia="Times New Roman" w:hAnsi="Times New Roman" w:cs="Times New Roman"/>
                <w:sz w:val="24"/>
                <w:szCs w:val="24"/>
              </w:rPr>
            </w:pPr>
          </w:p>
          <w:p w14:paraId="02F6EAAD" w14:textId="77777777" w:rsidR="00F33582" w:rsidRPr="00F46C56" w:rsidRDefault="00F33582" w:rsidP="00C2387D">
            <w:pPr>
              <w:rPr>
                <w:rFonts w:ascii="Times New Roman" w:eastAsia="Times New Roman" w:hAnsi="Times New Roman" w:cs="Times New Roman"/>
                <w:sz w:val="24"/>
                <w:szCs w:val="24"/>
              </w:rPr>
            </w:pPr>
          </w:p>
        </w:tc>
      </w:tr>
      <w:tr w:rsidR="00F33582" w:rsidRPr="00F46C56" w14:paraId="5D688C24" w14:textId="77777777" w:rsidTr="00C2387D">
        <w:tc>
          <w:tcPr>
            <w:tcW w:w="9693" w:type="dxa"/>
          </w:tcPr>
          <w:p w14:paraId="66F18DCD" w14:textId="77777777" w:rsidR="00F33582" w:rsidRPr="00F46C56" w:rsidRDefault="00F33582" w:rsidP="00C2387D">
            <w:pPr>
              <w:keepNext/>
              <w:jc w:val="center"/>
              <w:rPr>
                <w:rFonts w:ascii="Times New Roman" w:eastAsia="Times New Roman" w:hAnsi="Times New Roman" w:cs="Times New Roman"/>
                <w:color w:val="000080"/>
                <w:sz w:val="10"/>
                <w:szCs w:val="10"/>
              </w:rPr>
            </w:pPr>
          </w:p>
          <w:p w14:paraId="5BD9DF3E" w14:textId="77777777" w:rsidR="00F33582" w:rsidRPr="00F46C56" w:rsidRDefault="00F33582" w:rsidP="00C2387D">
            <w:pPr>
              <w:keepNext/>
              <w:jc w:val="center"/>
              <w:rPr>
                <w:rFonts w:ascii="Times New Roman" w:eastAsia="Times New Roman" w:hAnsi="Times New Roman" w:cs="Times New Roman"/>
                <w:b/>
                <w:bCs/>
                <w:sz w:val="40"/>
                <w:szCs w:val="40"/>
              </w:rPr>
            </w:pPr>
            <w:r w:rsidRPr="00F46C56">
              <w:rPr>
                <w:rFonts w:ascii="Times New Roman" w:eastAsia="Times New Roman" w:hAnsi="Times New Roman" w:cs="Times New Roman"/>
                <w:b/>
                <w:bCs/>
                <w:sz w:val="40"/>
                <w:szCs w:val="40"/>
              </w:rPr>
              <w:t>GUVERNUL  REPUBLICII  MOLDOVA</w:t>
            </w:r>
          </w:p>
          <w:p w14:paraId="50562B55" w14:textId="77777777" w:rsidR="00F33582" w:rsidRPr="00F46C56" w:rsidRDefault="00F33582" w:rsidP="00C2387D">
            <w:pPr>
              <w:jc w:val="center"/>
              <w:rPr>
                <w:rFonts w:ascii="Times New Roman" w:eastAsia="Times New Roman" w:hAnsi="Times New Roman" w:cs="Times New Roman"/>
                <w:b/>
                <w:bCs/>
              </w:rPr>
            </w:pPr>
          </w:p>
          <w:p w14:paraId="14C9459B" w14:textId="77777777" w:rsidR="00F33582" w:rsidRPr="00F46C56" w:rsidRDefault="00F33582" w:rsidP="00C2387D">
            <w:pPr>
              <w:keepNext/>
              <w:jc w:val="center"/>
              <w:rPr>
                <w:rFonts w:ascii="Times New Roman" w:eastAsia="Times New Roman" w:hAnsi="Times New Roman" w:cs="Times New Roman"/>
                <w:b/>
                <w:bCs/>
                <w:sz w:val="34"/>
                <w:szCs w:val="34"/>
              </w:rPr>
            </w:pPr>
            <w:r w:rsidRPr="00F46C56">
              <w:rPr>
                <w:rFonts w:ascii="Times New Roman" w:eastAsia="Times New Roman" w:hAnsi="Times New Roman" w:cs="Times New Roman"/>
                <w:b/>
                <w:bCs/>
                <w:sz w:val="32"/>
                <w:szCs w:val="32"/>
              </w:rPr>
              <w:t>HOTĂRÂRE</w:t>
            </w:r>
            <w:r w:rsidRPr="00F46C56">
              <w:rPr>
                <w:rFonts w:ascii="Times New Roman" w:eastAsia="Times New Roman" w:hAnsi="Times New Roman" w:cs="Times New Roman"/>
                <w:b/>
                <w:bCs/>
                <w:sz w:val="34"/>
                <w:szCs w:val="34"/>
              </w:rPr>
              <w:t xml:space="preserve"> </w:t>
            </w:r>
            <w:r w:rsidRPr="00F46C56">
              <w:rPr>
                <w:rFonts w:ascii="Times New Roman" w:eastAsia="Times New Roman" w:hAnsi="Times New Roman" w:cs="Times New Roman"/>
                <w:b/>
                <w:bCs/>
                <w:sz w:val="32"/>
                <w:szCs w:val="32"/>
              </w:rPr>
              <w:t>nr. ____</w:t>
            </w:r>
          </w:p>
          <w:p w14:paraId="08800A1A" w14:textId="77777777" w:rsidR="00F33582" w:rsidRPr="00F46C56" w:rsidRDefault="00F33582" w:rsidP="00C2387D">
            <w:pPr>
              <w:jc w:val="center"/>
              <w:rPr>
                <w:rFonts w:ascii="Times New Roman" w:eastAsia="Times New Roman" w:hAnsi="Times New Roman" w:cs="Times New Roman"/>
                <w:b/>
                <w:bCs/>
              </w:rPr>
            </w:pPr>
          </w:p>
          <w:p w14:paraId="3310432A" w14:textId="5DA89836" w:rsidR="00F33582" w:rsidRPr="00F46C56" w:rsidRDefault="00F33582" w:rsidP="00C2387D">
            <w:pPr>
              <w:jc w:val="center"/>
              <w:rPr>
                <w:rFonts w:ascii="Times New Roman" w:eastAsia="Times New Roman" w:hAnsi="Times New Roman" w:cs="Times New Roman"/>
                <w:b/>
                <w:bCs/>
                <w:sz w:val="28"/>
                <w:szCs w:val="28"/>
              </w:rPr>
            </w:pPr>
            <w:r w:rsidRPr="00F46C56">
              <w:rPr>
                <w:rFonts w:ascii="Times New Roman" w:eastAsia="Times New Roman" w:hAnsi="Times New Roman" w:cs="Times New Roman"/>
                <w:b/>
                <w:bCs/>
                <w:sz w:val="28"/>
                <w:szCs w:val="28"/>
                <w:u w:val="single"/>
              </w:rPr>
              <w:t>din                                        202</w:t>
            </w:r>
            <w:r w:rsidR="00C97AE8">
              <w:rPr>
                <w:rFonts w:ascii="Times New Roman" w:eastAsia="Times New Roman" w:hAnsi="Times New Roman" w:cs="Times New Roman"/>
                <w:b/>
                <w:bCs/>
                <w:sz w:val="28"/>
                <w:szCs w:val="28"/>
                <w:u w:val="single"/>
              </w:rPr>
              <w:t>6</w:t>
            </w:r>
          </w:p>
          <w:p w14:paraId="11ED732F" w14:textId="77777777" w:rsidR="00F33582" w:rsidRPr="00F46C56" w:rsidRDefault="00F33582" w:rsidP="00C2387D">
            <w:pPr>
              <w:spacing w:before="120"/>
              <w:jc w:val="center"/>
            </w:pPr>
            <w:r w:rsidRPr="00F46C56">
              <w:rPr>
                <w:rFonts w:ascii="Times New Roman" w:eastAsia="Times New Roman" w:hAnsi="Times New Roman" w:cs="Times New Roman"/>
                <w:b/>
                <w:bCs/>
                <w:sz w:val="24"/>
                <w:szCs w:val="24"/>
              </w:rPr>
              <w:t>Chișinău</w:t>
            </w:r>
          </w:p>
        </w:tc>
      </w:tr>
    </w:tbl>
    <w:p w14:paraId="2D7AEE24" w14:textId="170C748F" w:rsidR="005C01FB" w:rsidRDefault="005C01FB" w:rsidP="00F33582">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cu privire la aprobarea Conceptului Sistemului informațional de monitorizare a stocurilor de medicamente și a Regulamentului resursei informaționale aferente Sistemului informațional de monitorizare a stocurilor de medicamente și modificarea unor hotărâri ale Guvernului</w:t>
      </w:r>
    </w:p>
    <w:p w14:paraId="600EB66A" w14:textId="77777777" w:rsidR="005C01FB" w:rsidRDefault="005C01FB" w:rsidP="005C01FB">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2F78EA75" w14:textId="0AD242A9" w:rsidR="005C01FB" w:rsidRDefault="005C01FB" w:rsidP="005C01FB">
      <w:pPr>
        <w:spacing w:before="120"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În temeiul art. 22 lit.</w:t>
      </w:r>
      <w:r w:rsidR="00935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d) din Legea nr. 467/2003 cu privire la informatizare și la resursele informaționale de stat (Monitorul Oficial al Republicii Moldova, 2004, nr. 6-12, art. 44), cu modificările ulterioare, și al art. 16 alin. </w:t>
      </w:r>
      <w:r w:rsidR="0093589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1) din Legea nr. 71/2007 cu privire la registre (Monitorul Oficial al Republicii Moldova, 2007, nr. 70-73, art. 314), cu modificările ulterioare, </w:t>
      </w:r>
      <w:r>
        <w:rPr>
          <w:rFonts w:ascii="Times New Roman" w:eastAsia="Times New Roman" w:hAnsi="Times New Roman" w:cs="Times New Roman"/>
          <w:sz w:val="28"/>
          <w:szCs w:val="28"/>
        </w:rPr>
        <w:t>Guvernul HOTĂRĂȘTE:</w:t>
      </w:r>
    </w:p>
    <w:p w14:paraId="4CC75E33" w14:textId="77777777" w:rsidR="005C01FB" w:rsidRDefault="005C01FB" w:rsidP="005C01FB">
      <w:pPr>
        <w:numPr>
          <w:ilvl w:val="0"/>
          <w:numId w:val="3"/>
        </w:numPr>
        <w:spacing w:after="0"/>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 instituie:</w:t>
      </w:r>
    </w:p>
    <w:p w14:paraId="1775A040" w14:textId="13FD24D6" w:rsidR="005C01FB" w:rsidRDefault="005C01FB" w:rsidP="005C01FB">
      <w:pPr>
        <w:pStyle w:val="Listparagraf"/>
        <w:numPr>
          <w:ilvl w:val="1"/>
          <w:numId w:val="3"/>
        </w:numPr>
        <w:spacing w:after="0"/>
        <w:ind w:left="0" w:firstLine="709"/>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xml:space="preserve">Sistemul informațional de monitorizare a stocurilor de medicamente </w:t>
      </w:r>
    </w:p>
    <w:p w14:paraId="169162F0" w14:textId="47CB1A85" w:rsidR="005C01FB" w:rsidRDefault="005C01FB" w:rsidP="005C01FB">
      <w:pPr>
        <w:pStyle w:val="Listparagraf"/>
        <w:numPr>
          <w:ilvl w:val="1"/>
          <w:numId w:val="3"/>
        </w:numPr>
        <w:spacing w:after="0"/>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Resursa informațională aferentă Sistemului informațional de monitorizare a stocurilor de medicamente.</w:t>
      </w:r>
    </w:p>
    <w:p w14:paraId="628D40B1" w14:textId="77777777" w:rsidR="005C01FB" w:rsidRDefault="005C01FB" w:rsidP="005C01FB">
      <w:pPr>
        <w:numPr>
          <w:ilvl w:val="0"/>
          <w:numId w:val="3"/>
        </w:numPr>
        <w:spacing w:after="0"/>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 aprobă:</w:t>
      </w:r>
    </w:p>
    <w:p w14:paraId="5FF7A648" w14:textId="7B63B842" w:rsidR="005C01FB" w:rsidRDefault="005C01FB" w:rsidP="005C01FB">
      <w:pPr>
        <w:numPr>
          <w:ilvl w:val="1"/>
          <w:numId w:val="3"/>
        </w:numPr>
        <w:spacing w:after="0"/>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Conceptul Sistemului informațional de monitorizare a stocurilor de medicamente, anex</w:t>
      </w:r>
      <w:r w:rsidR="00935892">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 xml:space="preserve"> nr. 1;</w:t>
      </w:r>
    </w:p>
    <w:p w14:paraId="3AB30C25" w14:textId="0AD3B70A" w:rsidR="005C01FB" w:rsidRDefault="005C01FB" w:rsidP="005C01FB">
      <w:pPr>
        <w:numPr>
          <w:ilvl w:val="1"/>
          <w:numId w:val="3"/>
        </w:numPr>
        <w:spacing w:after="0"/>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Regulamentul resursei informaționale aferente Sistemului informațional de monitorizare a stocurilor de medicamente, anex</w:t>
      </w:r>
      <w:r w:rsidR="00935892">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 xml:space="preserve"> nr. 2.</w:t>
      </w:r>
    </w:p>
    <w:p w14:paraId="01E5C82E" w14:textId="764FAEA3" w:rsidR="005C01FB" w:rsidRPr="000F725B" w:rsidRDefault="002A3B0E" w:rsidP="005C01FB">
      <w:pPr>
        <w:pStyle w:val="Listparagraf"/>
        <w:numPr>
          <w:ilvl w:val="0"/>
          <w:numId w:val="3"/>
        </w:numPr>
        <w:ind w:left="0" w:firstLine="709"/>
        <w:jc w:val="both"/>
        <w:rPr>
          <w:rFonts w:ascii="Times New Roman" w:hAnsi="Times New Roman" w:cs="Times New Roman"/>
          <w:bCs/>
          <w:sz w:val="28"/>
          <w:szCs w:val="28"/>
        </w:rPr>
      </w:pPr>
      <w:r w:rsidRPr="000F725B">
        <w:rPr>
          <w:rFonts w:ascii="Times New Roman" w:eastAsia="Times New Roman" w:hAnsi="Times New Roman" w:cs="Times New Roman"/>
          <w:color w:val="000000"/>
          <w:sz w:val="28"/>
          <w:szCs w:val="28"/>
        </w:rPr>
        <w:t>R</w:t>
      </w:r>
      <w:r w:rsidRPr="000F725B">
        <w:rPr>
          <w:rFonts w:ascii="Times New Roman" w:hAnsi="Times New Roman" w:cs="Times New Roman"/>
          <w:bCs/>
          <w:sz w:val="28"/>
          <w:szCs w:val="28"/>
        </w:rPr>
        <w:t>egulamentul privind modul de ținere a Registrului medical, aprobat prin Hotărârea Guvernului nr. 586/2017 (Monitorul Oficial al Republicii Moldova, 2017, nr. 277-288, art. 703), cu modificările ulterioare, se modifică după cum urmează:</w:t>
      </w:r>
    </w:p>
    <w:p w14:paraId="673D2CEE" w14:textId="60E50811" w:rsidR="005C01FB" w:rsidRDefault="005C01FB" w:rsidP="005C01FB">
      <w:pPr>
        <w:pStyle w:val="Listparagraf"/>
        <w:numPr>
          <w:ilvl w:val="1"/>
          <w:numId w:val="3"/>
        </w:numPr>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La pct. 3, se completează cu </w:t>
      </w:r>
      <w:proofErr w:type="spellStart"/>
      <w:r>
        <w:rPr>
          <w:rFonts w:ascii="Times New Roman" w:hAnsi="Times New Roman" w:cs="Times New Roman"/>
          <w:bCs/>
          <w:sz w:val="28"/>
          <w:szCs w:val="28"/>
        </w:rPr>
        <w:t>subpct</w:t>
      </w:r>
      <w:proofErr w:type="spellEnd"/>
      <w:r>
        <w:rPr>
          <w:rFonts w:ascii="Times New Roman" w:hAnsi="Times New Roman" w:cs="Times New Roman"/>
          <w:bCs/>
          <w:sz w:val="28"/>
          <w:szCs w:val="28"/>
        </w:rPr>
        <w:t xml:space="preserve">. </w:t>
      </w:r>
      <w:r w:rsidR="00935892">
        <w:rPr>
          <w:rFonts w:ascii="Times New Roman" w:hAnsi="Times New Roman" w:cs="Times New Roman"/>
          <w:bCs/>
          <w:sz w:val="28"/>
          <w:szCs w:val="28"/>
        </w:rPr>
        <w:t>(</w:t>
      </w:r>
      <w:r>
        <w:rPr>
          <w:rFonts w:ascii="Times New Roman" w:hAnsi="Times New Roman" w:cs="Times New Roman"/>
          <w:bCs/>
          <w:sz w:val="28"/>
          <w:szCs w:val="28"/>
        </w:rPr>
        <w:t>13</w:t>
      </w:r>
      <w:r w:rsidR="00935892">
        <w:rPr>
          <w:rFonts w:ascii="Times New Roman" w:hAnsi="Times New Roman" w:cs="Times New Roman"/>
          <w:bCs/>
          <w:sz w:val="28"/>
          <w:szCs w:val="28"/>
        </w:rPr>
        <w:t>)</w:t>
      </w:r>
      <w:r>
        <w:rPr>
          <w:rFonts w:ascii="Times New Roman" w:hAnsi="Times New Roman" w:cs="Times New Roman"/>
          <w:bCs/>
          <w:sz w:val="28"/>
          <w:szCs w:val="28"/>
        </w:rPr>
        <w:t xml:space="preserve"> cu următorul  cuprins:</w:t>
      </w:r>
    </w:p>
    <w:p w14:paraId="30F1845A" w14:textId="77777777" w:rsidR="005C01FB" w:rsidRPr="000F725B" w:rsidRDefault="005C01FB" w:rsidP="005C01FB">
      <w:pPr>
        <w:pStyle w:val="Listparagraf"/>
        <w:ind w:left="0"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„13</w:t>
      </w:r>
      <w:r w:rsidRPr="000F725B">
        <w:rPr>
          <w:rFonts w:ascii="Times New Roman" w:hAnsi="Times New Roman" w:cs="Times New Roman"/>
          <w:bCs/>
          <w:sz w:val="28"/>
          <w:szCs w:val="28"/>
        </w:rPr>
        <w:t>) Sistemul informațional de monitorizare a stocurilor de medicamente (SIMSM).”;</w:t>
      </w:r>
    </w:p>
    <w:p w14:paraId="3C6F2BAA" w14:textId="539355DD" w:rsidR="005C01FB" w:rsidRPr="000F725B" w:rsidRDefault="00A66B20" w:rsidP="005C01FB">
      <w:pPr>
        <w:pStyle w:val="Listparagraf"/>
        <w:numPr>
          <w:ilvl w:val="1"/>
          <w:numId w:val="3"/>
        </w:numPr>
        <w:ind w:left="0" w:firstLine="709"/>
        <w:jc w:val="both"/>
        <w:rPr>
          <w:rFonts w:ascii="Times New Roman" w:hAnsi="Times New Roman" w:cs="Times New Roman"/>
          <w:bCs/>
          <w:sz w:val="28"/>
          <w:szCs w:val="28"/>
        </w:rPr>
      </w:pPr>
      <w:r w:rsidRPr="000F725B">
        <w:rPr>
          <w:rFonts w:ascii="Times New Roman" w:hAnsi="Times New Roman" w:cs="Times New Roman"/>
          <w:bCs/>
          <w:sz w:val="28"/>
          <w:szCs w:val="28"/>
        </w:rPr>
        <w:t>La punctul 8</w:t>
      </w:r>
      <w:r w:rsidRPr="000F725B">
        <w:rPr>
          <w:rFonts w:ascii="Times New Roman" w:hAnsi="Times New Roman" w:cs="Times New Roman"/>
          <w:bCs/>
          <w:sz w:val="28"/>
          <w:szCs w:val="28"/>
          <w:vertAlign w:val="superscript"/>
        </w:rPr>
        <w:t>1</w:t>
      </w:r>
      <w:r w:rsidRPr="000F725B">
        <w:rPr>
          <w:rFonts w:ascii="Times New Roman" w:hAnsi="Times New Roman" w:cs="Times New Roman"/>
          <w:bCs/>
          <w:sz w:val="28"/>
          <w:szCs w:val="28"/>
        </w:rPr>
        <w:t xml:space="preserve">, </w:t>
      </w:r>
      <w:r w:rsidR="002A3B0E" w:rsidRPr="000F725B">
        <w:rPr>
          <w:rFonts w:ascii="Times New Roman" w:hAnsi="Times New Roman" w:cs="Times New Roman"/>
          <w:bCs/>
          <w:sz w:val="28"/>
          <w:szCs w:val="28"/>
        </w:rPr>
        <w:t>tabelul se completează cu poziția:</w:t>
      </w:r>
    </w:p>
    <w:tbl>
      <w:tblPr>
        <w:tblStyle w:val="Tabelgril"/>
        <w:tblW w:w="0" w:type="auto"/>
        <w:tblInd w:w="704" w:type="dxa"/>
        <w:tblLook w:val="04A0" w:firstRow="1" w:lastRow="0" w:firstColumn="1" w:lastColumn="0" w:noHBand="0" w:noVBand="1"/>
      </w:tblPr>
      <w:tblGrid>
        <w:gridCol w:w="3994"/>
        <w:gridCol w:w="4698"/>
      </w:tblGrid>
      <w:tr w:rsidR="002A3B0E" w14:paraId="74E1A5F7" w14:textId="77777777" w:rsidTr="002A3B0E">
        <w:tc>
          <w:tcPr>
            <w:tcW w:w="3994" w:type="dxa"/>
          </w:tcPr>
          <w:p w14:paraId="6FE17B2D" w14:textId="0D0DD7CE" w:rsidR="002A3B0E" w:rsidRPr="000F725B" w:rsidRDefault="002A3B0E" w:rsidP="000F725B">
            <w:pPr>
              <w:ind w:firstLine="0"/>
              <w:rPr>
                <w:rFonts w:ascii="Times New Roman" w:hAnsi="Times New Roman" w:cs="Times New Roman"/>
                <w:bCs/>
                <w:sz w:val="28"/>
                <w:szCs w:val="28"/>
              </w:rPr>
            </w:pPr>
            <w:r w:rsidRPr="000F725B">
              <w:rPr>
                <w:rFonts w:ascii="Times New Roman" w:hAnsi="Times New Roman" w:cs="Times New Roman"/>
                <w:bCs/>
                <w:sz w:val="28"/>
                <w:szCs w:val="28"/>
              </w:rPr>
              <w:t>Agenția Medicamentului și Dispozitivelor Medicale</w:t>
            </w:r>
          </w:p>
        </w:tc>
        <w:tc>
          <w:tcPr>
            <w:tcW w:w="4698" w:type="dxa"/>
          </w:tcPr>
          <w:p w14:paraId="383F7113" w14:textId="559F595D" w:rsidR="002A3B0E" w:rsidRDefault="002A3B0E" w:rsidP="000F725B">
            <w:pPr>
              <w:ind w:firstLine="0"/>
              <w:rPr>
                <w:rFonts w:ascii="Times New Roman" w:hAnsi="Times New Roman" w:cs="Times New Roman"/>
                <w:bCs/>
                <w:sz w:val="28"/>
                <w:szCs w:val="28"/>
              </w:rPr>
            </w:pPr>
            <w:r w:rsidRPr="000F725B">
              <w:rPr>
                <w:rFonts w:ascii="Times New Roman" w:hAnsi="Times New Roman" w:cs="Times New Roman"/>
                <w:bCs/>
                <w:sz w:val="28"/>
                <w:szCs w:val="28"/>
              </w:rPr>
              <w:t>Sistemul informațional de monitorizare a stocurilor de medicamente (SIMSM)</w:t>
            </w:r>
          </w:p>
        </w:tc>
      </w:tr>
    </w:tbl>
    <w:p w14:paraId="1E9B9FEF" w14:textId="77777777" w:rsidR="002A3B0E" w:rsidRPr="002A3B0E" w:rsidRDefault="002A3B0E" w:rsidP="002A3B0E">
      <w:pPr>
        <w:jc w:val="both"/>
        <w:rPr>
          <w:rFonts w:ascii="Times New Roman" w:hAnsi="Times New Roman" w:cs="Times New Roman"/>
          <w:bCs/>
          <w:sz w:val="28"/>
          <w:szCs w:val="28"/>
        </w:rPr>
      </w:pPr>
    </w:p>
    <w:p w14:paraId="2F2F0CDD" w14:textId="4D466209" w:rsidR="002A3B0E" w:rsidRPr="000F725B" w:rsidRDefault="00A07726" w:rsidP="002A3B0E">
      <w:pPr>
        <w:pStyle w:val="Listparagraf"/>
        <w:numPr>
          <w:ilvl w:val="1"/>
          <w:numId w:val="3"/>
        </w:numPr>
        <w:ind w:left="0" w:firstLine="709"/>
        <w:jc w:val="both"/>
        <w:rPr>
          <w:rFonts w:ascii="Times New Roman" w:hAnsi="Times New Roman" w:cs="Times New Roman"/>
          <w:bCs/>
          <w:sz w:val="28"/>
          <w:szCs w:val="28"/>
        </w:rPr>
      </w:pPr>
      <w:r w:rsidRPr="00A07726">
        <w:rPr>
          <w:rFonts w:ascii="Times New Roman" w:hAnsi="Times New Roman" w:cs="Times New Roman"/>
          <w:bCs/>
          <w:sz w:val="28"/>
          <w:szCs w:val="28"/>
        </w:rPr>
        <w:t>La punctul 10, tabelul se completează cu poziția 13), cu următorul cuprins:</w:t>
      </w:r>
    </w:p>
    <w:tbl>
      <w:tblPr>
        <w:tblStyle w:val="Tabelgril"/>
        <w:tblW w:w="0" w:type="auto"/>
        <w:tblInd w:w="709" w:type="dxa"/>
        <w:tblLook w:val="04A0" w:firstRow="1" w:lastRow="0" w:firstColumn="1" w:lastColumn="0" w:noHBand="0" w:noVBand="1"/>
      </w:tblPr>
      <w:tblGrid>
        <w:gridCol w:w="4324"/>
        <w:gridCol w:w="4363"/>
      </w:tblGrid>
      <w:tr w:rsidR="002A3B0E" w14:paraId="0D7FF3B0" w14:textId="77777777" w:rsidTr="002A3B0E">
        <w:tc>
          <w:tcPr>
            <w:tcW w:w="4698" w:type="dxa"/>
          </w:tcPr>
          <w:p w14:paraId="77CFB9E9" w14:textId="337B4FFA" w:rsidR="002A3B0E" w:rsidRPr="000F725B" w:rsidRDefault="002A3B0E" w:rsidP="002A3B0E">
            <w:pPr>
              <w:ind w:firstLine="0"/>
              <w:rPr>
                <w:rFonts w:ascii="Times New Roman" w:hAnsi="Times New Roman" w:cs="Times New Roman"/>
                <w:bCs/>
                <w:sz w:val="28"/>
                <w:szCs w:val="28"/>
              </w:rPr>
            </w:pPr>
            <w:r w:rsidRPr="000F725B">
              <w:rPr>
                <w:rFonts w:ascii="Times New Roman" w:hAnsi="Times New Roman" w:cs="Times New Roman"/>
                <w:bCs/>
                <w:sz w:val="28"/>
                <w:szCs w:val="28"/>
              </w:rPr>
              <w:t>13) Sistemul informațional de monitorizare a stocurilor de medicamente (SIMSM)</w:t>
            </w:r>
          </w:p>
        </w:tc>
        <w:tc>
          <w:tcPr>
            <w:tcW w:w="4698" w:type="dxa"/>
          </w:tcPr>
          <w:p w14:paraId="771C2337" w14:textId="0BE7C59F" w:rsidR="002A3B0E" w:rsidRPr="00CA0FAB" w:rsidRDefault="002A3B0E" w:rsidP="00DF4968">
            <w:pPr>
              <w:ind w:firstLine="0"/>
              <w:rPr>
                <w:rFonts w:ascii="Times New Roman" w:hAnsi="Times New Roman" w:cs="Times New Roman"/>
                <w:bCs/>
                <w:sz w:val="28"/>
                <w:szCs w:val="28"/>
              </w:rPr>
            </w:pPr>
            <w:r w:rsidRPr="000F725B">
              <w:rPr>
                <w:rFonts w:ascii="Times New Roman" w:hAnsi="Times New Roman" w:cs="Times New Roman"/>
                <w:bCs/>
                <w:sz w:val="28"/>
                <w:szCs w:val="28"/>
                <w:lang w:val="ro-MD"/>
              </w:rPr>
              <w:t>Ministerul Sănătății, Agenția Medicamentului și Dispozitivelor Medicale, Compania Națională de Asigurări în Medicină,</w:t>
            </w:r>
            <w:r w:rsidRPr="000F725B">
              <w:rPr>
                <w:rFonts w:ascii="Segoe UI" w:hAnsi="Segoe UI" w:cs="Segoe UI"/>
                <w:sz w:val="18"/>
                <w:szCs w:val="18"/>
              </w:rPr>
              <w:t xml:space="preserve"> </w:t>
            </w:r>
            <w:r w:rsidRPr="000F725B">
              <w:rPr>
                <w:rFonts w:ascii="Times New Roman" w:hAnsi="Times New Roman" w:cs="Times New Roman"/>
                <w:bCs/>
                <w:sz w:val="28"/>
                <w:szCs w:val="28"/>
              </w:rPr>
              <w:t xml:space="preserve">Centrul pentru Achiziții Publice Centralizate în Sănătate, Agenția Națională pentru Sănătate, </w:t>
            </w:r>
            <w:r w:rsidRPr="000F725B">
              <w:rPr>
                <w:rFonts w:ascii="Times New Roman" w:eastAsia="Times New Roman" w:hAnsi="Times New Roman" w:cs="Times New Roman"/>
                <w:color w:val="000000"/>
                <w:sz w:val="28"/>
                <w:szCs w:val="28"/>
              </w:rPr>
              <w:t>Serviciul Vamal</w:t>
            </w:r>
            <w:r w:rsidR="00CA0FAB">
              <w:rPr>
                <w:rFonts w:ascii="Times New Roman" w:hAnsi="Times New Roman" w:cs="Times New Roman"/>
                <w:color w:val="000000"/>
                <w:sz w:val="28"/>
                <w:szCs w:val="28"/>
              </w:rPr>
              <w:t>, prestatori de servicii medicale.</w:t>
            </w:r>
          </w:p>
        </w:tc>
      </w:tr>
    </w:tbl>
    <w:p w14:paraId="1E2DF7B2" w14:textId="77777777" w:rsidR="002A3B0E" w:rsidRPr="002A3B0E" w:rsidRDefault="002A3B0E" w:rsidP="002A3B0E">
      <w:pPr>
        <w:pStyle w:val="Listparagraf"/>
        <w:ind w:left="709"/>
        <w:jc w:val="both"/>
        <w:rPr>
          <w:rFonts w:ascii="Times New Roman" w:hAnsi="Times New Roman" w:cs="Times New Roman"/>
          <w:bCs/>
          <w:sz w:val="28"/>
          <w:szCs w:val="28"/>
        </w:rPr>
      </w:pPr>
    </w:p>
    <w:p w14:paraId="24D5367D" w14:textId="6238E0F6" w:rsidR="00C61858" w:rsidRDefault="005C01FB" w:rsidP="00C61858">
      <w:pPr>
        <w:pStyle w:val="Listparagraf"/>
        <w:numPr>
          <w:ilvl w:val="0"/>
          <w:numId w:val="3"/>
        </w:numPr>
        <w:ind w:left="0" w:firstLine="709"/>
        <w:jc w:val="both"/>
        <w:rPr>
          <w:rFonts w:ascii="Times New Roman" w:hAnsi="Times New Roman" w:cs="Times New Roman"/>
          <w:bCs/>
          <w:sz w:val="28"/>
          <w:szCs w:val="28"/>
        </w:rPr>
      </w:pPr>
      <w:r w:rsidRPr="005C01FB">
        <w:rPr>
          <w:rFonts w:ascii="Times New Roman" w:hAnsi="Times New Roman" w:cs="Times New Roman"/>
          <w:bCs/>
          <w:sz w:val="28"/>
          <w:szCs w:val="28"/>
        </w:rPr>
        <w:t>Se abrogă</w:t>
      </w:r>
      <w:r w:rsidR="00C61858">
        <w:rPr>
          <w:rFonts w:ascii="Times New Roman" w:hAnsi="Times New Roman" w:cs="Times New Roman"/>
          <w:bCs/>
          <w:sz w:val="28"/>
          <w:szCs w:val="28"/>
        </w:rPr>
        <w:t>:</w:t>
      </w:r>
    </w:p>
    <w:p w14:paraId="12C9843B" w14:textId="760E99D6" w:rsidR="005C01FB" w:rsidRDefault="00C61858" w:rsidP="00C61858">
      <w:pPr>
        <w:pStyle w:val="Listparagraf"/>
        <w:numPr>
          <w:ilvl w:val="1"/>
          <w:numId w:val="3"/>
        </w:numPr>
        <w:ind w:left="0" w:firstLine="709"/>
        <w:jc w:val="both"/>
        <w:rPr>
          <w:rFonts w:ascii="Times New Roman" w:hAnsi="Times New Roman" w:cs="Times New Roman"/>
          <w:bCs/>
          <w:sz w:val="28"/>
          <w:szCs w:val="28"/>
        </w:rPr>
      </w:pPr>
      <w:r w:rsidRPr="00C61858">
        <w:rPr>
          <w:rFonts w:ascii="Times New Roman" w:hAnsi="Times New Roman" w:cs="Times New Roman"/>
          <w:bCs/>
          <w:sz w:val="28"/>
          <w:szCs w:val="28"/>
        </w:rPr>
        <w:t xml:space="preserve">Hotărârea Guvernului nr. </w:t>
      </w:r>
      <w:r w:rsidR="005C01FB" w:rsidRPr="00C61858">
        <w:rPr>
          <w:rFonts w:ascii="Times New Roman" w:hAnsi="Times New Roman" w:cs="Times New Roman"/>
          <w:bCs/>
          <w:sz w:val="28"/>
          <w:szCs w:val="28"/>
        </w:rPr>
        <w:t>85/2006 cu privire la implementarea Sistemului informațional automatizat “Nomenclatorul de stat al medicamentelor” (Monitorul Oficial al Republicii Moldova, 2006, nr. 20, art. 111), cu modificările ulterioare.</w:t>
      </w:r>
    </w:p>
    <w:p w14:paraId="01B0444D" w14:textId="02311271" w:rsidR="00C61858" w:rsidRPr="00C61858" w:rsidRDefault="00C61858" w:rsidP="00C61858">
      <w:pPr>
        <w:pStyle w:val="Listparagraf"/>
        <w:numPr>
          <w:ilvl w:val="1"/>
          <w:numId w:val="3"/>
        </w:numPr>
        <w:ind w:left="0" w:firstLine="709"/>
        <w:jc w:val="both"/>
        <w:rPr>
          <w:rFonts w:ascii="Times New Roman" w:hAnsi="Times New Roman" w:cs="Times New Roman"/>
          <w:sz w:val="28"/>
          <w:szCs w:val="28"/>
          <w:lang w:val="ro-MD"/>
        </w:rPr>
      </w:pPr>
      <w:r w:rsidRPr="00C61858">
        <w:rPr>
          <w:rFonts w:ascii="Times New Roman" w:hAnsi="Times New Roman" w:cs="Times New Roman"/>
          <w:bCs/>
          <w:sz w:val="28"/>
          <w:szCs w:val="28"/>
        </w:rPr>
        <w:t>Hotărârea Guvernului nr.</w:t>
      </w:r>
      <w:r>
        <w:rPr>
          <w:rFonts w:ascii="Times New Roman" w:hAnsi="Times New Roman" w:cs="Times New Roman"/>
          <w:bCs/>
          <w:sz w:val="28"/>
          <w:szCs w:val="28"/>
        </w:rPr>
        <w:t xml:space="preserve"> </w:t>
      </w:r>
      <w:r w:rsidRPr="00C61858">
        <w:rPr>
          <w:rFonts w:ascii="Times New Roman" w:hAnsi="Times New Roman" w:cs="Times New Roman"/>
          <w:bCs/>
          <w:sz w:val="28"/>
          <w:szCs w:val="28"/>
          <w:lang w:val="ro-MD"/>
        </w:rPr>
        <w:t>549</w:t>
      </w:r>
      <w:r>
        <w:rPr>
          <w:rFonts w:ascii="Times New Roman" w:hAnsi="Times New Roman" w:cs="Times New Roman"/>
          <w:bCs/>
          <w:sz w:val="28"/>
          <w:szCs w:val="28"/>
          <w:lang w:val="ro-MD"/>
        </w:rPr>
        <w:t xml:space="preserve">/2005 </w:t>
      </w:r>
      <w:r w:rsidRPr="00C61858">
        <w:rPr>
          <w:rFonts w:ascii="Times New Roman" w:hAnsi="Times New Roman" w:cs="Times New Roman"/>
          <w:sz w:val="28"/>
          <w:szCs w:val="28"/>
        </w:rPr>
        <w:t xml:space="preserve">cu privire la crearea sistemului </w:t>
      </w:r>
      <w:proofErr w:type="spellStart"/>
      <w:r w:rsidRPr="00C61858">
        <w:rPr>
          <w:rFonts w:ascii="Times New Roman" w:hAnsi="Times New Roman" w:cs="Times New Roman"/>
          <w:sz w:val="28"/>
          <w:szCs w:val="28"/>
        </w:rPr>
        <w:t>informaţional</w:t>
      </w:r>
      <w:proofErr w:type="spellEnd"/>
      <w:r w:rsidRPr="00C61858">
        <w:rPr>
          <w:rFonts w:ascii="Times New Roman" w:hAnsi="Times New Roman" w:cs="Times New Roman"/>
          <w:sz w:val="28"/>
          <w:szCs w:val="28"/>
        </w:rPr>
        <w:t xml:space="preserve"> automatizat "Nomenclatorul de stat al medicamentelor"</w:t>
      </w:r>
      <w:r>
        <w:rPr>
          <w:rFonts w:ascii="Times New Roman" w:hAnsi="Times New Roman" w:cs="Times New Roman"/>
          <w:sz w:val="28"/>
          <w:szCs w:val="28"/>
        </w:rPr>
        <w:t xml:space="preserve"> (</w:t>
      </w:r>
      <w:r w:rsidRPr="00C61858">
        <w:rPr>
          <w:rFonts w:ascii="Times New Roman" w:hAnsi="Times New Roman" w:cs="Times New Roman"/>
          <w:sz w:val="28"/>
          <w:szCs w:val="28"/>
          <w:lang w:val="ro-MD"/>
        </w:rPr>
        <w:t xml:space="preserve">Monitorul Oficial </w:t>
      </w:r>
      <w:r w:rsidRPr="00C61858">
        <w:rPr>
          <w:rFonts w:ascii="Times New Roman" w:hAnsi="Times New Roman" w:cs="Times New Roman"/>
          <w:bCs/>
          <w:sz w:val="28"/>
          <w:szCs w:val="28"/>
        </w:rPr>
        <w:t>al Republicii Moldova</w:t>
      </w:r>
      <w:r>
        <w:rPr>
          <w:rFonts w:ascii="Times New Roman" w:hAnsi="Times New Roman" w:cs="Times New Roman"/>
          <w:bCs/>
          <w:sz w:val="28"/>
          <w:szCs w:val="28"/>
        </w:rPr>
        <w:t>, 2005,</w:t>
      </w:r>
      <w:r w:rsidRPr="00C61858">
        <w:rPr>
          <w:rFonts w:ascii="Times New Roman" w:hAnsi="Times New Roman" w:cs="Times New Roman"/>
          <w:sz w:val="28"/>
          <w:szCs w:val="28"/>
          <w:lang w:val="ro-MD"/>
        </w:rPr>
        <w:t xml:space="preserve"> </w:t>
      </w:r>
      <w:r>
        <w:rPr>
          <w:rFonts w:ascii="Times New Roman" w:hAnsi="Times New Roman" w:cs="Times New Roman"/>
          <w:sz w:val="28"/>
          <w:szCs w:val="28"/>
          <w:lang w:val="ro-MD"/>
        </w:rPr>
        <w:t>n</w:t>
      </w:r>
      <w:r w:rsidRPr="00C61858">
        <w:rPr>
          <w:rFonts w:ascii="Times New Roman" w:hAnsi="Times New Roman" w:cs="Times New Roman"/>
          <w:sz w:val="28"/>
          <w:szCs w:val="28"/>
          <w:lang w:val="ro-MD"/>
        </w:rPr>
        <w:t>r. 83-85 art. 605</w:t>
      </w:r>
      <w:r w:rsidRPr="00C61858">
        <w:rPr>
          <w:rFonts w:ascii="Times New Roman" w:hAnsi="Times New Roman" w:cs="Times New Roman"/>
          <w:sz w:val="28"/>
          <w:szCs w:val="28"/>
        </w:rPr>
        <w:t>)</w:t>
      </w:r>
      <w:r w:rsidR="006023F2">
        <w:rPr>
          <w:rFonts w:ascii="Times New Roman" w:hAnsi="Times New Roman" w:cs="Times New Roman"/>
          <w:sz w:val="28"/>
          <w:szCs w:val="28"/>
        </w:rPr>
        <w:t xml:space="preserve">, </w:t>
      </w:r>
      <w:r w:rsidR="006023F2" w:rsidRPr="00C61858">
        <w:rPr>
          <w:rFonts w:ascii="Times New Roman" w:hAnsi="Times New Roman" w:cs="Times New Roman"/>
          <w:bCs/>
          <w:sz w:val="28"/>
          <w:szCs w:val="28"/>
        </w:rPr>
        <w:t>cu modificările ulterioare.</w:t>
      </w:r>
    </w:p>
    <w:p w14:paraId="57E28760" w14:textId="6F79652D" w:rsidR="005C01FB" w:rsidRPr="000C4598" w:rsidRDefault="005C01FB" w:rsidP="00C61858">
      <w:pPr>
        <w:pStyle w:val="Listparagraf"/>
        <w:numPr>
          <w:ilvl w:val="0"/>
          <w:numId w:val="3"/>
        </w:numPr>
        <w:spacing w:after="0"/>
        <w:ind w:left="0" w:firstLine="709"/>
        <w:jc w:val="both"/>
        <w:rPr>
          <w:rFonts w:ascii="Times New Roman" w:hAnsi="Times New Roman" w:cs="Times New Roman"/>
          <w:bCs/>
          <w:sz w:val="28"/>
          <w:szCs w:val="28"/>
          <w:lang w:val="ro-MD"/>
        </w:rPr>
      </w:pPr>
      <w:r w:rsidRPr="005B363B">
        <w:rPr>
          <w:rFonts w:ascii="Times New Roman" w:eastAsia="Times New Roman" w:hAnsi="Times New Roman" w:cs="Times New Roman"/>
          <w:color w:val="000000"/>
          <w:sz w:val="28"/>
          <w:szCs w:val="28"/>
        </w:rPr>
        <w:t xml:space="preserve">Realizarea prevederilor prezentei hotărâri se va efectua din contul </w:t>
      </w:r>
      <w:proofErr w:type="spellStart"/>
      <w:r w:rsidRPr="005B363B">
        <w:rPr>
          <w:rFonts w:ascii="Times New Roman" w:eastAsia="Times New Roman" w:hAnsi="Times New Roman" w:cs="Times New Roman"/>
          <w:color w:val="000000"/>
          <w:sz w:val="28"/>
          <w:szCs w:val="28"/>
        </w:rPr>
        <w:t>şi</w:t>
      </w:r>
      <w:proofErr w:type="spellEnd"/>
      <w:r w:rsidRPr="005B363B">
        <w:rPr>
          <w:rFonts w:ascii="Times New Roman" w:eastAsia="Times New Roman" w:hAnsi="Times New Roman" w:cs="Times New Roman"/>
          <w:color w:val="000000"/>
          <w:sz w:val="28"/>
          <w:szCs w:val="28"/>
        </w:rPr>
        <w:t xml:space="preserve"> în limitele </w:t>
      </w:r>
      <w:r w:rsidRPr="000C4598">
        <w:rPr>
          <w:rFonts w:ascii="Times New Roman" w:eastAsia="Times New Roman" w:hAnsi="Times New Roman" w:cs="Times New Roman"/>
          <w:color w:val="000000"/>
          <w:sz w:val="28"/>
          <w:szCs w:val="28"/>
        </w:rPr>
        <w:t xml:space="preserve">mijloacelor financiare aprobate în acest scop </w:t>
      </w:r>
      <w:r w:rsidR="00775A91" w:rsidRPr="000C4598">
        <w:rPr>
          <w:rFonts w:ascii="Times New Roman" w:eastAsia="Times New Roman" w:hAnsi="Times New Roman" w:cs="Times New Roman"/>
          <w:color w:val="000000"/>
          <w:sz w:val="28"/>
          <w:szCs w:val="28"/>
        </w:rPr>
        <w:t>di</w:t>
      </w:r>
      <w:r w:rsidRPr="000C4598">
        <w:rPr>
          <w:rFonts w:ascii="Times New Roman" w:eastAsia="Times New Roman" w:hAnsi="Times New Roman" w:cs="Times New Roman"/>
          <w:color w:val="000000"/>
          <w:sz w:val="28"/>
          <w:szCs w:val="28"/>
        </w:rPr>
        <w:t xml:space="preserve">n bugetul </w:t>
      </w:r>
      <w:r w:rsidR="00775A91" w:rsidRPr="000C4598">
        <w:rPr>
          <w:rFonts w:ascii="Times New Roman" w:eastAsia="Times New Roman" w:hAnsi="Times New Roman" w:cs="Times New Roman"/>
          <w:color w:val="000000"/>
          <w:sz w:val="28"/>
          <w:szCs w:val="28"/>
        </w:rPr>
        <w:t>de stat.</w:t>
      </w:r>
    </w:p>
    <w:p w14:paraId="6BCC3C4E" w14:textId="77777777" w:rsidR="00800318" w:rsidRPr="00643D83" w:rsidRDefault="00800318" w:rsidP="00800318">
      <w:pPr>
        <w:pStyle w:val="Listparagraf"/>
        <w:numPr>
          <w:ilvl w:val="0"/>
          <w:numId w:val="3"/>
        </w:numPr>
        <w:spacing w:after="0"/>
        <w:ind w:left="0" w:firstLine="709"/>
        <w:jc w:val="both"/>
        <w:rPr>
          <w:rFonts w:ascii="Times New Roman" w:hAnsi="Times New Roman" w:cs="Times New Roman"/>
          <w:bCs/>
          <w:sz w:val="28"/>
          <w:szCs w:val="28"/>
          <w:lang w:val="ro-MD"/>
        </w:rPr>
      </w:pPr>
      <w:r w:rsidRPr="000C4598">
        <w:rPr>
          <w:rFonts w:ascii="Times New Roman" w:hAnsi="Times New Roman" w:cs="Times New Roman"/>
          <w:bCs/>
          <w:sz w:val="28"/>
          <w:szCs w:val="28"/>
        </w:rPr>
        <w:t>Prezenta hotărâre intră în vigoare la data publicării în Monitorul Oficial al Republicii Moldova, cu excepția normelor cu referire la obligația privind raportarea zilnică a stocurilor</w:t>
      </w:r>
      <w:r w:rsidRPr="00643D83">
        <w:rPr>
          <w:rFonts w:ascii="Times New Roman" w:hAnsi="Times New Roman" w:cs="Times New Roman"/>
          <w:bCs/>
          <w:sz w:val="28"/>
          <w:szCs w:val="28"/>
        </w:rPr>
        <w:t xml:space="preserve"> în </w:t>
      </w:r>
      <w:r w:rsidRPr="00643D83">
        <w:rPr>
          <w:rFonts w:ascii="Times New Roman" w:eastAsia="Times New Roman" w:hAnsi="Times New Roman" w:cs="Times New Roman"/>
          <w:color w:val="000000"/>
          <w:sz w:val="28"/>
          <w:szCs w:val="28"/>
        </w:rPr>
        <w:t>Sistemul informațional de monitorizare a stocurilor de medicamente, care intră în vigoare la data în care sunt îndeplinite condițiile tehnice necesare pentru implementarea acestora, dar nu mai târziu de 31 decembrie 2026</w:t>
      </w:r>
      <w:r w:rsidRPr="00643D83">
        <w:rPr>
          <w:rFonts w:ascii="Times New Roman" w:hAnsi="Times New Roman" w:cs="Times New Roman"/>
          <w:sz w:val="28"/>
          <w:szCs w:val="28"/>
        </w:rPr>
        <w:t>.</w:t>
      </w:r>
    </w:p>
    <w:p w14:paraId="15325B33" w14:textId="77777777" w:rsidR="00800318" w:rsidRDefault="00800318" w:rsidP="00800318">
      <w:pPr>
        <w:numPr>
          <w:ilvl w:val="0"/>
          <w:numId w:val="3"/>
        </w:numPr>
        <w:spacing w:after="0"/>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Controlul asupra executării prezentei </w:t>
      </w:r>
      <w:r>
        <w:rPr>
          <w:rFonts w:ascii="Times New Roman" w:eastAsia="Times New Roman" w:hAnsi="Times New Roman" w:cs="Times New Roman"/>
          <w:sz w:val="28"/>
          <w:szCs w:val="28"/>
        </w:rPr>
        <w:t>hotărâri</w:t>
      </w:r>
      <w:r>
        <w:rPr>
          <w:rFonts w:ascii="Times New Roman" w:eastAsia="Times New Roman" w:hAnsi="Times New Roman" w:cs="Times New Roman"/>
          <w:color w:val="000000"/>
          <w:sz w:val="28"/>
          <w:szCs w:val="28"/>
        </w:rPr>
        <w:t xml:space="preserve"> se pune în sarcina </w:t>
      </w:r>
      <w:r w:rsidRPr="000F725B">
        <w:rPr>
          <w:rFonts w:ascii="Times New Roman" w:hAnsi="Times New Roman" w:cs="Times New Roman"/>
          <w:bCs/>
          <w:sz w:val="28"/>
          <w:szCs w:val="28"/>
        </w:rPr>
        <w:t>Agenți</w:t>
      </w:r>
      <w:r>
        <w:rPr>
          <w:rFonts w:ascii="Times New Roman" w:hAnsi="Times New Roman" w:cs="Times New Roman"/>
          <w:bCs/>
          <w:sz w:val="28"/>
          <w:szCs w:val="28"/>
        </w:rPr>
        <w:t>ei</w:t>
      </w:r>
      <w:r w:rsidRPr="000F725B">
        <w:rPr>
          <w:rFonts w:ascii="Times New Roman" w:hAnsi="Times New Roman" w:cs="Times New Roman"/>
          <w:bCs/>
          <w:sz w:val="28"/>
          <w:szCs w:val="28"/>
        </w:rPr>
        <w:t xml:space="preserve"> Medicamentului și Dispozitivelor Medicale</w:t>
      </w:r>
      <w:r>
        <w:rPr>
          <w:rFonts w:ascii="Times New Roman" w:eastAsia="Times New Roman" w:hAnsi="Times New Roman" w:cs="Times New Roman"/>
          <w:color w:val="000000"/>
          <w:sz w:val="28"/>
          <w:szCs w:val="28"/>
        </w:rPr>
        <w:t>.</w:t>
      </w:r>
    </w:p>
    <w:p w14:paraId="7B7A250F" w14:textId="77777777" w:rsidR="005C01FB" w:rsidRDefault="005C01FB" w:rsidP="005C01FB">
      <w:pPr>
        <w:ind w:left="993"/>
        <w:jc w:val="both"/>
        <w:rPr>
          <w:rFonts w:ascii="Times New Roman" w:eastAsia="Times New Roman" w:hAnsi="Times New Roman" w:cs="Times New Roman"/>
          <w:b/>
          <w:bCs/>
          <w:color w:val="000000"/>
          <w:sz w:val="28"/>
          <w:szCs w:val="28"/>
        </w:rPr>
      </w:pPr>
    </w:p>
    <w:p w14:paraId="17ECBAB2" w14:textId="2F84EC5E" w:rsidR="005C01FB" w:rsidRDefault="005C01FB" w:rsidP="005C01FB">
      <w:pPr>
        <w:ind w:left="993"/>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Prim-ministru</w:t>
      </w:r>
      <w:r>
        <w:rPr>
          <w:rFonts w:ascii="Times New Roman" w:eastAsia="Times New Roman" w:hAnsi="Times New Roman" w:cs="Times New Roman"/>
          <w:b/>
          <w:bCs/>
          <w:color w:val="000000"/>
          <w:sz w:val="28"/>
          <w:szCs w:val="28"/>
        </w:rPr>
        <w:tab/>
        <w:t xml:space="preserve">                                         ALEXANDRU MUNTEANU</w:t>
      </w:r>
    </w:p>
    <w:p w14:paraId="6FC2F715" w14:textId="77777777" w:rsidR="005C01FB" w:rsidRDefault="005C01FB" w:rsidP="005C01FB">
      <w:pPr>
        <w:ind w:left="993"/>
        <w:jc w:val="both"/>
        <w:rPr>
          <w:rFonts w:ascii="Times New Roman" w:eastAsia="Times New Roman" w:hAnsi="Times New Roman" w:cs="Times New Roman"/>
          <w:b/>
          <w:bCs/>
          <w:color w:val="000000"/>
          <w:sz w:val="28"/>
          <w:szCs w:val="28"/>
        </w:rPr>
      </w:pPr>
    </w:p>
    <w:p w14:paraId="258DD837" w14:textId="77777777" w:rsidR="005C01FB" w:rsidRDefault="005C01FB" w:rsidP="005C01FB">
      <w:pPr>
        <w:ind w:left="993"/>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Contrasemnează:</w:t>
      </w:r>
    </w:p>
    <w:p w14:paraId="4DAC8BEC" w14:textId="77777777" w:rsidR="005C01FB" w:rsidRDefault="005C01FB" w:rsidP="005C01FB">
      <w:pPr>
        <w:ind w:left="993"/>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Ministrul Sănătății</w:t>
      </w:r>
      <w:r>
        <w:rPr>
          <w:rFonts w:ascii="Times New Roman" w:eastAsia="Times New Roman" w:hAnsi="Times New Roman" w:cs="Times New Roman"/>
          <w:b/>
          <w:bCs/>
          <w:color w:val="000000"/>
          <w:sz w:val="28"/>
          <w:szCs w:val="28"/>
        </w:rPr>
        <w:tab/>
        <w:t xml:space="preserve">                                       Emil CEBAN</w:t>
      </w:r>
      <w:r>
        <w:rPr>
          <w:rFonts w:ascii="Times New Roman" w:eastAsia="Times New Roman" w:hAnsi="Times New Roman" w:cs="Times New Roman"/>
          <w:b/>
          <w:bCs/>
          <w:color w:val="000000"/>
          <w:sz w:val="28"/>
          <w:szCs w:val="28"/>
        </w:rPr>
        <w:tab/>
      </w:r>
    </w:p>
    <w:p w14:paraId="6F80C3AF" w14:textId="4964F63D" w:rsidR="005C01FB" w:rsidRDefault="005C01FB" w:rsidP="005C01FB">
      <w:pPr>
        <w:widowControl w:val="0"/>
        <w:spacing w:after="0"/>
        <w:jc w:val="righ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br w:type="page"/>
      </w:r>
      <w:r>
        <w:rPr>
          <w:rFonts w:ascii="Times New Roman" w:eastAsia="Times New Roman" w:hAnsi="Times New Roman" w:cs="Times New Roman"/>
          <w:sz w:val="28"/>
          <w:szCs w:val="28"/>
        </w:rPr>
        <w:lastRenderedPageBreak/>
        <w:t>Anexa nr. 1</w:t>
      </w:r>
    </w:p>
    <w:p w14:paraId="39E00071" w14:textId="77777777" w:rsidR="005C01FB" w:rsidRDefault="005C01FB" w:rsidP="005C01FB">
      <w:pPr>
        <w:spacing w:after="0"/>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la Hotărârea Guvernului nr. _____/2026</w:t>
      </w:r>
    </w:p>
    <w:p w14:paraId="617DD03B" w14:textId="77777777" w:rsidR="005C01FB" w:rsidRDefault="005C01FB" w:rsidP="005C01FB">
      <w:pPr>
        <w:jc w:val="right"/>
        <w:rPr>
          <w:rFonts w:ascii="Times New Roman" w:eastAsia="Times New Roman" w:hAnsi="Times New Roman" w:cs="Times New Roman"/>
          <w:b/>
          <w:bCs/>
          <w:color w:val="000000"/>
          <w:sz w:val="28"/>
          <w:szCs w:val="28"/>
        </w:rPr>
      </w:pPr>
    </w:p>
    <w:p w14:paraId="32AA57D4" w14:textId="77777777" w:rsidR="005C01FB" w:rsidRDefault="005C01FB" w:rsidP="005C01FB">
      <w:pPr>
        <w:pStyle w:val="Titlu1"/>
        <w:spacing w:before="0" w:after="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CONCEPTUL</w:t>
      </w:r>
    </w:p>
    <w:p w14:paraId="4BF8252D" w14:textId="29DB991B" w:rsidR="005C01FB" w:rsidRDefault="005C01FB" w:rsidP="005C01FB">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Sistemului informațional de monitorizare a stocurilor de medicamente</w:t>
      </w:r>
    </w:p>
    <w:p w14:paraId="09B6FBEE" w14:textId="77777777" w:rsidR="005C01FB" w:rsidRDefault="005C01FB" w:rsidP="005C01FB">
      <w:pPr>
        <w:pStyle w:val="Titlu2"/>
        <w:spacing w:before="0" w:after="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Capitolul I</w:t>
      </w:r>
    </w:p>
    <w:p w14:paraId="4BEB7F00" w14:textId="77777777" w:rsidR="005C01FB" w:rsidRDefault="005C01FB" w:rsidP="005C01FB">
      <w:pPr>
        <w:pStyle w:val="Titlu2"/>
        <w:spacing w:before="0" w:after="0"/>
        <w:jc w:val="center"/>
        <w:rPr>
          <w:rFonts w:ascii="Times New Roman" w:eastAsia="Times New Roman" w:hAnsi="Times New Roman" w:cs="Times New Roman"/>
          <w:color w:val="auto"/>
          <w:sz w:val="28"/>
          <w:szCs w:val="28"/>
        </w:rPr>
      </w:pPr>
      <w:bookmarkStart w:id="0" w:name="_heading=h.3bcp2r1bkvkf"/>
      <w:bookmarkEnd w:id="0"/>
      <w:r>
        <w:rPr>
          <w:rFonts w:ascii="Times New Roman" w:eastAsia="Times New Roman" w:hAnsi="Times New Roman" w:cs="Times New Roman"/>
          <w:color w:val="000000"/>
          <w:sz w:val="28"/>
          <w:szCs w:val="28"/>
        </w:rPr>
        <w:t>INTRODUCERE</w:t>
      </w:r>
    </w:p>
    <w:p w14:paraId="2473FCEA" w14:textId="77777777" w:rsidR="005C01FB" w:rsidRDefault="005C01FB" w:rsidP="005C01FB">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În prezent, lipsa unui mecanism electronic centralizat de urmărire a stocurilor de medicamente face dificilă monitorizarea pieței farmaceutice și identificarea </w:t>
      </w:r>
      <w:proofErr w:type="spellStart"/>
      <w:r>
        <w:rPr>
          <w:rFonts w:ascii="Times New Roman" w:eastAsia="Times New Roman" w:hAnsi="Times New Roman" w:cs="Times New Roman"/>
          <w:sz w:val="28"/>
          <w:szCs w:val="28"/>
        </w:rPr>
        <w:t>proactivă</w:t>
      </w:r>
      <w:proofErr w:type="spellEnd"/>
      <w:r>
        <w:rPr>
          <w:rFonts w:ascii="Times New Roman" w:eastAsia="Times New Roman" w:hAnsi="Times New Roman" w:cs="Times New Roman"/>
          <w:sz w:val="28"/>
          <w:szCs w:val="28"/>
        </w:rPr>
        <w:t xml:space="preserve"> a riscurilor de insuficiență, în particular pentru medicamentele esențiale. În practică, colectarea datelor s-a realizat ad-hoc, pe baza raportărilor manuale și a sesizărilor din piață, ceea ce a evidențiat necesitatea unui sistem modern, unitar și automatizat de colectare, consolidare și analiză a informațiilor despre stocuri la nivel național.</w:t>
      </w:r>
    </w:p>
    <w:p w14:paraId="10BA75A7" w14:textId="22887033" w:rsidR="005C01FB" w:rsidRDefault="005C01FB" w:rsidP="0093589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Sistemul informațional de monitorizare a stocurilor de medicamente este conceput ca o platformă informațională guvernamentală de evidență și supraveghere a disponibilității medicamentelor pe întreg lanțul de aprovizionare (fabricanți autohtoni, importatori, distribuitori angro de medicamente, farmacii comunitare și filialele acestora, instituții medico-sanitare publice și private). Implementarea </w:t>
      </w:r>
      <w:r w:rsidR="00935892" w:rsidRPr="00935892">
        <w:rPr>
          <w:rFonts w:ascii="Times New Roman" w:eastAsia="Times New Roman" w:hAnsi="Times New Roman" w:cs="Times New Roman"/>
          <w:sz w:val="28"/>
          <w:szCs w:val="28"/>
        </w:rPr>
        <w:t>Sistemului informațional de monitorizare a stocurilor de medicamente</w:t>
      </w:r>
      <w:r w:rsidR="00935892">
        <w:rPr>
          <w:rFonts w:ascii="Times New Roman" w:eastAsia="Times New Roman" w:hAnsi="Times New Roman" w:cs="Times New Roman"/>
          <w:sz w:val="28"/>
          <w:szCs w:val="28"/>
        </w:rPr>
        <w:t xml:space="preserve"> ( în continuare - </w:t>
      </w:r>
      <w:r>
        <w:rPr>
          <w:rFonts w:ascii="Times New Roman" w:eastAsia="Times New Roman" w:hAnsi="Times New Roman" w:cs="Times New Roman"/>
          <w:sz w:val="28"/>
          <w:szCs w:val="28"/>
        </w:rPr>
        <w:t>SIMSM</w:t>
      </w:r>
      <w:r w:rsidR="0093589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este aliniată direcțiilor strategice din sectorul sănătății și cadrului național privind informatizarea și interoperabilitatea, utilizând platformele guvernamentale comune pentru autentificare, jurnalizare, găzduire și schimb de date.</w:t>
      </w:r>
    </w:p>
    <w:p w14:paraId="5C403692" w14:textId="77777777" w:rsidR="005C01FB" w:rsidRDefault="005C01FB" w:rsidP="00935892">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Prin instituirea SIMSM, autoritatea competentă va dispune de un instrument centralizat pentru monitorizarea curentă a stocurilor, emiterea alertelor preventive, generarea rapoartelor analitice și sprijinirea deciziilor de intervenție în caz de riscuri de penurie. Totodată, </w:t>
      </w:r>
      <w:bookmarkStart w:id="1" w:name="_Hlk217919322"/>
      <w:r>
        <w:rPr>
          <w:rFonts w:ascii="Times New Roman" w:eastAsia="Times New Roman" w:hAnsi="Times New Roman" w:cs="Times New Roman"/>
          <w:sz w:val="28"/>
          <w:szCs w:val="28"/>
        </w:rPr>
        <w:t>SIMSM</w:t>
      </w:r>
      <w:bookmarkEnd w:id="1"/>
      <w:r>
        <w:rPr>
          <w:rFonts w:ascii="Times New Roman" w:eastAsia="Times New Roman" w:hAnsi="Times New Roman" w:cs="Times New Roman"/>
          <w:sz w:val="28"/>
          <w:szCs w:val="28"/>
        </w:rPr>
        <w:t xml:space="preserve"> creează premise pentru integrarea cu inițiative internaționale și armonizarea cu bunele practici în domeniul monitorizării disponibilității medicamentelor.</w:t>
      </w:r>
    </w:p>
    <w:p w14:paraId="267A7401" w14:textId="77777777" w:rsidR="005C01FB" w:rsidRDefault="005C01FB" w:rsidP="005C01FB">
      <w:pPr>
        <w:spacing w:after="0"/>
        <w:ind w:firstLine="709"/>
        <w:jc w:val="both"/>
        <w:rPr>
          <w:rFonts w:ascii="Times New Roman" w:eastAsia="Times New Roman" w:hAnsi="Times New Roman" w:cs="Times New Roman"/>
          <w:sz w:val="28"/>
          <w:szCs w:val="28"/>
        </w:rPr>
      </w:pPr>
    </w:p>
    <w:p w14:paraId="42C11298" w14:textId="77777777" w:rsidR="005C01FB" w:rsidRDefault="005C01FB" w:rsidP="005C01FB">
      <w:pPr>
        <w:pStyle w:val="Titlu2"/>
        <w:spacing w:before="0" w:after="0"/>
        <w:jc w:val="center"/>
        <w:rPr>
          <w:rFonts w:ascii="Times New Roman" w:eastAsia="Times New Roman" w:hAnsi="Times New Roman" w:cs="Times New Roman"/>
          <w:color w:val="000000"/>
          <w:sz w:val="28"/>
          <w:szCs w:val="28"/>
        </w:rPr>
      </w:pPr>
      <w:bookmarkStart w:id="2" w:name="_heading=h.a8mapf5xxqzl"/>
      <w:bookmarkEnd w:id="2"/>
      <w:r>
        <w:rPr>
          <w:rFonts w:ascii="Times New Roman" w:eastAsia="Times New Roman" w:hAnsi="Times New Roman" w:cs="Times New Roman"/>
          <w:color w:val="000000"/>
          <w:sz w:val="28"/>
          <w:szCs w:val="28"/>
        </w:rPr>
        <w:t>Capitolul II</w:t>
      </w:r>
    </w:p>
    <w:p w14:paraId="03F32EF5" w14:textId="77777777" w:rsidR="005C01FB" w:rsidRDefault="005C01FB" w:rsidP="005C01FB">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DISPOZIȚII GENERALE</w:t>
      </w:r>
    </w:p>
    <w:p w14:paraId="235D2966" w14:textId="77777777" w:rsidR="005C01FB" w:rsidRDefault="005C01FB" w:rsidP="005C01FB">
      <w:pPr>
        <w:pStyle w:val="Listparagraf"/>
        <w:numPr>
          <w:ilvl w:val="0"/>
          <w:numId w:val="4"/>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SIMSM este un sistem informațional de stat destinat evidenței, monitorizării și raportării centralizate a stocurilor de medicamente de uz uman pe întreg teritoriul Republicii Moldova.</w:t>
      </w:r>
    </w:p>
    <w:p w14:paraId="4809F0F7" w14:textId="2FDD54E7" w:rsidR="005C01FB" w:rsidRPr="005C01FB" w:rsidRDefault="005C01FB" w:rsidP="005C01FB">
      <w:pPr>
        <w:pStyle w:val="Listparagraf"/>
        <w:numPr>
          <w:ilvl w:val="0"/>
          <w:numId w:val="4"/>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SIMSM constituie sursa oficială centralizată de date privind stocurile de medicamente la nivel național, iar </w:t>
      </w:r>
      <w:r w:rsidRPr="005C01FB">
        <w:rPr>
          <w:rFonts w:ascii="Times New Roman" w:eastAsia="Times New Roman" w:hAnsi="Times New Roman" w:cs="Times New Roman"/>
          <w:sz w:val="28"/>
          <w:szCs w:val="28"/>
        </w:rPr>
        <w:t xml:space="preserve">datele gestionate în sistem sunt considerate corecte și veridice până la proba contrarie, în modul prevăzut de lege. </w:t>
      </w:r>
    </w:p>
    <w:p w14:paraId="406E1570" w14:textId="77777777" w:rsidR="005C01FB" w:rsidRDefault="005C01FB" w:rsidP="005C01FB">
      <w:pPr>
        <w:pStyle w:val="Listparagraf"/>
        <w:numPr>
          <w:ilvl w:val="0"/>
          <w:numId w:val="4"/>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Scopul general al SIMSM este să asigure un mecanism eficient, fiabil și modern pentru înregistrarea, actualizarea și evidența stocurilor de medicamente, </w:t>
      </w:r>
      <w:r>
        <w:rPr>
          <w:rFonts w:ascii="Times New Roman" w:eastAsia="Times New Roman" w:hAnsi="Times New Roman" w:cs="Times New Roman"/>
          <w:sz w:val="28"/>
          <w:szCs w:val="28"/>
        </w:rPr>
        <w:lastRenderedPageBreak/>
        <w:t xml:space="preserve">susținând prevenirea penuriilor și asigurarea disponibilității continue a medicamentelor. </w:t>
      </w:r>
    </w:p>
    <w:p w14:paraId="5A393E21" w14:textId="77777777" w:rsidR="005C01FB" w:rsidRDefault="005C01FB" w:rsidP="005C01FB">
      <w:pPr>
        <w:pStyle w:val="Listparagraf"/>
        <w:numPr>
          <w:ilvl w:val="0"/>
          <w:numId w:val="4"/>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Resursa informațională aferentă SIMSM reprezintă totalitatea datelor privind stocurile și fluxurile de medicamente raportate de participanți (registratori), precum și </w:t>
      </w:r>
      <w:proofErr w:type="spellStart"/>
      <w:r>
        <w:rPr>
          <w:rFonts w:ascii="Times New Roman" w:eastAsia="Times New Roman" w:hAnsi="Times New Roman" w:cs="Times New Roman"/>
          <w:sz w:val="28"/>
          <w:szCs w:val="28"/>
        </w:rPr>
        <w:t>metadatele</w:t>
      </w:r>
      <w:proofErr w:type="spellEnd"/>
      <w:r>
        <w:rPr>
          <w:rFonts w:ascii="Times New Roman" w:eastAsia="Times New Roman" w:hAnsi="Times New Roman" w:cs="Times New Roman"/>
          <w:sz w:val="28"/>
          <w:szCs w:val="28"/>
        </w:rPr>
        <w:t xml:space="preserve"> aferente (nomenclatoare, clasificatoare, utilizatori, jurnale de audit).</w:t>
      </w:r>
    </w:p>
    <w:p w14:paraId="61116D06" w14:textId="77777777" w:rsidR="005C01FB" w:rsidRDefault="005C01FB" w:rsidP="005C01FB">
      <w:pPr>
        <w:pStyle w:val="Listparagraf"/>
        <w:numPr>
          <w:ilvl w:val="0"/>
          <w:numId w:val="4"/>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În sensul prezentului Concept, noțiunile utilizate au următoarele semnificații:</w:t>
      </w:r>
    </w:p>
    <w:p w14:paraId="64DB76A3" w14:textId="590EF16A" w:rsidR="005C01FB" w:rsidRPr="00F33582"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sidRPr="00F33582">
        <w:rPr>
          <w:rFonts w:ascii="Times New Roman" w:eastAsia="Times New Roman" w:hAnsi="Times New Roman" w:cs="Times New Roman"/>
          <w:i/>
          <w:iCs/>
          <w:sz w:val="28"/>
          <w:szCs w:val="28"/>
        </w:rPr>
        <w:t>stoc de medicamente</w:t>
      </w:r>
      <w:r w:rsidRPr="00F33582">
        <w:rPr>
          <w:rFonts w:ascii="Times New Roman" w:eastAsia="Times New Roman" w:hAnsi="Times New Roman" w:cs="Times New Roman"/>
          <w:sz w:val="28"/>
          <w:szCs w:val="28"/>
        </w:rPr>
        <w:t xml:space="preserve"> – cantitatea de medicamente aflată în gestiunea fabricanților autohtoni, importatorilor, distribuitorilor angro și a prestatorilor de servicii medicale și farmaceutice la un moment dat.</w:t>
      </w:r>
    </w:p>
    <w:p w14:paraId="52632E58"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monitorizarea stocurilor</w:t>
      </w:r>
      <w:r>
        <w:rPr>
          <w:rFonts w:ascii="Times New Roman" w:eastAsia="Times New Roman" w:hAnsi="Times New Roman" w:cs="Times New Roman"/>
          <w:sz w:val="28"/>
          <w:szCs w:val="28"/>
        </w:rPr>
        <w:t xml:space="preserve"> – procesul de colectare, prelucrare și analiză a datelor privind intrările, ieșirile și soldurile de medicamente;</w:t>
      </w:r>
    </w:p>
    <w:p w14:paraId="41F5CBB9" w14:textId="0658EBAB"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identificator unic</w:t>
      </w:r>
      <w:r>
        <w:rPr>
          <w:rFonts w:ascii="Times New Roman" w:eastAsia="Times New Roman" w:hAnsi="Times New Roman" w:cs="Times New Roman"/>
          <w:sz w:val="28"/>
          <w:szCs w:val="28"/>
        </w:rPr>
        <w:t xml:space="preserve"> (în continuare-</w:t>
      </w:r>
      <w:r>
        <w:rPr>
          <w:rFonts w:ascii="Times New Roman" w:eastAsia="Times New Roman" w:hAnsi="Times New Roman" w:cs="Times New Roman"/>
          <w:i/>
          <w:iCs/>
          <w:sz w:val="28"/>
          <w:szCs w:val="28"/>
        </w:rPr>
        <w:t>UI</w:t>
      </w:r>
      <w:r>
        <w:rPr>
          <w:rFonts w:ascii="Times New Roman" w:eastAsia="Times New Roman" w:hAnsi="Times New Roman" w:cs="Times New Roman"/>
          <w:sz w:val="28"/>
          <w:szCs w:val="28"/>
        </w:rPr>
        <w:t>) – purtătorul de siguranță care permite identificarea unui ambalaj individual de medicament și verificarea autenticității acestuia;</w:t>
      </w:r>
    </w:p>
    <w:p w14:paraId="3290BE05" w14:textId="77777777"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Dezvoltarea SIMSM urmărește realizarea următoarelor obiective:</w:t>
      </w:r>
    </w:p>
    <w:p w14:paraId="75D682E1"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asigurarea monitorizării zilnice a stocurilor de medicamente pe întreg teritoriul țării;</w:t>
      </w:r>
    </w:p>
    <w:p w14:paraId="4167F35D"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prevenirea riscurilor de lipsă a medicamentelor prin mecanisme de alertare preventivă;</w:t>
      </w:r>
    </w:p>
    <w:p w14:paraId="4BF019EA"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asigurarea trasabilității operațiunilor și a integrității datelor;</w:t>
      </w:r>
    </w:p>
    <w:p w14:paraId="231304F1"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asigurarea evidenței medicamentelor destinate distrugerii;</w:t>
      </w:r>
    </w:p>
    <w:p w14:paraId="2BB167DF"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prevenirea dezechilibrelor de stoc generate de exportul medicamentelor;</w:t>
      </w:r>
    </w:p>
    <w:p w14:paraId="4FEA9314"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înregistrarea, actualizarea, evidența stocurilor și a mișcărilor de stoc.</w:t>
      </w:r>
    </w:p>
    <w:p w14:paraId="75194186" w14:textId="77777777"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Pentru realizarea obiectivelor prevăzute la pct. 6, SIMSM îndeplinește următoarele sarcini:</w:t>
      </w:r>
    </w:p>
    <w:p w14:paraId="64F3BB05"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înregistrarea, actualizarea și evidența stocurilor și a mișcărilor de stoc;</w:t>
      </w:r>
    </w:p>
    <w:p w14:paraId="755AAD11"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generarea de alerte și notificări în baza regulilor și pragurilor stabilite;</w:t>
      </w:r>
    </w:p>
    <w:p w14:paraId="32AE67DA"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validarea și controlul calității datelor raportate;</w:t>
      </w:r>
    </w:p>
    <w:p w14:paraId="67D2E7A4"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jurnalizarea evenimentelor și auditul operațiunilor;</w:t>
      </w:r>
    </w:p>
    <w:p w14:paraId="210D696E"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generarea de statistici și rapoarte tematice și periodice;</w:t>
      </w:r>
    </w:p>
    <w:p w14:paraId="1A925530"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gestionarea cazurilor de export de medicamente.</w:t>
      </w:r>
    </w:p>
    <w:p w14:paraId="7ADADD10" w14:textId="77777777" w:rsidR="005C01FB" w:rsidRDefault="005C01FB" w:rsidP="005C01FB">
      <w:pPr>
        <w:pStyle w:val="Listparagraf"/>
        <w:numPr>
          <w:ilvl w:val="0"/>
          <w:numId w:val="5"/>
        </w:numPr>
        <w:spacing w:after="0"/>
        <w:ind w:firstLine="3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Pentru asigurarea obiectivelor menționate la pct. 6, la proiectarea, realizarea și implementarea SIMSM trebuie să se țină cont de următoarele principii de bază:</w:t>
      </w:r>
    </w:p>
    <w:p w14:paraId="395FABB8"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principiul legalității</w:t>
      </w:r>
      <w:r>
        <w:rPr>
          <w:rFonts w:ascii="Times New Roman" w:eastAsia="Times New Roman" w:hAnsi="Times New Roman" w:cs="Times New Roman"/>
          <w:sz w:val="28"/>
          <w:szCs w:val="28"/>
        </w:rPr>
        <w:t>, care presupune crearea și exploatarea sistemului informatic SIMSM în conformitate cu legislația, precum și cu normele și standardele internaționale recunoscute în domeniu;</w:t>
      </w:r>
    </w:p>
    <w:p w14:paraId="264B83E4" w14:textId="7D4ABF89"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principiul integrității și veridicității datelor</w:t>
      </w:r>
      <w:r>
        <w:rPr>
          <w:rFonts w:ascii="Times New Roman" w:eastAsia="Times New Roman" w:hAnsi="Times New Roman" w:cs="Times New Roman"/>
          <w:sz w:val="28"/>
          <w:szCs w:val="28"/>
        </w:rPr>
        <w:t xml:space="preserve">, presupune implementarea mecanismelor ce asigură păstrarea conținutului și interpretării univoce a datelor în </w:t>
      </w:r>
      <w:r>
        <w:rPr>
          <w:rFonts w:ascii="Times New Roman" w:eastAsia="Times New Roman" w:hAnsi="Times New Roman" w:cs="Times New Roman"/>
          <w:sz w:val="28"/>
          <w:szCs w:val="28"/>
        </w:rPr>
        <w:lastRenderedPageBreak/>
        <w:t>condiții de influențe accidentale și eliminarea eventualelor denaturări sau pierderi accidentale ale acestora, furnizarea unui volum de date suficient pentru executarea funcțiilor de business ale sistemului și garantarea unui grad înalt de corespundere a datelor cu starea reală a obiectelor reprezentate;</w:t>
      </w:r>
    </w:p>
    <w:p w14:paraId="3A0F97B2" w14:textId="67E2D4C5"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principiul divizării arhitecturii pe nivele</w:t>
      </w:r>
      <w:r>
        <w:rPr>
          <w:rFonts w:ascii="Times New Roman" w:eastAsia="Times New Roman" w:hAnsi="Times New Roman" w:cs="Times New Roman"/>
          <w:sz w:val="28"/>
          <w:szCs w:val="28"/>
        </w:rPr>
        <w:t>,</w:t>
      </w:r>
      <w:r w:rsidR="00A66B2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constă în proiectarea independentă a componentelor sistemului în conformitate cu standardele de interfață dintre nivele;</w:t>
      </w:r>
    </w:p>
    <w:p w14:paraId="033B67A7" w14:textId="17812E19"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principiul arhitecturii bazate pe servicii</w:t>
      </w:r>
      <w:r>
        <w:rPr>
          <w:rFonts w:ascii="Times New Roman" w:eastAsia="Times New Roman" w:hAnsi="Times New Roman" w:cs="Times New Roman"/>
          <w:sz w:val="28"/>
          <w:szCs w:val="28"/>
        </w:rPr>
        <w:t>,</w:t>
      </w:r>
      <w:r w:rsidR="00A66B2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constă în distribuirea funcționalității aplicației în unități mai mici, distincte – numite servicii – care sunt dispersate într-o rețea și reutilizate împreună pentru a crea aplicații destinate implementării funcțiilor de business ale sistemului informatic;</w:t>
      </w:r>
    </w:p>
    <w:p w14:paraId="190418EF"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principiul datelor sigure</w:t>
      </w:r>
      <w:r>
        <w:rPr>
          <w:rFonts w:ascii="Times New Roman" w:eastAsia="Times New Roman" w:hAnsi="Times New Roman" w:cs="Times New Roman"/>
          <w:sz w:val="28"/>
          <w:szCs w:val="28"/>
        </w:rPr>
        <w:t>, care prezumă introducerea datelor în sistem exclusiv prin canalele autorizate și autentificate;</w:t>
      </w:r>
    </w:p>
    <w:p w14:paraId="4D3D4332" w14:textId="2F8D5612"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principiul securității informaționale</w:t>
      </w:r>
      <w:r>
        <w:rPr>
          <w:rFonts w:ascii="Times New Roman" w:eastAsia="Times New Roman" w:hAnsi="Times New Roman" w:cs="Times New Roman"/>
          <w:sz w:val="28"/>
          <w:szCs w:val="28"/>
        </w:rPr>
        <w:t>,</w:t>
      </w:r>
      <w:r w:rsidR="00A66B2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presupune asigurarea unui nivel adecvat de integritate, confidențialitate, disponibilitate și eficiență pentru protecția datelor împotriva pierderilor, alterărilor, deteriorărilor și accesului neautorizat;</w:t>
      </w:r>
    </w:p>
    <w:p w14:paraId="4247B2C0" w14:textId="51D22569"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principiul transparenței</w:t>
      </w:r>
      <w:r>
        <w:rPr>
          <w:rFonts w:ascii="Times New Roman" w:eastAsia="Times New Roman" w:hAnsi="Times New Roman" w:cs="Times New Roman"/>
          <w:sz w:val="28"/>
          <w:szCs w:val="28"/>
        </w:rPr>
        <w:t>, presupune proiectarea și realizarea sistemului conform principiului modular, cu utilizarea standardelor deschise și transparente în domeniul tehnologiei informației și comunicațiilor;</w:t>
      </w:r>
    </w:p>
    <w:p w14:paraId="53A14491" w14:textId="05F20D0E"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principiul expansibilității</w:t>
      </w:r>
      <w:r>
        <w:rPr>
          <w:rFonts w:ascii="Times New Roman" w:eastAsia="Times New Roman" w:hAnsi="Times New Roman" w:cs="Times New Roman"/>
          <w:sz w:val="28"/>
          <w:szCs w:val="28"/>
        </w:rPr>
        <w:t>, oferă posibilitatea extinderii și completării sistemului informatic cu funcții noi sau îmbunătățirea celor existente;</w:t>
      </w:r>
    </w:p>
    <w:p w14:paraId="6CD06031" w14:textId="31EB98BF"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principiul </w:t>
      </w:r>
      <w:proofErr w:type="spellStart"/>
      <w:r>
        <w:rPr>
          <w:rFonts w:ascii="Times New Roman" w:eastAsia="Times New Roman" w:hAnsi="Times New Roman" w:cs="Times New Roman"/>
          <w:i/>
          <w:iCs/>
          <w:sz w:val="28"/>
          <w:szCs w:val="28"/>
        </w:rPr>
        <w:t>scalabilității</w:t>
      </w:r>
      <w:proofErr w:type="spellEnd"/>
      <w:r>
        <w:rPr>
          <w:rFonts w:ascii="Times New Roman" w:eastAsia="Times New Roman" w:hAnsi="Times New Roman" w:cs="Times New Roman"/>
          <w:sz w:val="28"/>
          <w:szCs w:val="28"/>
        </w:rPr>
        <w:t>, presupune asigurarea unei performanțe constante a soluției informatice la creșterea volumului de date și a numărului de solicitări;</w:t>
      </w:r>
    </w:p>
    <w:p w14:paraId="110718C3" w14:textId="364F95E1"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principiul simplității și comodității utilizării</w:t>
      </w:r>
      <w:r>
        <w:rPr>
          <w:rFonts w:ascii="Times New Roman" w:eastAsia="Times New Roman" w:hAnsi="Times New Roman" w:cs="Times New Roman"/>
          <w:sz w:val="28"/>
          <w:szCs w:val="28"/>
        </w:rPr>
        <w:t xml:space="preserve">, presupune proiectarea și realizarea tuturor aplicațiilor și a mijloacelor tehnice și de program astfel încât acestea să fie accesibile și ușor de folosit de către utilizatorii SIMSM, bazându-se pe concepte vizuale, ergonomice și logice. </w:t>
      </w:r>
    </w:p>
    <w:p w14:paraId="584DA61D" w14:textId="77777777" w:rsidR="005C01FB" w:rsidRDefault="005C01FB" w:rsidP="005C01FB">
      <w:pPr>
        <w:spacing w:after="0"/>
        <w:ind w:left="851" w:hanging="567"/>
        <w:jc w:val="both"/>
        <w:rPr>
          <w:rFonts w:ascii="Times New Roman" w:eastAsia="Times New Roman" w:hAnsi="Times New Roman" w:cs="Times New Roman"/>
          <w:sz w:val="28"/>
          <w:szCs w:val="28"/>
        </w:rPr>
      </w:pPr>
    </w:p>
    <w:p w14:paraId="35EA85FF" w14:textId="77777777" w:rsidR="005C01FB" w:rsidRDefault="005C01FB" w:rsidP="005C01FB">
      <w:pPr>
        <w:pStyle w:val="Titlu2"/>
        <w:spacing w:before="0" w:after="0"/>
        <w:jc w:val="center"/>
        <w:rPr>
          <w:rFonts w:ascii="Times New Roman" w:eastAsia="Times New Roman" w:hAnsi="Times New Roman" w:cs="Times New Roman"/>
          <w:color w:val="000000"/>
          <w:sz w:val="28"/>
          <w:szCs w:val="28"/>
        </w:rPr>
      </w:pPr>
      <w:bookmarkStart w:id="3" w:name="_heading=h.k4ju4r6rvjqg"/>
      <w:bookmarkEnd w:id="3"/>
      <w:r>
        <w:rPr>
          <w:rFonts w:ascii="Times New Roman" w:eastAsia="Times New Roman" w:hAnsi="Times New Roman" w:cs="Times New Roman"/>
          <w:color w:val="000000"/>
          <w:sz w:val="28"/>
          <w:szCs w:val="28"/>
        </w:rPr>
        <w:t>Capitolul III</w:t>
      </w:r>
    </w:p>
    <w:p w14:paraId="01234ADA" w14:textId="77777777" w:rsidR="005C01FB" w:rsidRDefault="00000000" w:rsidP="005C01FB">
      <w:pPr>
        <w:spacing w:after="0"/>
        <w:ind w:firstLine="709"/>
        <w:jc w:val="center"/>
        <w:rPr>
          <w:rFonts w:ascii="Times New Roman" w:eastAsia="Times New Roman" w:hAnsi="Times New Roman" w:cs="Times New Roman"/>
          <w:b/>
          <w:bCs/>
          <w:sz w:val="28"/>
          <w:szCs w:val="28"/>
        </w:rPr>
      </w:pPr>
      <w:sdt>
        <w:sdtPr>
          <w:rPr>
            <w:rFonts w:ascii="Times New Roman" w:hAnsi="Times New Roman" w:cs="Times New Roman"/>
            <w:sz w:val="28"/>
            <w:szCs w:val="28"/>
          </w:rPr>
          <w:tag w:val="goog_rdk_1"/>
          <w:id w:val="1638007423"/>
          <w:showingPlcHdr/>
        </w:sdtPr>
        <w:sdtContent>
          <w:r w:rsidR="005C01FB">
            <w:rPr>
              <w:sz w:val="28"/>
              <w:szCs w:val="28"/>
            </w:rPr>
            <w:t>    </w:t>
          </w:r>
        </w:sdtContent>
      </w:sdt>
      <w:r w:rsidR="005C01FB">
        <w:rPr>
          <w:rFonts w:ascii="Times New Roman" w:eastAsia="Times New Roman" w:hAnsi="Times New Roman" w:cs="Times New Roman"/>
          <w:b/>
          <w:bCs/>
          <w:sz w:val="28"/>
          <w:szCs w:val="28"/>
        </w:rPr>
        <w:t>CADRUL JURIDICO-NORMATIV AL SIMSM</w:t>
      </w:r>
    </w:p>
    <w:p w14:paraId="41FB3E0C" w14:textId="77777777"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Activitatea SIMSM este reglementată de următoarele acte normative în domeniul informatizării:</w:t>
      </w:r>
    </w:p>
    <w:p w14:paraId="123A10BA" w14:textId="77777777" w:rsidR="00C4463A" w:rsidRDefault="005C01FB" w:rsidP="00C4463A">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Legea nr. 467/2003 cu privire la informatizare și la resursele informaționale de stat;</w:t>
      </w:r>
      <w:r w:rsidR="00C4463A">
        <w:rPr>
          <w:rFonts w:ascii="Times New Roman" w:eastAsia="Times New Roman" w:hAnsi="Times New Roman" w:cs="Times New Roman"/>
          <w:sz w:val="28"/>
          <w:szCs w:val="28"/>
        </w:rPr>
        <w:t xml:space="preserve"> </w:t>
      </w:r>
    </w:p>
    <w:p w14:paraId="238B0BD8" w14:textId="77777777" w:rsidR="00C4463A" w:rsidRDefault="00C4463A" w:rsidP="00C4463A">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Legea nr. 71/2007 cu privire la registre;</w:t>
      </w:r>
      <w:r w:rsidRPr="00C4463A">
        <w:rPr>
          <w:rFonts w:ascii="Times New Roman" w:eastAsia="Times New Roman" w:hAnsi="Times New Roman" w:cs="Times New Roman"/>
          <w:sz w:val="28"/>
          <w:szCs w:val="28"/>
        </w:rPr>
        <w:t xml:space="preserve"> </w:t>
      </w:r>
    </w:p>
    <w:p w14:paraId="59D57FBC" w14:textId="77777777" w:rsidR="00E21167" w:rsidRPr="00E21167" w:rsidRDefault="00E21167" w:rsidP="00E21167">
      <w:pPr>
        <w:pStyle w:val="Listparagraf"/>
        <w:numPr>
          <w:ilvl w:val="1"/>
          <w:numId w:val="5"/>
        </w:numPr>
        <w:spacing w:after="0"/>
        <w:ind w:left="0" w:firstLine="709"/>
        <w:jc w:val="both"/>
        <w:rPr>
          <w:rFonts w:ascii="Times New Roman" w:eastAsia="Times New Roman" w:hAnsi="Times New Roman" w:cs="Times New Roman"/>
          <w:sz w:val="28"/>
          <w:szCs w:val="28"/>
        </w:rPr>
      </w:pPr>
      <w:r w:rsidRPr="00E21167">
        <w:rPr>
          <w:rFonts w:ascii="Times New Roman" w:eastAsia="Times New Roman" w:hAnsi="Times New Roman" w:cs="Times New Roman"/>
          <w:sz w:val="28"/>
          <w:szCs w:val="28"/>
        </w:rPr>
        <w:t>Legea nr. 133/2011 privind protecția datelor cu caracter personal;</w:t>
      </w:r>
    </w:p>
    <w:p w14:paraId="749B8018" w14:textId="77777777" w:rsidR="00C4463A" w:rsidRDefault="00C4463A" w:rsidP="00C4463A">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Legea nr. 142/2018 cu privire la schimbul de date și interoperabilitate;</w:t>
      </w:r>
    </w:p>
    <w:p w14:paraId="050D101B" w14:textId="77777777" w:rsidR="00C4463A" w:rsidRDefault="00C4463A" w:rsidP="00C4463A">
      <w:pPr>
        <w:pStyle w:val="Listparagraf"/>
        <w:numPr>
          <w:ilvl w:val="1"/>
          <w:numId w:val="5"/>
        </w:numPr>
        <w:spacing w:after="0"/>
        <w:ind w:left="0" w:firstLine="709"/>
        <w:jc w:val="both"/>
        <w:rPr>
          <w:rFonts w:ascii="Times New Roman" w:eastAsia="Times New Roman" w:hAnsi="Times New Roman" w:cs="Times New Roman"/>
          <w:sz w:val="28"/>
          <w:szCs w:val="28"/>
        </w:rPr>
      </w:pPr>
      <w:r w:rsidRPr="00761555">
        <w:rPr>
          <w:rFonts w:ascii="Times New Roman" w:eastAsia="Times New Roman" w:hAnsi="Times New Roman" w:cs="Times New Roman"/>
          <w:sz w:val="28"/>
          <w:szCs w:val="28"/>
        </w:rPr>
        <w:t xml:space="preserve">Legea nr. 124/2022 privind identificarea electronică și serviciile de încredere; </w:t>
      </w:r>
    </w:p>
    <w:p w14:paraId="2CD75358" w14:textId="775D7251" w:rsidR="003A750B" w:rsidRPr="006545A9" w:rsidRDefault="003A750B" w:rsidP="006545A9">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Hotărârea Guvernului nr. 562/2006 cu privire la crearea sistemelor și resurselor informaționale automatizate de stat;</w:t>
      </w:r>
    </w:p>
    <w:p w14:paraId="3F815247" w14:textId="77777777" w:rsidR="006545A9" w:rsidRDefault="006545A9" w:rsidP="006545A9">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Hotărârea Guvernului nr. 1090/2013 privind serviciul electronic guvernamental de autentificare și control al accesului (</w:t>
      </w:r>
      <w:proofErr w:type="spellStart"/>
      <w:r>
        <w:rPr>
          <w:rFonts w:ascii="Times New Roman" w:eastAsia="Times New Roman" w:hAnsi="Times New Roman" w:cs="Times New Roman"/>
          <w:sz w:val="28"/>
          <w:szCs w:val="28"/>
        </w:rPr>
        <w:t>MPass</w:t>
      </w:r>
      <w:proofErr w:type="spellEnd"/>
      <w:r>
        <w:rPr>
          <w:rFonts w:ascii="Times New Roman" w:eastAsia="Times New Roman" w:hAnsi="Times New Roman" w:cs="Times New Roman"/>
          <w:sz w:val="28"/>
          <w:szCs w:val="28"/>
        </w:rPr>
        <w:t>);</w:t>
      </w:r>
    </w:p>
    <w:p w14:paraId="118B0CFF" w14:textId="77777777" w:rsidR="006545A9" w:rsidRDefault="006545A9" w:rsidP="006545A9">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Hotărârea Guvernului nr. 128/2014 privind platforma tehnologică guvernamentală comună (</w:t>
      </w:r>
      <w:proofErr w:type="spellStart"/>
      <w:r>
        <w:rPr>
          <w:rFonts w:ascii="Times New Roman" w:eastAsia="Times New Roman" w:hAnsi="Times New Roman" w:cs="Times New Roman"/>
          <w:sz w:val="28"/>
          <w:szCs w:val="28"/>
        </w:rPr>
        <w:t>MCloud</w:t>
      </w:r>
      <w:proofErr w:type="spellEnd"/>
      <w:r>
        <w:rPr>
          <w:rFonts w:ascii="Times New Roman" w:eastAsia="Times New Roman" w:hAnsi="Times New Roman" w:cs="Times New Roman"/>
          <w:sz w:val="28"/>
          <w:szCs w:val="28"/>
        </w:rPr>
        <w:t>);</w:t>
      </w:r>
    </w:p>
    <w:p w14:paraId="1E7E52ED" w14:textId="77777777" w:rsidR="006545A9" w:rsidRDefault="006545A9" w:rsidP="006545A9">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Hotărârea Guvernului nr. 405/2014 privind serviciul electronic guvernamental integrat de semnătură electronică (</w:t>
      </w:r>
      <w:proofErr w:type="spellStart"/>
      <w:r>
        <w:rPr>
          <w:rFonts w:ascii="Times New Roman" w:eastAsia="Times New Roman" w:hAnsi="Times New Roman" w:cs="Times New Roman"/>
          <w:sz w:val="28"/>
          <w:szCs w:val="28"/>
        </w:rPr>
        <w:t>MSign</w:t>
      </w:r>
      <w:proofErr w:type="spellEnd"/>
      <w:r>
        <w:rPr>
          <w:rFonts w:ascii="Times New Roman" w:eastAsia="Times New Roman" w:hAnsi="Times New Roman" w:cs="Times New Roman"/>
          <w:sz w:val="28"/>
          <w:szCs w:val="28"/>
        </w:rPr>
        <w:t>);</w:t>
      </w:r>
    </w:p>
    <w:p w14:paraId="5E7CF0D6" w14:textId="1E11B860" w:rsidR="006545A9" w:rsidRDefault="006545A9" w:rsidP="006545A9">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Hotărârea Guvernului nr. 708/2014 privind serviciul electronic guvernamental de jurnalizare (</w:t>
      </w:r>
      <w:proofErr w:type="spellStart"/>
      <w:r>
        <w:rPr>
          <w:rFonts w:ascii="Times New Roman" w:eastAsia="Times New Roman" w:hAnsi="Times New Roman" w:cs="Times New Roman"/>
          <w:sz w:val="28"/>
          <w:szCs w:val="28"/>
        </w:rPr>
        <w:t>MLog</w:t>
      </w:r>
      <w:proofErr w:type="spellEnd"/>
      <w:r>
        <w:rPr>
          <w:rFonts w:ascii="Times New Roman" w:eastAsia="Times New Roman" w:hAnsi="Times New Roman" w:cs="Times New Roman"/>
          <w:sz w:val="28"/>
          <w:szCs w:val="28"/>
        </w:rPr>
        <w:t>);</w:t>
      </w:r>
    </w:p>
    <w:p w14:paraId="39404D14" w14:textId="6BD4F94A" w:rsidR="006545A9" w:rsidRDefault="006545A9" w:rsidP="006545A9">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Hotărârea Guvernului nr. 414/2018 cu privire la măsurile de consolidare a centrelor de date în sectorul public și de raționalizare a administrării sistemelor informaționale de stat;</w:t>
      </w:r>
    </w:p>
    <w:p w14:paraId="4BA92FD7" w14:textId="002FF4E8" w:rsidR="006545A9" w:rsidRDefault="006545A9" w:rsidP="006545A9">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Hotărârea Guvernului nr. 211/2019 privind platforma de interoperabilitate (</w:t>
      </w:r>
      <w:proofErr w:type="spellStart"/>
      <w:r>
        <w:rPr>
          <w:rFonts w:ascii="Times New Roman" w:eastAsia="Times New Roman" w:hAnsi="Times New Roman" w:cs="Times New Roman"/>
          <w:sz w:val="28"/>
          <w:szCs w:val="28"/>
        </w:rPr>
        <w:t>MConnect</w:t>
      </w:r>
      <w:proofErr w:type="spellEnd"/>
      <w:r>
        <w:rPr>
          <w:rFonts w:ascii="Times New Roman" w:eastAsia="Times New Roman" w:hAnsi="Times New Roman" w:cs="Times New Roman"/>
          <w:sz w:val="28"/>
          <w:szCs w:val="28"/>
        </w:rPr>
        <w:t>);</w:t>
      </w:r>
    </w:p>
    <w:p w14:paraId="06A58A44" w14:textId="24897BCE" w:rsidR="006545A9" w:rsidRPr="00761555" w:rsidRDefault="006545A9" w:rsidP="006545A9">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Hotărârea Guvernului nr. 376/2020 pentru aprobarea Conceptului serviciului guvernamental de notificare electronică (</w:t>
      </w:r>
      <w:proofErr w:type="spellStart"/>
      <w:r>
        <w:rPr>
          <w:rFonts w:ascii="Times New Roman" w:eastAsia="Times New Roman" w:hAnsi="Times New Roman" w:cs="Times New Roman"/>
          <w:sz w:val="28"/>
          <w:szCs w:val="28"/>
        </w:rPr>
        <w:t>MNotify</w:t>
      </w:r>
      <w:proofErr w:type="spellEnd"/>
      <w:r>
        <w:rPr>
          <w:rFonts w:ascii="Times New Roman" w:eastAsia="Times New Roman" w:hAnsi="Times New Roman" w:cs="Times New Roman"/>
          <w:sz w:val="28"/>
          <w:szCs w:val="28"/>
        </w:rPr>
        <w:t xml:space="preserve">) și a Regulamentului privind </w:t>
      </w:r>
      <w:r w:rsidRPr="00761555">
        <w:rPr>
          <w:rFonts w:ascii="Times New Roman" w:eastAsia="Times New Roman" w:hAnsi="Times New Roman" w:cs="Times New Roman"/>
          <w:sz w:val="28"/>
          <w:szCs w:val="28"/>
        </w:rPr>
        <w:t>modul de funcționare și utilizare a serviciului guvernamental de notificare electronică (</w:t>
      </w:r>
      <w:proofErr w:type="spellStart"/>
      <w:r w:rsidRPr="00761555">
        <w:rPr>
          <w:rFonts w:ascii="Times New Roman" w:eastAsia="Times New Roman" w:hAnsi="Times New Roman" w:cs="Times New Roman"/>
          <w:sz w:val="28"/>
          <w:szCs w:val="28"/>
        </w:rPr>
        <w:t>MNotify</w:t>
      </w:r>
      <w:proofErr w:type="spellEnd"/>
      <w:r w:rsidRPr="00761555">
        <w:rPr>
          <w:rFonts w:ascii="Times New Roman" w:eastAsia="Times New Roman" w:hAnsi="Times New Roman" w:cs="Times New Roman"/>
          <w:sz w:val="28"/>
          <w:szCs w:val="28"/>
        </w:rPr>
        <w:t>);</w:t>
      </w:r>
    </w:p>
    <w:p w14:paraId="454C5CA7" w14:textId="35467D14" w:rsidR="006545A9" w:rsidRPr="00761555" w:rsidRDefault="006545A9" w:rsidP="006545A9">
      <w:pPr>
        <w:pStyle w:val="Listparagraf"/>
        <w:numPr>
          <w:ilvl w:val="1"/>
          <w:numId w:val="5"/>
        </w:numPr>
        <w:spacing w:after="0"/>
        <w:ind w:left="0" w:firstLine="709"/>
        <w:jc w:val="both"/>
        <w:rPr>
          <w:rFonts w:ascii="Times New Roman" w:eastAsia="Times New Roman" w:hAnsi="Times New Roman" w:cs="Times New Roman"/>
          <w:sz w:val="28"/>
          <w:szCs w:val="28"/>
        </w:rPr>
      </w:pPr>
      <w:r w:rsidRPr="00761555">
        <w:rPr>
          <w:rFonts w:ascii="Times New Roman" w:eastAsia="Times New Roman" w:hAnsi="Times New Roman" w:cs="Times New Roman"/>
          <w:sz w:val="28"/>
          <w:szCs w:val="28"/>
        </w:rPr>
        <w:t>Hotărârea Guvernului nr. 153/2021 pentru aprobarea Conceptului Sistemului informațional Catalogul semantic și a Regulamentului privind modul de ținere a Registrului resurselor și sistemelor informaționale de stat.</w:t>
      </w:r>
    </w:p>
    <w:p w14:paraId="2D9A20E9" w14:textId="5C0A7975" w:rsidR="006545A9" w:rsidRPr="00761555" w:rsidRDefault="006545A9" w:rsidP="006545A9">
      <w:pPr>
        <w:pStyle w:val="Listparagraf"/>
        <w:numPr>
          <w:ilvl w:val="1"/>
          <w:numId w:val="5"/>
        </w:numPr>
        <w:spacing w:after="0"/>
        <w:ind w:left="0" w:firstLine="709"/>
        <w:jc w:val="both"/>
        <w:rPr>
          <w:rFonts w:ascii="Times New Roman" w:eastAsia="Times New Roman" w:hAnsi="Times New Roman" w:cs="Times New Roman"/>
          <w:sz w:val="28"/>
          <w:szCs w:val="28"/>
        </w:rPr>
      </w:pPr>
      <w:r w:rsidRPr="00761555">
        <w:rPr>
          <w:rFonts w:ascii="Times New Roman" w:eastAsia="Times New Roman" w:hAnsi="Times New Roman" w:cs="Times New Roman"/>
          <w:sz w:val="28"/>
          <w:szCs w:val="28"/>
        </w:rPr>
        <w:t>Hotărârea Guvernului nr. 323/2021 pentru aprobarea Conceptului Sistemului informațional ,,Catalogul semantic” și a Regulamentului privind modul de ținere a Registrului format de Sistemul informațional „Catalogul semantic”;</w:t>
      </w:r>
    </w:p>
    <w:p w14:paraId="307AE7E5" w14:textId="25E6A7D1" w:rsidR="005C01FB" w:rsidRPr="00C4463A" w:rsidRDefault="009D068A" w:rsidP="00C4463A">
      <w:pPr>
        <w:pStyle w:val="Listparagraf"/>
        <w:numPr>
          <w:ilvl w:val="1"/>
          <w:numId w:val="5"/>
        </w:numPr>
        <w:spacing w:after="0"/>
        <w:ind w:left="0" w:firstLine="709"/>
        <w:jc w:val="both"/>
        <w:rPr>
          <w:rFonts w:ascii="Times New Roman" w:eastAsia="Times New Roman" w:hAnsi="Times New Roman" w:cs="Times New Roman"/>
          <w:sz w:val="28"/>
          <w:szCs w:val="28"/>
        </w:rPr>
      </w:pPr>
      <w:bookmarkStart w:id="4" w:name="_Hlk217920228"/>
      <w:r w:rsidRPr="00761555">
        <w:rPr>
          <w:rFonts w:ascii="Times New Roman" w:eastAsia="Times New Roman" w:hAnsi="Times New Roman" w:cs="Times New Roman"/>
          <w:sz w:val="28"/>
          <w:szCs w:val="28"/>
        </w:rPr>
        <w:t xml:space="preserve">Hotărârea Guvernului </w:t>
      </w:r>
      <w:bookmarkEnd w:id="4"/>
      <w:r w:rsidRPr="00761555">
        <w:rPr>
          <w:rFonts w:ascii="Times New Roman" w:eastAsia="Times New Roman" w:hAnsi="Times New Roman" w:cs="Times New Roman"/>
          <w:sz w:val="28"/>
          <w:szCs w:val="28"/>
        </w:rPr>
        <w:t>nr. 650/2023 cu privire la aprobarea Strategiei de transformare digitală a Republicii Moldova pentru anii 2023-2030;</w:t>
      </w:r>
    </w:p>
    <w:p w14:paraId="24312424" w14:textId="190498F9" w:rsidR="009D068A" w:rsidRPr="00761555" w:rsidRDefault="009D068A" w:rsidP="009D068A">
      <w:pPr>
        <w:pStyle w:val="Listparagraf"/>
        <w:numPr>
          <w:ilvl w:val="1"/>
          <w:numId w:val="5"/>
        </w:numPr>
        <w:spacing w:after="0"/>
        <w:ind w:left="0" w:firstLine="709"/>
        <w:jc w:val="both"/>
        <w:rPr>
          <w:rFonts w:ascii="Times New Roman" w:eastAsia="Times New Roman" w:hAnsi="Times New Roman" w:cs="Times New Roman"/>
          <w:sz w:val="28"/>
          <w:szCs w:val="28"/>
        </w:rPr>
      </w:pPr>
      <w:r w:rsidRPr="00761555">
        <w:rPr>
          <w:rFonts w:ascii="Times New Roman" w:eastAsia="Times New Roman" w:hAnsi="Times New Roman" w:cs="Times New Roman"/>
          <w:sz w:val="28"/>
          <w:szCs w:val="28"/>
        </w:rPr>
        <w:t>Hotărârea Guvernului nr. 305/2024 cu privire la platforma de găzduire și partajare a documentelor (</w:t>
      </w:r>
      <w:proofErr w:type="spellStart"/>
      <w:r w:rsidRPr="00761555">
        <w:rPr>
          <w:rFonts w:ascii="Times New Roman" w:eastAsia="Times New Roman" w:hAnsi="Times New Roman" w:cs="Times New Roman"/>
          <w:sz w:val="28"/>
          <w:szCs w:val="28"/>
        </w:rPr>
        <w:t>MDocs</w:t>
      </w:r>
      <w:proofErr w:type="spellEnd"/>
      <w:r w:rsidRPr="00761555">
        <w:rPr>
          <w:rFonts w:ascii="Times New Roman" w:eastAsia="Times New Roman" w:hAnsi="Times New Roman" w:cs="Times New Roman"/>
          <w:sz w:val="28"/>
          <w:szCs w:val="28"/>
        </w:rPr>
        <w:t xml:space="preserve">), prin care a fost instituită platforma </w:t>
      </w:r>
      <w:proofErr w:type="spellStart"/>
      <w:r w:rsidRPr="00761555">
        <w:rPr>
          <w:rFonts w:ascii="Times New Roman" w:eastAsia="Times New Roman" w:hAnsi="Times New Roman" w:cs="Times New Roman"/>
          <w:sz w:val="28"/>
          <w:szCs w:val="28"/>
        </w:rPr>
        <w:t>MDocs</w:t>
      </w:r>
      <w:proofErr w:type="spellEnd"/>
      <w:r w:rsidRPr="00761555">
        <w:rPr>
          <w:rFonts w:ascii="Times New Roman" w:eastAsia="Times New Roman" w:hAnsi="Times New Roman" w:cs="Times New Roman"/>
          <w:sz w:val="28"/>
          <w:szCs w:val="28"/>
        </w:rPr>
        <w:t>, în calitate de soluție guvernamentală destinată implementării unui mecanism centralizat de stocare pe platforma tehnologică guvernamentală comună (</w:t>
      </w:r>
      <w:proofErr w:type="spellStart"/>
      <w:r w:rsidRPr="00761555">
        <w:rPr>
          <w:rFonts w:ascii="Times New Roman" w:eastAsia="Times New Roman" w:hAnsi="Times New Roman" w:cs="Times New Roman"/>
          <w:sz w:val="28"/>
          <w:szCs w:val="28"/>
        </w:rPr>
        <w:t>MCloud</w:t>
      </w:r>
      <w:proofErr w:type="spellEnd"/>
      <w:r w:rsidRPr="00761555">
        <w:rPr>
          <w:rFonts w:ascii="Times New Roman" w:eastAsia="Times New Roman" w:hAnsi="Times New Roman" w:cs="Times New Roman"/>
          <w:sz w:val="28"/>
          <w:szCs w:val="28"/>
        </w:rPr>
        <w:t>) și partajare online a documentelor rezultate din activitatea administrativă a autorităților și instituțiilor publice;</w:t>
      </w:r>
    </w:p>
    <w:p w14:paraId="761EFD4D"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Hotărârea Guvernului nr. 562/2025 cu privire la modul de realizare a obligațiilor de asigurare a securității cibernetice de către furnizorii de servicii în sectoarele critice;</w:t>
      </w:r>
    </w:p>
    <w:p w14:paraId="2EA7DC6A" w14:textId="467CFD3A" w:rsidR="00F35348" w:rsidRDefault="005C01FB" w:rsidP="001A68F6">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Hotărârea Guvernului nr. 677/2025 cu privire la consolidarea accesului la serviciile publice electronice în cadrul Portalului guvernamental integrat EVO utilizat la prestarea serviciilor publice electronice și aprobarea măsurilor necesare pentru implementarea modelului unitar de design;</w:t>
      </w:r>
    </w:p>
    <w:p w14:paraId="2B8EDF4D" w14:textId="5FF35AD8" w:rsidR="00C4463A" w:rsidRPr="00C4463A" w:rsidRDefault="00C4463A" w:rsidP="00C4463A">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Ordinul ministrului dezvoltării informaționale nr. 78/2006</w:t>
      </w:r>
      <w:r>
        <w:t xml:space="preserve"> </w:t>
      </w:r>
      <w:r>
        <w:rPr>
          <w:rFonts w:ascii="Times New Roman" w:eastAsia="Times New Roman" w:hAnsi="Times New Roman" w:cs="Times New Roman"/>
          <w:sz w:val="28"/>
          <w:szCs w:val="28"/>
        </w:rPr>
        <w:t xml:space="preserve">cu privire la aprobarea reglementării tehnice „Procesele ciclului de </w:t>
      </w:r>
      <w:proofErr w:type="spellStart"/>
      <w:r>
        <w:rPr>
          <w:rFonts w:ascii="Times New Roman" w:eastAsia="Times New Roman" w:hAnsi="Times New Roman" w:cs="Times New Roman"/>
          <w:sz w:val="28"/>
          <w:szCs w:val="28"/>
        </w:rPr>
        <w:t>viaţă</w:t>
      </w:r>
      <w:proofErr w:type="spellEnd"/>
      <w:r>
        <w:rPr>
          <w:rFonts w:ascii="Times New Roman" w:eastAsia="Times New Roman" w:hAnsi="Times New Roman" w:cs="Times New Roman"/>
          <w:sz w:val="28"/>
          <w:szCs w:val="28"/>
        </w:rPr>
        <w:t xml:space="preserve"> al software-ului” RT 38370656 - 002:2006;</w:t>
      </w:r>
    </w:p>
    <w:p w14:paraId="514D21A7" w14:textId="77777777" w:rsidR="005C01FB" w:rsidRPr="00F01581"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sidRPr="00F01581">
        <w:rPr>
          <w:rFonts w:ascii="Times New Roman" w:eastAsia="Times New Roman" w:hAnsi="Times New Roman" w:cs="Times New Roman"/>
          <w:sz w:val="28"/>
          <w:szCs w:val="28"/>
        </w:rPr>
        <w:t>Activitatea SIMSM este reglementată de următoarele acte normative:</w:t>
      </w:r>
    </w:p>
    <w:p w14:paraId="1710F364" w14:textId="1773A7DE" w:rsidR="005C01FB" w:rsidRPr="00F01581" w:rsidRDefault="005C01FB" w:rsidP="005C01FB">
      <w:pPr>
        <w:pStyle w:val="Listparagraf"/>
        <w:numPr>
          <w:ilvl w:val="1"/>
          <w:numId w:val="5"/>
        </w:numPr>
        <w:spacing w:after="0"/>
        <w:ind w:left="0" w:firstLine="709"/>
        <w:jc w:val="both"/>
        <w:rPr>
          <w:rFonts w:ascii="Times New Roman" w:eastAsia="Times New Roman" w:hAnsi="Times New Roman" w:cs="Times New Roman"/>
          <w:strike/>
          <w:sz w:val="28"/>
          <w:szCs w:val="28"/>
        </w:rPr>
      </w:pPr>
      <w:r w:rsidRPr="00F01581">
        <w:rPr>
          <w:rFonts w:ascii="Times New Roman" w:eastAsia="Times New Roman" w:hAnsi="Times New Roman" w:cs="Times New Roman"/>
          <w:sz w:val="28"/>
          <w:szCs w:val="28"/>
        </w:rPr>
        <w:t xml:space="preserve">Constituția Republicii Moldova </w:t>
      </w:r>
    </w:p>
    <w:p w14:paraId="45AB3793" w14:textId="45CD840F" w:rsidR="003C0B24" w:rsidRDefault="003C0B24" w:rsidP="003C0B24">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Legea nr. 1456/1993 cu privire la activitatea farmaceutică;</w:t>
      </w:r>
    </w:p>
    <w:p w14:paraId="7BEA3A04" w14:textId="3B3EB8EC" w:rsidR="005C01FB" w:rsidRPr="00A75025" w:rsidRDefault="003C0B24" w:rsidP="00A75025">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Legea nr. 411/1995 ocrotirii </w:t>
      </w:r>
      <w:r w:rsidR="001A68F6">
        <w:rPr>
          <w:rFonts w:ascii="Times New Roman" w:eastAsia="Times New Roman" w:hAnsi="Times New Roman" w:cs="Times New Roman"/>
          <w:sz w:val="28"/>
          <w:szCs w:val="28"/>
        </w:rPr>
        <w:t>sănătății</w:t>
      </w:r>
      <w:r>
        <w:rPr>
          <w:rFonts w:ascii="Times New Roman" w:eastAsia="Times New Roman" w:hAnsi="Times New Roman" w:cs="Times New Roman"/>
          <w:sz w:val="28"/>
          <w:szCs w:val="28"/>
        </w:rPr>
        <w:t>;</w:t>
      </w:r>
    </w:p>
    <w:p w14:paraId="75228C1E" w14:textId="77777777" w:rsidR="00A75025"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Legea nr. 153/2025 cu privire la medicamente;</w:t>
      </w:r>
    </w:p>
    <w:p w14:paraId="1CD09B4B" w14:textId="62E7E3FF" w:rsidR="005C01FB" w:rsidRDefault="00A75025"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sidRPr="00A7502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Codul contravențional nr. 218/2008;</w:t>
      </w:r>
    </w:p>
    <w:p w14:paraId="46F5B66A" w14:textId="77777777" w:rsidR="005C01FB" w:rsidRDefault="005C01FB" w:rsidP="005C01FB">
      <w:pPr>
        <w:spacing w:after="0"/>
        <w:jc w:val="both"/>
        <w:rPr>
          <w:rFonts w:ascii="Times New Roman" w:eastAsia="Times New Roman" w:hAnsi="Times New Roman" w:cs="Times New Roman"/>
          <w:sz w:val="28"/>
          <w:szCs w:val="28"/>
        </w:rPr>
      </w:pPr>
    </w:p>
    <w:p w14:paraId="5B63DD58" w14:textId="77777777" w:rsidR="005C01FB" w:rsidRDefault="005C01FB" w:rsidP="005C01FB">
      <w:pPr>
        <w:pStyle w:val="Titlu2"/>
        <w:spacing w:before="0" w:after="0"/>
        <w:jc w:val="center"/>
        <w:rPr>
          <w:rFonts w:ascii="Times New Roman" w:eastAsia="Times New Roman" w:hAnsi="Times New Roman" w:cs="Times New Roman"/>
          <w:sz w:val="28"/>
          <w:szCs w:val="28"/>
        </w:rPr>
      </w:pPr>
      <w:bookmarkStart w:id="5" w:name="_heading=h.205r6mtem842"/>
      <w:bookmarkEnd w:id="5"/>
      <w:r>
        <w:rPr>
          <w:rFonts w:ascii="Times New Roman" w:eastAsia="Times New Roman" w:hAnsi="Times New Roman" w:cs="Times New Roman"/>
          <w:color w:val="000000"/>
          <w:sz w:val="28"/>
          <w:szCs w:val="28"/>
        </w:rPr>
        <w:t>Capitolul IV</w:t>
      </w:r>
    </w:p>
    <w:p w14:paraId="212F54D5" w14:textId="77777777" w:rsidR="005C01FB" w:rsidRDefault="00000000" w:rsidP="005C01FB">
      <w:pPr>
        <w:spacing w:after="0"/>
        <w:ind w:hanging="142"/>
        <w:jc w:val="center"/>
        <w:rPr>
          <w:rFonts w:ascii="Times New Roman" w:eastAsia="Times New Roman" w:hAnsi="Times New Roman" w:cs="Times New Roman"/>
          <w:b/>
          <w:bCs/>
          <w:sz w:val="28"/>
          <w:szCs w:val="28"/>
        </w:rPr>
      </w:pPr>
      <w:sdt>
        <w:sdtPr>
          <w:rPr>
            <w:rFonts w:ascii="Times New Roman" w:hAnsi="Times New Roman" w:cs="Times New Roman"/>
            <w:sz w:val="28"/>
            <w:szCs w:val="28"/>
          </w:rPr>
          <w:tag w:val="goog_rdk_3"/>
          <w:id w:val="-499409596"/>
          <w:showingPlcHdr/>
        </w:sdtPr>
        <w:sdtContent>
          <w:r w:rsidR="005C01FB">
            <w:rPr>
              <w:sz w:val="28"/>
              <w:szCs w:val="28"/>
            </w:rPr>
            <w:t>    </w:t>
          </w:r>
        </w:sdtContent>
      </w:sdt>
      <w:r w:rsidR="005C01FB">
        <w:rPr>
          <w:rFonts w:ascii="Times New Roman" w:eastAsia="Times New Roman" w:hAnsi="Times New Roman" w:cs="Times New Roman"/>
          <w:b/>
          <w:bCs/>
          <w:sz w:val="28"/>
          <w:szCs w:val="28"/>
        </w:rPr>
        <w:t>SPAȚIUL FUNCȚIONAL AL SIMSM</w:t>
      </w:r>
    </w:p>
    <w:p w14:paraId="2FD63D61" w14:textId="77777777"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SIMSM realizează următoarele funcții de bază:</w:t>
      </w:r>
    </w:p>
    <w:p w14:paraId="48FD8F73"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formarea bazei de date a SIMSM:</w:t>
      </w:r>
    </w:p>
    <w:p w14:paraId="4275071E" w14:textId="77777777" w:rsidR="005C01FB" w:rsidRDefault="005C01FB" w:rsidP="005C01FB">
      <w:pPr>
        <w:pStyle w:val="Listparagraf"/>
        <w:numPr>
          <w:ilvl w:val="2"/>
          <w:numId w:val="5"/>
        </w:numPr>
        <w:suppressAutoHyphen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luarea în evidență primară, care constă în atribuirea identificatorului unic obiectului de evidență și introducerea în baza de date a volumului stabilit de date;</w:t>
      </w:r>
    </w:p>
    <w:p w14:paraId="1E9EE9A9" w14:textId="77777777" w:rsidR="005C01FB" w:rsidRDefault="005C01FB" w:rsidP="005C01FB">
      <w:pPr>
        <w:pStyle w:val="Listparagraf"/>
        <w:numPr>
          <w:ilvl w:val="2"/>
          <w:numId w:val="5"/>
        </w:numPr>
        <w:suppressAutoHyphen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actualizarea datelor, care presupune actualizarea sistematică a bazei de date la modificarea sau completarea datelor obiectelor de evidență;</w:t>
      </w:r>
    </w:p>
    <w:p w14:paraId="5176B11D" w14:textId="77777777" w:rsidR="005C01FB" w:rsidRDefault="005C01FB" w:rsidP="005C01FB">
      <w:pPr>
        <w:pStyle w:val="Listparagraf"/>
        <w:numPr>
          <w:ilvl w:val="2"/>
          <w:numId w:val="5"/>
        </w:numPr>
        <w:suppressAutoHyphen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scoaterea din evidență, care nu presupune excluderea fizică a datelor din registru, ci doar schimbarea statutului acestora. Informația în SIMSM se introduce numai în baza documentelor ce confirmă veridicitatea datelor, cu specificarea documentului în baza căruia s-a realizat actualizarea lor. Toate modificările în SIMSM se păstrează în ordine cronologică;</w:t>
      </w:r>
    </w:p>
    <w:p w14:paraId="517592A1" w14:textId="77777777" w:rsidR="005C01FB" w:rsidRDefault="005C01FB" w:rsidP="005C01FB">
      <w:pPr>
        <w:pStyle w:val="Listparagraf"/>
        <w:numPr>
          <w:ilvl w:val="1"/>
          <w:numId w:val="5"/>
        </w:numPr>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asigurarea informațională. Informația din resursa informațională aferentă SIMSM se pune la dispoziția subiecților raporturilor juridice ai SIMSM, inclusiv în cazul schimbului informațional dintre participanții sistemului. Nivelul de acces al beneficiarului la resursa informațională formată prin intermediul SIMSM este stabilit de Regulamentul resursei informaționale și de prevederile legale;</w:t>
      </w:r>
    </w:p>
    <w:p w14:paraId="26871650" w14:textId="77777777" w:rsidR="005C01FB" w:rsidRDefault="005C01FB" w:rsidP="005C01FB">
      <w:pPr>
        <w:pStyle w:val="Listparagraf"/>
        <w:numPr>
          <w:ilvl w:val="1"/>
          <w:numId w:val="5"/>
        </w:numPr>
        <w:suppressAutoHyphen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asigurarea securității informației. Securitatea informației se asigură la toate etapele de colectare, păstrare și utilizare a resurselor informaționale de stat;</w:t>
      </w:r>
    </w:p>
    <w:p w14:paraId="276FBD27" w14:textId="77777777" w:rsidR="005C01FB" w:rsidRDefault="005C01FB" w:rsidP="005C01FB">
      <w:pPr>
        <w:pStyle w:val="Listparagraf"/>
        <w:numPr>
          <w:ilvl w:val="1"/>
          <w:numId w:val="5"/>
        </w:numPr>
        <w:suppressAutoHyphen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asigurarea funcționării continue a SIMSM sub aspect tehnic, funcțional și organizațional.</w:t>
      </w:r>
    </w:p>
    <w:p w14:paraId="04B83C97" w14:textId="77777777" w:rsidR="005C01FB" w:rsidRDefault="005C01FB" w:rsidP="005C01FB">
      <w:pPr>
        <w:pStyle w:val="Listparagraf"/>
        <w:numPr>
          <w:ilvl w:val="0"/>
          <w:numId w:val="5"/>
        </w:numPr>
        <w:suppressAutoHyphen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Contururile funcționale de bază:</w:t>
      </w:r>
    </w:p>
    <w:p w14:paraId="2AF921E8" w14:textId="77777777" w:rsidR="005C01FB" w:rsidRDefault="005C01FB" w:rsidP="005C01FB">
      <w:pPr>
        <w:pStyle w:val="Listparagraf"/>
        <w:numPr>
          <w:ilvl w:val="1"/>
          <w:numId w:val="5"/>
        </w:numPr>
        <w:suppressAutoHyphen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modulul de raportare și actualizare a stocurilor: colectează date de la registratori, validează completitudinea și păstrează istoricul modificărilor. Utilizează identificatori unici pentru medicamente, entități și locații;</w:t>
      </w:r>
    </w:p>
    <w:p w14:paraId="32968BD6" w14:textId="77777777" w:rsidR="005C01FB" w:rsidRDefault="005C01FB" w:rsidP="005C01FB">
      <w:pPr>
        <w:pStyle w:val="Listparagraf"/>
        <w:numPr>
          <w:ilvl w:val="1"/>
          <w:numId w:val="5"/>
        </w:numPr>
        <w:suppressAutoHyphen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modulul de monitorizare și alerte: analizează datele pentru a genera alerte automate (stoc critic, lipsă de raportare, expirări etc.), notificând actorii implicați și menținând istoricul alertelor;</w:t>
      </w:r>
    </w:p>
    <w:p w14:paraId="547F6051" w14:textId="77777777" w:rsidR="005C01FB" w:rsidRDefault="005C01FB" w:rsidP="005C01FB">
      <w:pPr>
        <w:pStyle w:val="Listparagraf"/>
        <w:numPr>
          <w:ilvl w:val="1"/>
          <w:numId w:val="5"/>
        </w:numPr>
        <w:suppressAutoHyphen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modulul de analiză și raportare: oferă instrumente de vizualizare, extragere de indicatori, simulări și generare de rapoarte statistice, susținând deciziile strategice.</w:t>
      </w:r>
    </w:p>
    <w:p w14:paraId="359ED985" w14:textId="77777777" w:rsidR="005C01FB" w:rsidRDefault="005C01FB" w:rsidP="005C01FB">
      <w:pPr>
        <w:pStyle w:val="Listparagraf"/>
        <w:numPr>
          <w:ilvl w:val="0"/>
          <w:numId w:val="5"/>
        </w:numPr>
        <w:suppressAutoHyphen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Interconexiunile care apar la realizarea </w:t>
      </w:r>
      <w:proofErr w:type="spellStart"/>
      <w:r>
        <w:rPr>
          <w:rFonts w:ascii="Times New Roman" w:eastAsia="Times New Roman" w:hAnsi="Times New Roman" w:cs="Times New Roman"/>
          <w:sz w:val="28"/>
          <w:szCs w:val="28"/>
        </w:rPr>
        <w:t>funcţiilor</w:t>
      </w:r>
      <w:proofErr w:type="spellEnd"/>
      <w:r>
        <w:rPr>
          <w:rFonts w:ascii="Times New Roman" w:eastAsia="Times New Roman" w:hAnsi="Times New Roman" w:cs="Times New Roman"/>
          <w:sz w:val="28"/>
          <w:szCs w:val="28"/>
        </w:rPr>
        <w:t xml:space="preserve"> sistemului. SIMSM asigură schimbul automatizat de date prin platforma </w:t>
      </w:r>
      <w:proofErr w:type="spellStart"/>
      <w:r>
        <w:rPr>
          <w:rFonts w:ascii="Times New Roman" w:eastAsia="Times New Roman" w:hAnsi="Times New Roman" w:cs="Times New Roman"/>
          <w:sz w:val="28"/>
          <w:szCs w:val="28"/>
        </w:rPr>
        <w:t>MConnect</w:t>
      </w:r>
      <w:proofErr w:type="spellEnd"/>
      <w:r>
        <w:rPr>
          <w:rFonts w:ascii="Times New Roman" w:eastAsia="Times New Roman" w:hAnsi="Times New Roman" w:cs="Times New Roman"/>
          <w:sz w:val="28"/>
          <w:szCs w:val="28"/>
        </w:rPr>
        <w:t xml:space="preserve"> și utilizează sistemele informaționale partajate (</w:t>
      </w:r>
      <w:proofErr w:type="spellStart"/>
      <w:r>
        <w:rPr>
          <w:rFonts w:ascii="Times New Roman" w:eastAsia="Times New Roman" w:hAnsi="Times New Roman" w:cs="Times New Roman"/>
          <w:sz w:val="28"/>
          <w:szCs w:val="28"/>
        </w:rPr>
        <w:t>MPass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MLog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MNotify</w:t>
      </w:r>
      <w:proofErr w:type="spellEnd"/>
      <w:r>
        <w:rPr>
          <w:rFonts w:ascii="Times New Roman" w:eastAsia="Times New Roman" w:hAnsi="Times New Roman" w:cs="Times New Roman"/>
          <w:sz w:val="28"/>
          <w:szCs w:val="28"/>
        </w:rPr>
        <w:t>). Sistemul este interoperabil cu:</w:t>
      </w:r>
    </w:p>
    <w:p w14:paraId="2A0B91D8" w14:textId="77777777" w:rsidR="005C01FB" w:rsidRDefault="005C01FB" w:rsidP="005C01FB">
      <w:pPr>
        <w:pStyle w:val="Listparagraf"/>
        <w:numPr>
          <w:ilvl w:val="1"/>
          <w:numId w:val="5"/>
        </w:numPr>
        <w:suppressAutoHyphen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resurse oficiale de referință;</w:t>
      </w:r>
    </w:p>
    <w:p w14:paraId="18E6CCBC" w14:textId="77777777" w:rsidR="005C01FB" w:rsidRDefault="005C01FB" w:rsidP="005C01FB">
      <w:pPr>
        <w:pStyle w:val="Listparagraf"/>
        <w:numPr>
          <w:ilvl w:val="1"/>
          <w:numId w:val="5"/>
        </w:numPr>
        <w:suppressAutoHyphen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sisteme interne ale registratorilor;</w:t>
      </w:r>
    </w:p>
    <w:p w14:paraId="694903CA" w14:textId="77777777" w:rsidR="005C01FB" w:rsidRDefault="005C01FB" w:rsidP="005C01FB">
      <w:pPr>
        <w:pStyle w:val="Listparagraf"/>
        <w:numPr>
          <w:ilvl w:val="1"/>
          <w:numId w:val="5"/>
        </w:numPr>
        <w:suppressAutoHyphen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platforme guvernamentale pentru date deschise;</w:t>
      </w:r>
    </w:p>
    <w:p w14:paraId="31233EC4" w14:textId="7EB26FAF" w:rsidR="005C01FB" w:rsidRDefault="005C01FB" w:rsidP="005C01FB">
      <w:pPr>
        <w:pStyle w:val="Listparagraf"/>
        <w:numPr>
          <w:ilvl w:val="1"/>
          <w:numId w:val="5"/>
        </w:numPr>
        <w:suppressAutoHyphen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inițiative internaționale privind standarde deschise și </w:t>
      </w:r>
      <w:r w:rsidR="00A07726">
        <w:rPr>
          <w:rFonts w:ascii="Times New Roman" w:eastAsia="Times New Roman" w:hAnsi="Times New Roman" w:cs="Times New Roman"/>
          <w:sz w:val="28"/>
          <w:szCs w:val="28"/>
        </w:rPr>
        <w:t>i</w:t>
      </w:r>
      <w:r w:rsidR="00A07726" w:rsidRPr="00A07726">
        <w:rPr>
          <w:rFonts w:ascii="Times New Roman" w:eastAsia="Times New Roman" w:hAnsi="Times New Roman" w:cs="Times New Roman"/>
          <w:sz w:val="28"/>
          <w:szCs w:val="28"/>
        </w:rPr>
        <w:t>nterf</w:t>
      </w:r>
      <w:r w:rsidR="00A07726">
        <w:rPr>
          <w:rFonts w:ascii="Times New Roman" w:eastAsia="Times New Roman" w:hAnsi="Times New Roman" w:cs="Times New Roman"/>
          <w:sz w:val="28"/>
          <w:szCs w:val="28"/>
        </w:rPr>
        <w:t>ețe</w:t>
      </w:r>
      <w:r w:rsidR="00A07726" w:rsidRPr="00A07726">
        <w:rPr>
          <w:rFonts w:ascii="Times New Roman" w:eastAsia="Times New Roman" w:hAnsi="Times New Roman" w:cs="Times New Roman"/>
          <w:sz w:val="28"/>
          <w:szCs w:val="28"/>
        </w:rPr>
        <w:t xml:space="preserve"> de programare a aplicațiilor </w:t>
      </w:r>
      <w:r w:rsidR="00A07726">
        <w:rPr>
          <w:rFonts w:ascii="Times New Roman" w:eastAsia="Times New Roman" w:hAnsi="Times New Roman" w:cs="Times New Roman"/>
          <w:sz w:val="28"/>
          <w:szCs w:val="28"/>
        </w:rPr>
        <w:t xml:space="preserve">(în continuare – </w:t>
      </w:r>
      <w:r>
        <w:rPr>
          <w:rFonts w:ascii="Times New Roman" w:eastAsia="Times New Roman" w:hAnsi="Times New Roman" w:cs="Times New Roman"/>
          <w:sz w:val="28"/>
          <w:szCs w:val="28"/>
        </w:rPr>
        <w:t>API</w:t>
      </w:r>
      <w:r w:rsidR="00A0772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conforme.</w:t>
      </w:r>
    </w:p>
    <w:p w14:paraId="302BABA3" w14:textId="77777777" w:rsidR="005C01FB" w:rsidRDefault="005C01FB" w:rsidP="005C01FB">
      <w:pPr>
        <w:pStyle w:val="Listparagraf"/>
        <w:numPr>
          <w:ilvl w:val="0"/>
          <w:numId w:val="5"/>
        </w:numPr>
        <w:suppressAutoHyphen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Rezultatele </w:t>
      </w:r>
      <w:proofErr w:type="spellStart"/>
      <w:r>
        <w:rPr>
          <w:rFonts w:ascii="Times New Roman" w:eastAsia="Times New Roman" w:hAnsi="Times New Roman" w:cs="Times New Roman"/>
          <w:sz w:val="28"/>
          <w:szCs w:val="28"/>
        </w:rPr>
        <w:t>funcţionării</w:t>
      </w:r>
      <w:proofErr w:type="spellEnd"/>
      <w:r>
        <w:rPr>
          <w:rFonts w:ascii="Times New Roman" w:eastAsia="Times New Roman" w:hAnsi="Times New Roman" w:cs="Times New Roman"/>
          <w:sz w:val="28"/>
          <w:szCs w:val="28"/>
        </w:rPr>
        <w:t xml:space="preserve"> sistemului constau în:</w:t>
      </w:r>
    </w:p>
    <w:p w14:paraId="16645C2B" w14:textId="77777777" w:rsidR="005C01FB" w:rsidRDefault="005C01FB" w:rsidP="005C01FB">
      <w:pPr>
        <w:pStyle w:val="Listparagraf"/>
        <w:numPr>
          <w:ilvl w:val="1"/>
          <w:numId w:val="5"/>
        </w:numPr>
        <w:suppressAutoHyphen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obținerea unui tablou operațional centralizat și actualizat privind stocurile de medicamente la nivel național;</w:t>
      </w:r>
    </w:p>
    <w:p w14:paraId="233089D5" w14:textId="77777777" w:rsidR="005C01FB" w:rsidRDefault="005C01FB" w:rsidP="005C01FB">
      <w:pPr>
        <w:pStyle w:val="Listparagraf"/>
        <w:numPr>
          <w:ilvl w:val="1"/>
          <w:numId w:val="5"/>
        </w:numPr>
        <w:suppressAutoHyphen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generarea de alerte timpurii privind riscul de penurie de medicamente;</w:t>
      </w:r>
    </w:p>
    <w:p w14:paraId="18246A4D" w14:textId="77777777" w:rsidR="005C01FB" w:rsidRDefault="005C01FB" w:rsidP="005C01FB">
      <w:pPr>
        <w:pStyle w:val="Listparagraf"/>
        <w:numPr>
          <w:ilvl w:val="1"/>
          <w:numId w:val="5"/>
        </w:numPr>
        <w:suppressAutoHyphen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emiterea rapoartelor analitice și statistice necesare pentru fundamentarea deciziilor în domeniul sănătății publice;</w:t>
      </w:r>
    </w:p>
    <w:p w14:paraId="7B2C356B" w14:textId="77777777" w:rsidR="005C01FB" w:rsidRDefault="005C01FB" w:rsidP="005C01FB">
      <w:pPr>
        <w:suppressAutoHyphens/>
        <w:spacing w:after="0"/>
        <w:jc w:val="both"/>
        <w:rPr>
          <w:rFonts w:ascii="Times New Roman" w:eastAsia="Times New Roman" w:hAnsi="Times New Roman" w:cs="Times New Roman"/>
          <w:sz w:val="28"/>
          <w:szCs w:val="28"/>
        </w:rPr>
      </w:pPr>
    </w:p>
    <w:p w14:paraId="6A0A3850" w14:textId="77777777" w:rsidR="005C01FB" w:rsidRDefault="005C01FB" w:rsidP="005C01FB">
      <w:pPr>
        <w:pStyle w:val="Titlu2"/>
        <w:spacing w:before="0" w:after="0"/>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Capitolul V</w:t>
      </w:r>
    </w:p>
    <w:p w14:paraId="251F4B60" w14:textId="77777777" w:rsidR="005C01FB" w:rsidRDefault="005C01FB" w:rsidP="005C01FB">
      <w:pPr>
        <w:spacing w:after="0"/>
        <w:jc w:val="center"/>
        <w:rPr>
          <w:rFonts w:ascii="Times New Roman" w:eastAsia="Times New Roman" w:hAnsi="Times New Roman" w:cs="Times New Roman"/>
          <w:b/>
          <w:bCs/>
          <w:sz w:val="28"/>
          <w:szCs w:val="28"/>
        </w:rPr>
      </w:pPr>
      <w:r>
        <w:rPr>
          <w:rFonts w:ascii="Times New Roman" w:eastAsia="Georgia" w:hAnsi="Times New Roman" w:cs="Times New Roman"/>
          <w:b/>
          <w:bCs/>
          <w:sz w:val="28"/>
          <w:szCs w:val="28"/>
        </w:rPr>
        <w:t>STRUCTURA ORGANIZAȚIONALĂ A</w:t>
      </w:r>
      <w:r>
        <w:rPr>
          <w:rFonts w:ascii="Times New Roman" w:eastAsia="Times New Roman" w:hAnsi="Times New Roman" w:cs="Times New Roman"/>
          <w:b/>
          <w:bCs/>
          <w:sz w:val="28"/>
          <w:szCs w:val="28"/>
        </w:rPr>
        <w:t xml:space="preserve"> SIMSM</w:t>
      </w:r>
    </w:p>
    <w:p w14:paraId="3C9B7472" w14:textId="77777777"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Proprietarul SIMSM este statul.</w:t>
      </w:r>
    </w:p>
    <w:p w14:paraId="32CF19B3" w14:textId="77777777"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Posesorul SIMSM este Ministerul Sănătății.</w:t>
      </w:r>
    </w:p>
    <w:p w14:paraId="4E19AB2A" w14:textId="77777777"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Deținătorul SIMSM este Agenția Medicamentului și Dispozitivelor Medicale (în continuare - AMDM), care asigură crearea, exploatarea și administrarea funcțională a sistemului.</w:t>
      </w:r>
    </w:p>
    <w:p w14:paraId="49C83A81" w14:textId="6008BCB3" w:rsidR="005C01FB" w:rsidRPr="00270104" w:rsidRDefault="005C01FB" w:rsidP="005C01FB">
      <w:pPr>
        <w:pStyle w:val="Listparagraf"/>
        <w:numPr>
          <w:ilvl w:val="0"/>
          <w:numId w:val="5"/>
        </w:numPr>
        <w:spacing w:after="0"/>
        <w:ind w:left="0" w:firstLine="709"/>
        <w:jc w:val="both"/>
        <w:rPr>
          <w:rFonts w:ascii="Times New Roman" w:eastAsia="Times New Roman" w:hAnsi="Times New Roman" w:cs="Times New Roman"/>
          <w:strike/>
          <w:sz w:val="28"/>
          <w:szCs w:val="28"/>
        </w:rPr>
      </w:pPr>
      <w:r w:rsidRPr="00270104">
        <w:rPr>
          <w:rFonts w:ascii="Times New Roman" w:eastAsia="Times New Roman" w:hAnsi="Times New Roman" w:cs="Times New Roman"/>
          <w:sz w:val="28"/>
          <w:szCs w:val="28"/>
        </w:rPr>
        <w:t xml:space="preserve">Administratorul tehnic al SIMSM este Instituția Publică „Serviciul Tehnologia Informației și Securitate Cibernetică” (STISC), care își exercită atribuțiile în conformitate cu </w:t>
      </w:r>
      <w:r w:rsidR="00C4463A" w:rsidRPr="00C4463A">
        <w:rPr>
          <w:rFonts w:ascii="Times New Roman" w:eastAsia="Times New Roman" w:hAnsi="Times New Roman" w:cs="Times New Roman"/>
          <w:sz w:val="28"/>
          <w:szCs w:val="28"/>
        </w:rPr>
        <w:t>cadrul normativ privind administrarea tehnică și menținerea sistemelor informaționale de stat.</w:t>
      </w:r>
    </w:p>
    <w:p w14:paraId="620446BB" w14:textId="0D5D5123" w:rsidR="00843A68" w:rsidRPr="00843A68" w:rsidRDefault="003F6432" w:rsidP="00C206DA">
      <w:pPr>
        <w:pStyle w:val="Listparagraf"/>
        <w:numPr>
          <w:ilvl w:val="0"/>
          <w:numId w:val="5"/>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Furnizorii </w:t>
      </w:r>
      <w:r w:rsidRPr="00F4716C">
        <w:rPr>
          <w:rFonts w:ascii="Times New Roman" w:hAnsi="Times New Roman" w:cs="Times New Roman"/>
          <w:sz w:val="28"/>
          <w:szCs w:val="28"/>
        </w:rPr>
        <w:t>de date ai resursei informaționale aferente SIMSM sunt autoritățile și instituțiile publice</w:t>
      </w:r>
      <w:r>
        <w:rPr>
          <w:rFonts w:ascii="Times New Roman" w:hAnsi="Times New Roman" w:cs="Times New Roman"/>
          <w:sz w:val="28"/>
          <w:szCs w:val="28"/>
        </w:rPr>
        <w:t xml:space="preserve"> </w:t>
      </w:r>
      <w:r w:rsidRPr="00F4716C">
        <w:rPr>
          <w:rFonts w:ascii="Times New Roman" w:hAnsi="Times New Roman" w:cs="Times New Roman"/>
          <w:sz w:val="28"/>
          <w:szCs w:val="28"/>
        </w:rPr>
        <w:t xml:space="preserve">care </w:t>
      </w:r>
      <w:r w:rsidRPr="003F6432">
        <w:rPr>
          <w:rFonts w:ascii="Times New Roman" w:hAnsi="Times New Roman" w:cs="Times New Roman"/>
          <w:sz w:val="28"/>
          <w:szCs w:val="28"/>
        </w:rPr>
        <w:t>furnizează sistemului informații de referință necesare prin intermediul platformei de interoperabilitate, asigurând integrarea și actualizarea corectă a datelor.</w:t>
      </w:r>
    </w:p>
    <w:p w14:paraId="591A4D79" w14:textId="77777777" w:rsidR="00843A68" w:rsidRPr="00843A68" w:rsidRDefault="00843A68" w:rsidP="00C206DA">
      <w:pPr>
        <w:pStyle w:val="Listparagraf"/>
        <w:numPr>
          <w:ilvl w:val="0"/>
          <w:numId w:val="5"/>
        </w:numPr>
        <w:ind w:left="0" w:firstLine="709"/>
        <w:jc w:val="both"/>
        <w:rPr>
          <w:rFonts w:ascii="Times New Roman" w:hAnsi="Times New Roman" w:cs="Times New Roman"/>
          <w:sz w:val="28"/>
          <w:szCs w:val="28"/>
        </w:rPr>
      </w:pPr>
      <w:r w:rsidRPr="00843A68">
        <w:rPr>
          <w:rFonts w:ascii="Times New Roman" w:hAnsi="Times New Roman" w:cs="Times New Roman"/>
          <w:sz w:val="28"/>
          <w:szCs w:val="28"/>
        </w:rPr>
        <w:t xml:space="preserve">Registratorii datelor în resursa informațională aferentă SIMSM sunt persoanele juridice de drept public sau privat din lanțul de aprovizionare care au obligația de raportare a stocurilor (inclusiv fabricanți autohtoni, importatori, distribuitori angro de medicamente, farmacii comunitare și filialele acestora, instituții medico-sanitare publice/private). </w:t>
      </w:r>
    </w:p>
    <w:p w14:paraId="611AF71E" w14:textId="77777777" w:rsidR="00843A68" w:rsidRPr="00843A68" w:rsidRDefault="00843A68" w:rsidP="00A1797E">
      <w:pPr>
        <w:pStyle w:val="Listparagraf"/>
        <w:numPr>
          <w:ilvl w:val="0"/>
          <w:numId w:val="5"/>
        </w:numPr>
        <w:ind w:left="0" w:firstLine="709"/>
        <w:jc w:val="both"/>
        <w:rPr>
          <w:rFonts w:ascii="Times New Roman" w:hAnsi="Times New Roman" w:cs="Times New Roman"/>
          <w:sz w:val="28"/>
          <w:szCs w:val="28"/>
        </w:rPr>
      </w:pPr>
      <w:r w:rsidRPr="00843A68">
        <w:rPr>
          <w:rFonts w:ascii="Times New Roman" w:hAnsi="Times New Roman" w:cs="Times New Roman"/>
          <w:sz w:val="28"/>
          <w:szCs w:val="28"/>
        </w:rPr>
        <w:t xml:space="preserve">Categoriile de registratori includ:   </w:t>
      </w:r>
    </w:p>
    <w:p w14:paraId="628723C5" w14:textId="77777777" w:rsidR="00843A68" w:rsidRPr="00843A68" w:rsidRDefault="00843A68" w:rsidP="00A1797E">
      <w:pPr>
        <w:pStyle w:val="Listparagraf"/>
        <w:numPr>
          <w:ilvl w:val="1"/>
          <w:numId w:val="5"/>
        </w:numPr>
        <w:ind w:firstLine="349"/>
        <w:jc w:val="both"/>
        <w:rPr>
          <w:rFonts w:ascii="Times New Roman" w:hAnsi="Times New Roman" w:cs="Times New Roman"/>
          <w:sz w:val="28"/>
          <w:szCs w:val="28"/>
        </w:rPr>
      </w:pPr>
      <w:r w:rsidRPr="00843A68">
        <w:rPr>
          <w:rFonts w:ascii="Times New Roman" w:hAnsi="Times New Roman" w:cs="Times New Roman"/>
          <w:sz w:val="28"/>
          <w:szCs w:val="28"/>
        </w:rPr>
        <w:lastRenderedPageBreak/>
        <w:t>persoanele juridice care dețin autorizație de fabricație și import de medicamente;</w:t>
      </w:r>
    </w:p>
    <w:p w14:paraId="75742FA7" w14:textId="77777777" w:rsidR="00843A68" w:rsidRPr="00843A68" w:rsidRDefault="00843A68" w:rsidP="00A1797E">
      <w:pPr>
        <w:pStyle w:val="Listparagraf"/>
        <w:numPr>
          <w:ilvl w:val="1"/>
          <w:numId w:val="5"/>
        </w:numPr>
        <w:ind w:firstLine="349"/>
        <w:jc w:val="both"/>
        <w:rPr>
          <w:rFonts w:ascii="Times New Roman" w:hAnsi="Times New Roman" w:cs="Times New Roman"/>
          <w:sz w:val="28"/>
          <w:szCs w:val="28"/>
        </w:rPr>
      </w:pPr>
      <w:r w:rsidRPr="00843A68">
        <w:rPr>
          <w:rFonts w:ascii="Times New Roman" w:hAnsi="Times New Roman" w:cs="Times New Roman"/>
          <w:sz w:val="28"/>
          <w:szCs w:val="28"/>
        </w:rPr>
        <w:t>persoanele juridice care dețin autorizație de distribuție angro a medicamentelor de uz uman;</w:t>
      </w:r>
    </w:p>
    <w:p w14:paraId="055519E0" w14:textId="77777777" w:rsidR="00843A68" w:rsidRPr="00843A68" w:rsidRDefault="00843A68" w:rsidP="00A1797E">
      <w:pPr>
        <w:pStyle w:val="Listparagraf"/>
        <w:numPr>
          <w:ilvl w:val="1"/>
          <w:numId w:val="5"/>
        </w:numPr>
        <w:ind w:firstLine="349"/>
        <w:jc w:val="both"/>
        <w:rPr>
          <w:rFonts w:ascii="Times New Roman" w:hAnsi="Times New Roman" w:cs="Times New Roman"/>
          <w:sz w:val="28"/>
          <w:szCs w:val="28"/>
        </w:rPr>
      </w:pPr>
      <w:r w:rsidRPr="00843A68">
        <w:rPr>
          <w:rFonts w:ascii="Times New Roman" w:hAnsi="Times New Roman" w:cs="Times New Roman"/>
          <w:sz w:val="28"/>
          <w:szCs w:val="28"/>
        </w:rPr>
        <w:t>persoanele juridice care dețin licență pentru activitate farmaceutică/autorizație pentru activitate a unității farmaceutice;</w:t>
      </w:r>
    </w:p>
    <w:p w14:paraId="2CCE51C3" w14:textId="77777777" w:rsidR="00843A68" w:rsidRPr="00843A68" w:rsidRDefault="00843A68" w:rsidP="00A1797E">
      <w:pPr>
        <w:pStyle w:val="Listparagraf"/>
        <w:numPr>
          <w:ilvl w:val="1"/>
          <w:numId w:val="5"/>
        </w:numPr>
        <w:ind w:firstLine="349"/>
        <w:jc w:val="both"/>
        <w:rPr>
          <w:rFonts w:ascii="Times New Roman" w:hAnsi="Times New Roman" w:cs="Times New Roman"/>
          <w:sz w:val="28"/>
          <w:szCs w:val="28"/>
        </w:rPr>
      </w:pPr>
      <w:r w:rsidRPr="00843A68">
        <w:rPr>
          <w:rFonts w:ascii="Times New Roman" w:hAnsi="Times New Roman" w:cs="Times New Roman"/>
          <w:sz w:val="28"/>
          <w:szCs w:val="28"/>
        </w:rPr>
        <w:t>instituțiile medico-sanitare publice și private care gestionează stocuri de medicamente.</w:t>
      </w:r>
    </w:p>
    <w:p w14:paraId="02235FD7" w14:textId="3B15EEED" w:rsidR="00843A68" w:rsidRPr="00843A68" w:rsidRDefault="00843A68" w:rsidP="00A1797E">
      <w:pPr>
        <w:pStyle w:val="Listparagraf"/>
        <w:numPr>
          <w:ilvl w:val="0"/>
          <w:numId w:val="5"/>
        </w:numPr>
        <w:ind w:left="0" w:firstLine="709"/>
        <w:jc w:val="both"/>
        <w:rPr>
          <w:rFonts w:ascii="Times New Roman" w:hAnsi="Times New Roman" w:cs="Times New Roman"/>
          <w:sz w:val="28"/>
          <w:szCs w:val="28"/>
        </w:rPr>
      </w:pPr>
      <w:r w:rsidRPr="00843A68">
        <w:rPr>
          <w:rFonts w:ascii="Times New Roman" w:hAnsi="Times New Roman" w:cs="Times New Roman"/>
          <w:sz w:val="28"/>
          <w:szCs w:val="28"/>
        </w:rPr>
        <w:t>Destinatarii datelor din resursa informațională aferentă SIMSM sunt autoritățile administrative din subordinea Guvernului, precum și alte instituții publice relevante din domeniul sănătății, care dispun de drept de acces autorizat la datele sistemului, în vederea vizualizării, analizei și utilizării acestora în exercitarea atribuțiilor de serviciu, conform rolurilor atribuite. În categoria destinatarilor se includ Ministerul Sănătății, Agenția Medicamentului și Dispozitivelor Medicale, Compania Națională de Asigurări în Medicină, Centrul pentru Achiziții Publice Centralizate în Sănătate, Agenția Națională pentru Sănătate Publică, Serviciul Vamal</w:t>
      </w:r>
      <w:r w:rsidR="00104B8A">
        <w:rPr>
          <w:rFonts w:ascii="Times New Roman" w:eastAsia="Times New Roman" w:hAnsi="Times New Roman" w:cs="Times New Roman"/>
          <w:color w:val="000000"/>
          <w:sz w:val="28"/>
          <w:szCs w:val="28"/>
        </w:rPr>
        <w:t xml:space="preserve">, </w:t>
      </w:r>
      <w:r w:rsidR="00104B8A">
        <w:rPr>
          <w:rFonts w:ascii="Times New Roman" w:hAnsi="Times New Roman" w:cs="Times New Roman"/>
          <w:sz w:val="28"/>
          <w:szCs w:val="28"/>
        </w:rPr>
        <w:t>I</w:t>
      </w:r>
      <w:r w:rsidR="00104B8A" w:rsidRPr="00727367">
        <w:rPr>
          <w:rFonts w:ascii="Times New Roman" w:hAnsi="Times New Roman" w:cs="Times New Roman"/>
          <w:sz w:val="28"/>
          <w:szCs w:val="28"/>
        </w:rPr>
        <w:t>nstituți</w:t>
      </w:r>
      <w:r w:rsidR="00104B8A">
        <w:rPr>
          <w:rFonts w:ascii="Times New Roman" w:hAnsi="Times New Roman" w:cs="Times New Roman"/>
          <w:sz w:val="28"/>
          <w:szCs w:val="28"/>
        </w:rPr>
        <w:t>ile</w:t>
      </w:r>
      <w:r w:rsidR="00104B8A" w:rsidRPr="00727367">
        <w:rPr>
          <w:rFonts w:ascii="Times New Roman" w:hAnsi="Times New Roman" w:cs="Times New Roman"/>
          <w:sz w:val="28"/>
          <w:szCs w:val="28"/>
        </w:rPr>
        <w:t xml:space="preserve"> medico-sanitar</w:t>
      </w:r>
      <w:r w:rsidR="00104B8A">
        <w:rPr>
          <w:rFonts w:ascii="Times New Roman" w:hAnsi="Times New Roman" w:cs="Times New Roman"/>
          <w:sz w:val="28"/>
          <w:szCs w:val="28"/>
        </w:rPr>
        <w:t>e</w:t>
      </w:r>
      <w:r w:rsidR="00104B8A" w:rsidRPr="00727367">
        <w:rPr>
          <w:rFonts w:ascii="Times New Roman" w:hAnsi="Times New Roman" w:cs="Times New Roman"/>
          <w:sz w:val="28"/>
          <w:szCs w:val="28"/>
        </w:rPr>
        <w:t xml:space="preserve"> public</w:t>
      </w:r>
      <w:r w:rsidR="00104B8A">
        <w:rPr>
          <w:rFonts w:ascii="Times New Roman" w:hAnsi="Times New Roman" w:cs="Times New Roman"/>
          <w:sz w:val="28"/>
          <w:szCs w:val="28"/>
        </w:rPr>
        <w:t>e</w:t>
      </w:r>
      <w:r w:rsidRPr="00843A68">
        <w:rPr>
          <w:rFonts w:ascii="Times New Roman" w:hAnsi="Times New Roman" w:cs="Times New Roman"/>
          <w:sz w:val="28"/>
          <w:szCs w:val="28"/>
        </w:rPr>
        <w:t>.</w:t>
      </w:r>
    </w:p>
    <w:p w14:paraId="46CA877F" w14:textId="77777777" w:rsidR="005C01FB" w:rsidRPr="00843A68" w:rsidRDefault="005C01FB" w:rsidP="00843A68">
      <w:pPr>
        <w:pStyle w:val="Listparagraf"/>
        <w:spacing w:after="0"/>
        <w:ind w:left="709"/>
        <w:jc w:val="both"/>
        <w:rPr>
          <w:rFonts w:ascii="Times New Roman" w:eastAsia="Times New Roman" w:hAnsi="Times New Roman" w:cs="Times New Roman"/>
          <w:sz w:val="28"/>
          <w:szCs w:val="28"/>
        </w:rPr>
      </w:pPr>
    </w:p>
    <w:p w14:paraId="62BCFE22" w14:textId="77777777" w:rsidR="005C01FB" w:rsidRDefault="005C01FB" w:rsidP="005C01FB">
      <w:pPr>
        <w:pStyle w:val="Titlu2"/>
        <w:spacing w:before="0" w:after="0"/>
        <w:jc w:val="center"/>
        <w:rPr>
          <w:rFonts w:ascii="Times New Roman" w:eastAsia="Times New Roman" w:hAnsi="Times New Roman" w:cs="Times New Roman"/>
          <w:sz w:val="28"/>
          <w:szCs w:val="28"/>
        </w:rPr>
      </w:pPr>
      <w:bookmarkStart w:id="6" w:name="_heading=h.oxlyqowd101f"/>
      <w:bookmarkEnd w:id="6"/>
      <w:r>
        <w:rPr>
          <w:rFonts w:ascii="Times New Roman" w:eastAsia="Times New Roman" w:hAnsi="Times New Roman" w:cs="Times New Roman"/>
          <w:color w:val="000000"/>
          <w:sz w:val="28"/>
          <w:szCs w:val="28"/>
        </w:rPr>
        <w:t>Capitolul VI</w:t>
      </w:r>
    </w:p>
    <w:p w14:paraId="076E46E1" w14:textId="77777777" w:rsidR="005C01FB" w:rsidRDefault="005C01FB" w:rsidP="005C01FB">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DOCUMENTELE SIMSM</w:t>
      </w:r>
    </w:p>
    <w:p w14:paraId="2CA1E820" w14:textId="77777777"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Documentele de bază ale SIMSM se clasifică, în funcție de faza procesului de executare, în:</w:t>
      </w:r>
    </w:p>
    <w:p w14:paraId="5A52EAEA" w14:textId="77777777" w:rsidR="005C01FB" w:rsidRDefault="005C01FB" w:rsidP="005C01FB">
      <w:pPr>
        <w:pStyle w:val="Listparagraf"/>
        <w:numPr>
          <w:ilvl w:val="0"/>
          <w:numId w:val="6"/>
        </w:numPr>
        <w:spacing w:after="0"/>
        <w:jc w:val="both"/>
        <w:rPr>
          <w:rFonts w:ascii="Times New Roman" w:eastAsia="Times New Roman" w:hAnsi="Times New Roman" w:cs="Times New Roman"/>
          <w:vanish/>
          <w:sz w:val="28"/>
          <w:szCs w:val="28"/>
        </w:rPr>
      </w:pPr>
    </w:p>
    <w:p w14:paraId="3A0B044D" w14:textId="77777777" w:rsidR="005C01FB" w:rsidRDefault="005C01FB" w:rsidP="005C01FB">
      <w:pPr>
        <w:pStyle w:val="Listparagraf"/>
        <w:numPr>
          <w:ilvl w:val="0"/>
          <w:numId w:val="6"/>
        </w:numPr>
        <w:spacing w:after="0"/>
        <w:jc w:val="both"/>
        <w:rPr>
          <w:rFonts w:ascii="Times New Roman" w:eastAsia="Times New Roman" w:hAnsi="Times New Roman" w:cs="Times New Roman"/>
          <w:vanish/>
          <w:sz w:val="28"/>
          <w:szCs w:val="28"/>
        </w:rPr>
      </w:pPr>
    </w:p>
    <w:p w14:paraId="53B0CA06" w14:textId="77777777" w:rsidR="005C01FB" w:rsidRDefault="005C01FB" w:rsidP="005C01FB">
      <w:pPr>
        <w:pStyle w:val="Listparagraf"/>
        <w:numPr>
          <w:ilvl w:val="0"/>
          <w:numId w:val="6"/>
        </w:numPr>
        <w:spacing w:after="0"/>
        <w:jc w:val="both"/>
        <w:rPr>
          <w:rFonts w:ascii="Times New Roman" w:eastAsia="Times New Roman" w:hAnsi="Times New Roman" w:cs="Times New Roman"/>
          <w:vanish/>
          <w:sz w:val="28"/>
          <w:szCs w:val="28"/>
        </w:rPr>
      </w:pPr>
    </w:p>
    <w:p w14:paraId="40433008" w14:textId="77777777" w:rsidR="005C01FB" w:rsidRDefault="005C01FB" w:rsidP="005C01FB">
      <w:pPr>
        <w:pStyle w:val="Listparagraf"/>
        <w:numPr>
          <w:ilvl w:val="0"/>
          <w:numId w:val="6"/>
        </w:numPr>
        <w:spacing w:after="0"/>
        <w:jc w:val="both"/>
        <w:rPr>
          <w:rFonts w:ascii="Times New Roman" w:eastAsia="Times New Roman" w:hAnsi="Times New Roman" w:cs="Times New Roman"/>
          <w:vanish/>
          <w:sz w:val="28"/>
          <w:szCs w:val="28"/>
        </w:rPr>
      </w:pPr>
    </w:p>
    <w:p w14:paraId="6C96734D" w14:textId="77777777" w:rsidR="005C01FB" w:rsidRDefault="005C01FB" w:rsidP="005C01FB">
      <w:pPr>
        <w:pStyle w:val="Listparagraf"/>
        <w:numPr>
          <w:ilvl w:val="0"/>
          <w:numId w:val="6"/>
        </w:numPr>
        <w:spacing w:after="0"/>
        <w:jc w:val="both"/>
        <w:rPr>
          <w:rFonts w:ascii="Times New Roman" w:eastAsia="Times New Roman" w:hAnsi="Times New Roman" w:cs="Times New Roman"/>
          <w:vanish/>
          <w:sz w:val="28"/>
          <w:szCs w:val="28"/>
        </w:rPr>
      </w:pPr>
    </w:p>
    <w:p w14:paraId="62D24D5A" w14:textId="77777777" w:rsidR="005C01FB" w:rsidRDefault="005C01FB" w:rsidP="005C01FB">
      <w:pPr>
        <w:pStyle w:val="Listparagraf"/>
        <w:numPr>
          <w:ilvl w:val="0"/>
          <w:numId w:val="6"/>
        </w:numPr>
        <w:spacing w:after="0"/>
        <w:jc w:val="both"/>
        <w:rPr>
          <w:rFonts w:ascii="Times New Roman" w:eastAsia="Times New Roman" w:hAnsi="Times New Roman" w:cs="Times New Roman"/>
          <w:vanish/>
          <w:sz w:val="28"/>
          <w:szCs w:val="28"/>
        </w:rPr>
      </w:pPr>
    </w:p>
    <w:p w14:paraId="38EE639E" w14:textId="77777777" w:rsidR="005C01FB" w:rsidRDefault="005C01FB" w:rsidP="005C01FB">
      <w:pPr>
        <w:pStyle w:val="Listparagraf"/>
        <w:numPr>
          <w:ilvl w:val="0"/>
          <w:numId w:val="6"/>
        </w:numPr>
        <w:spacing w:after="0"/>
        <w:jc w:val="both"/>
        <w:rPr>
          <w:rFonts w:ascii="Times New Roman" w:eastAsia="Times New Roman" w:hAnsi="Times New Roman" w:cs="Times New Roman"/>
          <w:vanish/>
          <w:sz w:val="28"/>
          <w:szCs w:val="28"/>
        </w:rPr>
      </w:pPr>
    </w:p>
    <w:p w14:paraId="2C7069C9" w14:textId="77777777" w:rsidR="005C01FB" w:rsidRDefault="005C01FB" w:rsidP="005C01FB">
      <w:pPr>
        <w:pStyle w:val="Listparagraf"/>
        <w:numPr>
          <w:ilvl w:val="0"/>
          <w:numId w:val="6"/>
        </w:numPr>
        <w:spacing w:after="0"/>
        <w:jc w:val="both"/>
        <w:rPr>
          <w:rFonts w:ascii="Times New Roman" w:eastAsia="Times New Roman" w:hAnsi="Times New Roman" w:cs="Times New Roman"/>
          <w:vanish/>
          <w:sz w:val="28"/>
          <w:szCs w:val="28"/>
        </w:rPr>
      </w:pPr>
    </w:p>
    <w:p w14:paraId="6F96FF23" w14:textId="77777777" w:rsidR="005C01FB" w:rsidRDefault="005C01FB" w:rsidP="005C01FB">
      <w:pPr>
        <w:pStyle w:val="Listparagraf"/>
        <w:numPr>
          <w:ilvl w:val="0"/>
          <w:numId w:val="6"/>
        </w:numPr>
        <w:spacing w:after="0"/>
        <w:jc w:val="both"/>
        <w:rPr>
          <w:rFonts w:ascii="Times New Roman" w:eastAsia="Times New Roman" w:hAnsi="Times New Roman" w:cs="Times New Roman"/>
          <w:vanish/>
          <w:sz w:val="28"/>
          <w:szCs w:val="28"/>
        </w:rPr>
      </w:pPr>
    </w:p>
    <w:p w14:paraId="0EC6C79F" w14:textId="77777777" w:rsidR="005C01FB" w:rsidRDefault="005C01FB" w:rsidP="005C01FB">
      <w:pPr>
        <w:pStyle w:val="Listparagraf"/>
        <w:numPr>
          <w:ilvl w:val="0"/>
          <w:numId w:val="6"/>
        </w:numPr>
        <w:spacing w:after="0"/>
        <w:jc w:val="both"/>
        <w:rPr>
          <w:rFonts w:ascii="Times New Roman" w:eastAsia="Times New Roman" w:hAnsi="Times New Roman" w:cs="Times New Roman"/>
          <w:vanish/>
          <w:sz w:val="28"/>
          <w:szCs w:val="28"/>
        </w:rPr>
      </w:pPr>
    </w:p>
    <w:p w14:paraId="7AE4D36F" w14:textId="77777777" w:rsidR="005C01FB" w:rsidRDefault="005C01FB" w:rsidP="005C01FB">
      <w:pPr>
        <w:pStyle w:val="Listparagraf"/>
        <w:numPr>
          <w:ilvl w:val="0"/>
          <w:numId w:val="6"/>
        </w:numPr>
        <w:spacing w:after="0"/>
        <w:jc w:val="both"/>
        <w:rPr>
          <w:rFonts w:ascii="Times New Roman" w:eastAsia="Times New Roman" w:hAnsi="Times New Roman" w:cs="Times New Roman"/>
          <w:vanish/>
          <w:sz w:val="28"/>
          <w:szCs w:val="28"/>
        </w:rPr>
      </w:pPr>
    </w:p>
    <w:p w14:paraId="37903DC3" w14:textId="77777777" w:rsidR="005C01FB" w:rsidRDefault="005C01FB" w:rsidP="005C01FB">
      <w:pPr>
        <w:pStyle w:val="Listparagraf"/>
        <w:numPr>
          <w:ilvl w:val="0"/>
          <w:numId w:val="6"/>
        </w:numPr>
        <w:spacing w:after="0"/>
        <w:jc w:val="both"/>
        <w:rPr>
          <w:rFonts w:ascii="Times New Roman" w:eastAsia="Times New Roman" w:hAnsi="Times New Roman" w:cs="Times New Roman"/>
          <w:vanish/>
          <w:sz w:val="28"/>
          <w:szCs w:val="28"/>
        </w:rPr>
      </w:pPr>
    </w:p>
    <w:p w14:paraId="339E462B" w14:textId="77777777" w:rsidR="005C01FB" w:rsidRDefault="005C01FB" w:rsidP="005C01FB">
      <w:pPr>
        <w:pStyle w:val="Listparagraf"/>
        <w:numPr>
          <w:ilvl w:val="0"/>
          <w:numId w:val="6"/>
        </w:numPr>
        <w:spacing w:after="0"/>
        <w:jc w:val="both"/>
        <w:rPr>
          <w:rFonts w:ascii="Times New Roman" w:eastAsia="Times New Roman" w:hAnsi="Times New Roman" w:cs="Times New Roman"/>
          <w:vanish/>
          <w:sz w:val="28"/>
          <w:szCs w:val="28"/>
        </w:rPr>
      </w:pPr>
    </w:p>
    <w:p w14:paraId="59F6C1C7" w14:textId="77777777" w:rsidR="005C01FB" w:rsidRDefault="005C01FB" w:rsidP="005C01FB">
      <w:pPr>
        <w:pStyle w:val="Listparagraf"/>
        <w:numPr>
          <w:ilvl w:val="0"/>
          <w:numId w:val="6"/>
        </w:numPr>
        <w:spacing w:after="0"/>
        <w:jc w:val="both"/>
        <w:rPr>
          <w:rFonts w:ascii="Times New Roman" w:eastAsia="Times New Roman" w:hAnsi="Times New Roman" w:cs="Times New Roman"/>
          <w:vanish/>
          <w:sz w:val="28"/>
          <w:szCs w:val="28"/>
        </w:rPr>
      </w:pPr>
    </w:p>
    <w:p w14:paraId="6A74C72E" w14:textId="77777777" w:rsidR="005C01FB" w:rsidRDefault="005C01FB" w:rsidP="005C01FB">
      <w:pPr>
        <w:pStyle w:val="Listparagraf"/>
        <w:numPr>
          <w:ilvl w:val="0"/>
          <w:numId w:val="6"/>
        </w:numPr>
        <w:spacing w:after="0"/>
        <w:jc w:val="both"/>
        <w:rPr>
          <w:rFonts w:ascii="Times New Roman" w:eastAsia="Times New Roman" w:hAnsi="Times New Roman" w:cs="Times New Roman"/>
          <w:vanish/>
          <w:sz w:val="28"/>
          <w:szCs w:val="28"/>
        </w:rPr>
      </w:pPr>
    </w:p>
    <w:p w14:paraId="1D0A3263" w14:textId="77777777" w:rsidR="005C01FB" w:rsidRDefault="005C01FB" w:rsidP="005C01FB">
      <w:pPr>
        <w:pStyle w:val="Listparagraf"/>
        <w:numPr>
          <w:ilvl w:val="0"/>
          <w:numId w:val="6"/>
        </w:numPr>
        <w:spacing w:after="0"/>
        <w:jc w:val="both"/>
        <w:rPr>
          <w:rFonts w:ascii="Times New Roman" w:eastAsia="Times New Roman" w:hAnsi="Times New Roman" w:cs="Times New Roman"/>
          <w:vanish/>
          <w:sz w:val="28"/>
          <w:szCs w:val="28"/>
        </w:rPr>
      </w:pPr>
    </w:p>
    <w:p w14:paraId="2B3BD16A" w14:textId="77777777" w:rsidR="005C01FB" w:rsidRDefault="005C01FB" w:rsidP="005C01FB">
      <w:pPr>
        <w:pStyle w:val="Listparagraf"/>
        <w:numPr>
          <w:ilvl w:val="0"/>
          <w:numId w:val="6"/>
        </w:numPr>
        <w:spacing w:after="0"/>
        <w:jc w:val="both"/>
        <w:rPr>
          <w:rFonts w:ascii="Times New Roman" w:eastAsia="Times New Roman" w:hAnsi="Times New Roman" w:cs="Times New Roman"/>
          <w:vanish/>
          <w:sz w:val="28"/>
          <w:szCs w:val="28"/>
        </w:rPr>
      </w:pPr>
    </w:p>
    <w:p w14:paraId="30DD93FE" w14:textId="77777777" w:rsidR="005C01FB" w:rsidRDefault="005C01FB" w:rsidP="005C01FB">
      <w:pPr>
        <w:pStyle w:val="Listparagraf"/>
        <w:numPr>
          <w:ilvl w:val="0"/>
          <w:numId w:val="6"/>
        </w:numPr>
        <w:spacing w:after="0"/>
        <w:jc w:val="both"/>
        <w:rPr>
          <w:rFonts w:ascii="Times New Roman" w:eastAsia="Times New Roman" w:hAnsi="Times New Roman" w:cs="Times New Roman"/>
          <w:vanish/>
          <w:sz w:val="28"/>
          <w:szCs w:val="28"/>
        </w:rPr>
      </w:pPr>
    </w:p>
    <w:p w14:paraId="3F8351DD" w14:textId="77777777" w:rsidR="005C01FB" w:rsidRDefault="005C01FB" w:rsidP="005C01FB">
      <w:pPr>
        <w:pStyle w:val="Listparagraf"/>
        <w:numPr>
          <w:ilvl w:val="0"/>
          <w:numId w:val="6"/>
        </w:numPr>
        <w:spacing w:after="0"/>
        <w:jc w:val="both"/>
        <w:rPr>
          <w:rFonts w:ascii="Times New Roman" w:eastAsia="Times New Roman" w:hAnsi="Times New Roman" w:cs="Times New Roman"/>
          <w:vanish/>
          <w:sz w:val="28"/>
          <w:szCs w:val="28"/>
        </w:rPr>
      </w:pPr>
    </w:p>
    <w:p w14:paraId="2BE855EA" w14:textId="77777777" w:rsidR="005C01FB" w:rsidRDefault="005C01FB" w:rsidP="005C01FB">
      <w:pPr>
        <w:pStyle w:val="Listparagraf"/>
        <w:numPr>
          <w:ilvl w:val="0"/>
          <w:numId w:val="6"/>
        </w:numPr>
        <w:spacing w:after="0"/>
        <w:jc w:val="both"/>
        <w:rPr>
          <w:rFonts w:ascii="Times New Roman" w:eastAsia="Times New Roman" w:hAnsi="Times New Roman" w:cs="Times New Roman"/>
          <w:vanish/>
          <w:sz w:val="28"/>
          <w:szCs w:val="28"/>
        </w:rPr>
      </w:pPr>
    </w:p>
    <w:p w14:paraId="0B34C88E" w14:textId="77777777" w:rsidR="005C01FB" w:rsidRDefault="005C01FB" w:rsidP="005C01FB">
      <w:pPr>
        <w:pStyle w:val="Listparagraf"/>
        <w:numPr>
          <w:ilvl w:val="0"/>
          <w:numId w:val="6"/>
        </w:numPr>
        <w:spacing w:after="0"/>
        <w:jc w:val="both"/>
        <w:rPr>
          <w:rFonts w:ascii="Times New Roman" w:eastAsia="Times New Roman" w:hAnsi="Times New Roman" w:cs="Times New Roman"/>
          <w:vanish/>
          <w:sz w:val="28"/>
          <w:szCs w:val="28"/>
        </w:rPr>
      </w:pPr>
    </w:p>
    <w:p w14:paraId="02FE9B33" w14:textId="77777777" w:rsidR="005C01FB" w:rsidRDefault="005C01FB" w:rsidP="005C01FB">
      <w:pPr>
        <w:pStyle w:val="Listparagraf"/>
        <w:numPr>
          <w:ilvl w:val="0"/>
          <w:numId w:val="6"/>
        </w:numPr>
        <w:spacing w:after="0"/>
        <w:jc w:val="both"/>
        <w:rPr>
          <w:rFonts w:ascii="Times New Roman" w:eastAsia="Times New Roman" w:hAnsi="Times New Roman" w:cs="Times New Roman"/>
          <w:vanish/>
          <w:sz w:val="28"/>
          <w:szCs w:val="28"/>
        </w:rPr>
      </w:pPr>
    </w:p>
    <w:p w14:paraId="7C949C0F" w14:textId="77777777" w:rsidR="005C01FB" w:rsidRP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sidRPr="005C01FB">
        <w:rPr>
          <w:rFonts w:ascii="Times New Roman" w:eastAsia="Times New Roman" w:hAnsi="Times New Roman" w:cs="Times New Roman"/>
          <w:sz w:val="28"/>
          <w:szCs w:val="28"/>
        </w:rPr>
        <w:t>documente de intrare, care reprezintă actele de bază, în temeiul cărora are loc înregistrarea, actualizarea sau modificarea datelor în SIMSM: raportul zilnic de stocuri, intrările de stocuri,</w:t>
      </w:r>
      <w:r w:rsidRPr="005C01FB">
        <w:t xml:space="preserve"> </w:t>
      </w:r>
      <w:r w:rsidRPr="005C01FB">
        <w:rPr>
          <w:rFonts w:ascii="Times New Roman" w:eastAsia="Times New Roman" w:hAnsi="Times New Roman" w:cs="Times New Roman"/>
          <w:sz w:val="28"/>
          <w:szCs w:val="28"/>
        </w:rPr>
        <w:t>ieșirile de stocuri,</w:t>
      </w:r>
      <w:r w:rsidRPr="005C01FB">
        <w:rPr>
          <w:rFonts w:ascii="Times New Roman" w:eastAsia="Times New Roman" w:hAnsi="Times New Roman" w:cs="Times New Roman"/>
          <w:b/>
          <w:bCs/>
          <w:sz w:val="28"/>
          <w:szCs w:val="28"/>
        </w:rPr>
        <w:t xml:space="preserve"> </w:t>
      </w:r>
      <w:r w:rsidRPr="005C01FB">
        <w:rPr>
          <w:rFonts w:ascii="Times New Roman" w:eastAsia="Times New Roman" w:hAnsi="Times New Roman" w:cs="Times New Roman"/>
          <w:sz w:val="28"/>
          <w:szCs w:val="28"/>
        </w:rPr>
        <w:t>notificarea privind lipsa imediată de stoc (după caz), raportări periodice privind problemele de aprovizionare, alte documente stabilite de deținător pentru gestionarea situațiilor de risc;</w:t>
      </w:r>
    </w:p>
    <w:p w14:paraId="6C33F5EB"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documente de ieșire, obținute ca urmare a procesării și sistematizării datelor din toate componentele SIMSM: buletine periodice privind stocurile, liste dinamice (produse cu risc de deficit), alerte/mesaje către destinatari (inclusiv pentru neraportare sau situații critice), rapoarte analitice tematice sau extrase agregate;</w:t>
      </w:r>
    </w:p>
    <w:p w14:paraId="206E1CB4"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documente tehnologice, care reprezintă documentele utilizate pentru gestionarea proceselor interne, asigurarea trasabilității operațiunilor și arhivarea activităților desfășurate în cadrul SIMSM și includ următoarele:</w:t>
      </w:r>
    </w:p>
    <w:p w14:paraId="3B4FE142" w14:textId="77777777" w:rsidR="005C01FB" w:rsidRDefault="005C01FB" w:rsidP="005C01FB">
      <w:pPr>
        <w:pStyle w:val="Listparagraf"/>
        <w:numPr>
          <w:ilvl w:val="2"/>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procese-verbale electronice generate în cadrul operațiunilor de verificare și validare a datelor;</w:t>
      </w:r>
    </w:p>
    <w:p w14:paraId="02817FD7" w14:textId="77777777" w:rsidR="005C01FB" w:rsidRDefault="005C01FB" w:rsidP="005C01FB">
      <w:pPr>
        <w:pStyle w:val="Listparagraf"/>
        <w:numPr>
          <w:ilvl w:val="2"/>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registre electronice de evidență a fluxurilor de date, a operațiunilor și intervențiilor tehnice;</w:t>
      </w:r>
    </w:p>
    <w:p w14:paraId="3D120CEF" w14:textId="77777777" w:rsidR="005C01FB" w:rsidRDefault="005C01FB" w:rsidP="005C01FB">
      <w:pPr>
        <w:pStyle w:val="Listparagraf"/>
        <w:numPr>
          <w:ilvl w:val="2"/>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fișe electronice de control, audit și evaluare a calității datelor, jurnalul electronic al operațiunilor efectuate în sistem;</w:t>
      </w:r>
    </w:p>
    <w:p w14:paraId="7886FEA5" w14:textId="77777777" w:rsidR="005C01FB" w:rsidRDefault="005C01FB" w:rsidP="005C01FB">
      <w:pPr>
        <w:pStyle w:val="Listparagraf"/>
        <w:numPr>
          <w:ilvl w:val="2"/>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modele și formulare electronice utilizate în procesele interne ale sistemului;</w:t>
      </w:r>
    </w:p>
    <w:p w14:paraId="6DE3FE45" w14:textId="77777777" w:rsidR="005C01FB" w:rsidRDefault="005C01FB" w:rsidP="005C01FB">
      <w:pPr>
        <w:pStyle w:val="Listparagraf"/>
        <w:numPr>
          <w:ilvl w:val="2"/>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rapoarte și statistici tehnice agregate privind funcționarea, performanța și utilizarea SIMSM;</w:t>
      </w:r>
    </w:p>
    <w:p w14:paraId="5E9E807F" w14:textId="77777777" w:rsidR="005C01FB" w:rsidRDefault="005C01FB" w:rsidP="005C01FB">
      <w:pPr>
        <w:pStyle w:val="Listparagraf"/>
        <w:numPr>
          <w:ilvl w:val="2"/>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documentația tehnică aferentă proceselor de mentenanță, actualizare și dezvoltare a sistemului.</w:t>
      </w:r>
    </w:p>
    <w:p w14:paraId="01B4637A" w14:textId="77777777" w:rsidR="005C01FB" w:rsidRDefault="005C01FB" w:rsidP="005C01FB">
      <w:pPr>
        <w:spacing w:after="0"/>
        <w:jc w:val="both"/>
        <w:rPr>
          <w:rFonts w:ascii="Times New Roman" w:eastAsia="Times New Roman" w:hAnsi="Times New Roman" w:cs="Times New Roman"/>
          <w:sz w:val="28"/>
          <w:szCs w:val="28"/>
        </w:rPr>
      </w:pPr>
    </w:p>
    <w:p w14:paraId="005902E9" w14:textId="77777777" w:rsidR="005C01FB" w:rsidRDefault="005C01FB" w:rsidP="005C01FB">
      <w:pPr>
        <w:pStyle w:val="Titlu2"/>
        <w:spacing w:before="0" w:after="0"/>
        <w:jc w:val="center"/>
        <w:rPr>
          <w:rFonts w:ascii="Times New Roman" w:eastAsia="Times New Roman" w:hAnsi="Times New Roman" w:cs="Times New Roman"/>
          <w:sz w:val="28"/>
          <w:szCs w:val="28"/>
        </w:rPr>
      </w:pPr>
      <w:bookmarkStart w:id="7" w:name="_heading=h.4yjaf088xa"/>
      <w:bookmarkEnd w:id="7"/>
      <w:r>
        <w:rPr>
          <w:rFonts w:ascii="Times New Roman" w:eastAsia="Times New Roman" w:hAnsi="Times New Roman" w:cs="Times New Roman"/>
          <w:color w:val="000000"/>
          <w:sz w:val="28"/>
          <w:szCs w:val="28"/>
        </w:rPr>
        <w:t>Capitolul VII</w:t>
      </w:r>
    </w:p>
    <w:p w14:paraId="71D151FA" w14:textId="77777777" w:rsidR="005C01FB" w:rsidRDefault="005C01FB" w:rsidP="005C01FB">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SPAȚIUL INFORMAȚIONAL AL SIMSM</w:t>
      </w:r>
    </w:p>
    <w:p w14:paraId="0642D08A" w14:textId="77777777" w:rsidR="005C01FB" w:rsidRDefault="005C01FB" w:rsidP="00081472">
      <w:pPr>
        <w:pStyle w:val="Listparagraf"/>
        <w:numPr>
          <w:ilvl w:val="0"/>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Spațiul informațional al SIMSM cuprinde totalitatea obiectelor informaționale ale componentelor sistemului, incluzând datele (atributele) și identificatorii asociați fiecărui obiect informațional.</w:t>
      </w:r>
    </w:p>
    <w:p w14:paraId="4C46F701" w14:textId="77777777" w:rsidR="005C01FB" w:rsidRDefault="005C01FB" w:rsidP="00081472">
      <w:pPr>
        <w:pStyle w:val="Listparagraf"/>
        <w:numPr>
          <w:ilvl w:val="0"/>
          <w:numId w:val="5"/>
        </w:numPr>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Ținând cont de scopul și de obiectivele SIMSM, sunt identificate obiectele informaționale de care trebuie să se țină cont la elaborarea acestuia. Fiecărui obiect informațional înregistrat în sistem i se atribuie un identificator unic și un statut (activ, inactiv, arhivat sau retras din evidență, transmis, în procesare, cu erori, validat), gestionate conform regulilor stabilite de posesor și deținător. Principalele obiecte informaționale destinate realizării obiectivelor SIMSM cuprind următoarele:</w:t>
      </w:r>
    </w:p>
    <w:p w14:paraId="7692A21F" w14:textId="4278BF6C" w:rsidR="00F64590" w:rsidRPr="000F725B" w:rsidRDefault="00F64590" w:rsidP="00081472">
      <w:pPr>
        <w:pStyle w:val="Listparagraf"/>
        <w:numPr>
          <w:ilvl w:val="1"/>
          <w:numId w:val="5"/>
        </w:numPr>
        <w:shd w:val="clear" w:color="auto" w:fill="FFFFFF"/>
        <w:spacing w:after="0"/>
        <w:ind w:left="0" w:firstLine="709"/>
        <w:jc w:val="both"/>
        <w:rPr>
          <w:rFonts w:ascii="Times New Roman" w:eastAsia="Times New Roman" w:hAnsi="Times New Roman" w:cs="Times New Roman"/>
          <w:sz w:val="28"/>
          <w:szCs w:val="28"/>
        </w:rPr>
      </w:pPr>
      <w:r w:rsidRPr="000F725B">
        <w:rPr>
          <w:rFonts w:ascii="Times New Roman" w:eastAsia="Times New Roman" w:hAnsi="Times New Roman" w:cs="Times New Roman"/>
          <w:sz w:val="28"/>
          <w:szCs w:val="28"/>
        </w:rPr>
        <w:t>Medicamentul de uz uman autorizat în Republica Moldova și inclus în Nomenclatorul de Stat al Medicamentelor – identificat prin cod unic atribuit în nomenclatorul gestionat de AMDM. Acesta are următoarele atribute:</w:t>
      </w:r>
    </w:p>
    <w:p w14:paraId="369E1A8E" w14:textId="4B35BE85" w:rsidR="00F64590" w:rsidRPr="00F64590" w:rsidRDefault="005C01FB" w:rsidP="00081472">
      <w:pPr>
        <w:pStyle w:val="Listparagraf"/>
        <w:numPr>
          <w:ilvl w:val="2"/>
          <w:numId w:val="5"/>
        </w:numPr>
        <w:shd w:val="clear" w:color="auto" w:fill="FFFFFF"/>
        <w:spacing w:after="0"/>
        <w:ind w:left="0" w:firstLine="709"/>
        <w:jc w:val="both"/>
        <w:rPr>
          <w:rFonts w:ascii="Times New Roman" w:eastAsia="Times New Roman" w:hAnsi="Times New Roman" w:cs="Times New Roman"/>
          <w:sz w:val="28"/>
          <w:szCs w:val="28"/>
        </w:rPr>
      </w:pPr>
      <w:r w:rsidRPr="00F64590">
        <w:rPr>
          <w:rFonts w:ascii="Times New Roman" w:eastAsia="Times New Roman" w:hAnsi="Times New Roman" w:cs="Times New Roman"/>
          <w:sz w:val="28"/>
          <w:szCs w:val="28"/>
        </w:rPr>
        <w:t>denumire comercială</w:t>
      </w:r>
      <w:r w:rsidR="000F725B" w:rsidRPr="000F725B">
        <w:rPr>
          <w:rFonts w:ascii="Times New Roman" w:eastAsia="Times New Roman" w:hAnsi="Times New Roman" w:cs="Times New Roman"/>
          <w:sz w:val="28"/>
          <w:szCs w:val="28"/>
        </w:rPr>
        <w:t>;</w:t>
      </w:r>
    </w:p>
    <w:p w14:paraId="3C2D255B" w14:textId="6E5DF623" w:rsidR="00F64590" w:rsidRDefault="005C01FB" w:rsidP="00081472">
      <w:pPr>
        <w:pStyle w:val="Listparagraf"/>
        <w:numPr>
          <w:ilvl w:val="2"/>
          <w:numId w:val="5"/>
        </w:numPr>
        <w:shd w:val="clear" w:color="auto" w:fill="FFFFFF"/>
        <w:spacing w:after="0"/>
        <w:ind w:left="0" w:firstLine="709"/>
        <w:jc w:val="both"/>
        <w:rPr>
          <w:rFonts w:ascii="Times New Roman" w:eastAsia="Times New Roman" w:hAnsi="Times New Roman" w:cs="Times New Roman"/>
          <w:sz w:val="28"/>
          <w:szCs w:val="28"/>
        </w:rPr>
      </w:pPr>
      <w:r w:rsidRPr="00F64590">
        <w:rPr>
          <w:rFonts w:ascii="Times New Roman" w:eastAsia="Times New Roman" w:hAnsi="Times New Roman" w:cs="Times New Roman"/>
          <w:sz w:val="28"/>
          <w:szCs w:val="28"/>
        </w:rPr>
        <w:t>denumire comună internațională (în continuare - DCI)</w:t>
      </w:r>
      <w:r w:rsidR="000F725B" w:rsidRPr="000F725B">
        <w:rPr>
          <w:rFonts w:ascii="Times New Roman" w:eastAsia="Times New Roman" w:hAnsi="Times New Roman" w:cs="Times New Roman"/>
          <w:sz w:val="28"/>
          <w:szCs w:val="28"/>
        </w:rPr>
        <w:t>;</w:t>
      </w:r>
      <w:r w:rsidRPr="00F64590">
        <w:rPr>
          <w:rFonts w:ascii="Times New Roman" w:eastAsia="Times New Roman" w:hAnsi="Times New Roman" w:cs="Times New Roman"/>
          <w:sz w:val="28"/>
          <w:szCs w:val="28"/>
        </w:rPr>
        <w:t xml:space="preserve"> </w:t>
      </w:r>
    </w:p>
    <w:p w14:paraId="747403D7" w14:textId="7DA0E4C0" w:rsidR="00F64590" w:rsidRDefault="005C01FB" w:rsidP="00081472">
      <w:pPr>
        <w:pStyle w:val="Listparagraf"/>
        <w:numPr>
          <w:ilvl w:val="2"/>
          <w:numId w:val="5"/>
        </w:numPr>
        <w:shd w:val="clear" w:color="auto" w:fill="FFFFFF"/>
        <w:spacing w:after="0"/>
        <w:ind w:left="0" w:firstLine="709"/>
        <w:jc w:val="both"/>
        <w:rPr>
          <w:rFonts w:ascii="Times New Roman" w:eastAsia="Times New Roman" w:hAnsi="Times New Roman" w:cs="Times New Roman"/>
          <w:sz w:val="28"/>
          <w:szCs w:val="28"/>
        </w:rPr>
      </w:pPr>
      <w:r w:rsidRPr="00F64590">
        <w:rPr>
          <w:rFonts w:ascii="Times New Roman" w:eastAsia="Times New Roman" w:hAnsi="Times New Roman" w:cs="Times New Roman"/>
          <w:sz w:val="28"/>
          <w:szCs w:val="28"/>
        </w:rPr>
        <w:t>formă farmaceutică, doză</w:t>
      </w:r>
      <w:r w:rsidR="000F725B" w:rsidRPr="000F725B">
        <w:rPr>
          <w:rFonts w:ascii="Times New Roman" w:eastAsia="Times New Roman" w:hAnsi="Times New Roman" w:cs="Times New Roman"/>
          <w:sz w:val="28"/>
          <w:szCs w:val="28"/>
        </w:rPr>
        <w:t>;</w:t>
      </w:r>
    </w:p>
    <w:p w14:paraId="4E07CC8D" w14:textId="337CA063" w:rsidR="00F64590" w:rsidRDefault="005C01FB" w:rsidP="00081472">
      <w:pPr>
        <w:pStyle w:val="Listparagraf"/>
        <w:numPr>
          <w:ilvl w:val="2"/>
          <w:numId w:val="5"/>
        </w:numPr>
        <w:shd w:val="clear" w:color="auto" w:fill="FFFFFF"/>
        <w:spacing w:after="0"/>
        <w:ind w:left="0" w:firstLine="709"/>
        <w:jc w:val="both"/>
        <w:rPr>
          <w:rFonts w:ascii="Times New Roman" w:eastAsia="Times New Roman" w:hAnsi="Times New Roman" w:cs="Times New Roman"/>
          <w:sz w:val="28"/>
          <w:szCs w:val="28"/>
        </w:rPr>
      </w:pPr>
      <w:r w:rsidRPr="00F64590">
        <w:rPr>
          <w:rFonts w:ascii="Times New Roman" w:eastAsia="Times New Roman" w:hAnsi="Times New Roman" w:cs="Times New Roman"/>
          <w:sz w:val="28"/>
          <w:szCs w:val="28"/>
        </w:rPr>
        <w:t>volum</w:t>
      </w:r>
      <w:r w:rsidR="000F725B" w:rsidRPr="000F725B">
        <w:rPr>
          <w:rFonts w:ascii="Times New Roman" w:eastAsia="Times New Roman" w:hAnsi="Times New Roman" w:cs="Times New Roman"/>
          <w:sz w:val="28"/>
          <w:szCs w:val="28"/>
        </w:rPr>
        <w:t>;</w:t>
      </w:r>
      <w:r w:rsidRPr="00F64590">
        <w:rPr>
          <w:rFonts w:ascii="Times New Roman" w:eastAsia="Times New Roman" w:hAnsi="Times New Roman" w:cs="Times New Roman"/>
          <w:sz w:val="28"/>
          <w:szCs w:val="28"/>
        </w:rPr>
        <w:t xml:space="preserve"> </w:t>
      </w:r>
    </w:p>
    <w:p w14:paraId="31903006" w14:textId="599EAE3A" w:rsidR="00F64590" w:rsidRDefault="005C01FB" w:rsidP="00081472">
      <w:pPr>
        <w:pStyle w:val="Listparagraf"/>
        <w:numPr>
          <w:ilvl w:val="2"/>
          <w:numId w:val="5"/>
        </w:numPr>
        <w:shd w:val="clear" w:color="auto" w:fill="FFFFFF"/>
        <w:spacing w:after="0"/>
        <w:ind w:left="0" w:firstLine="709"/>
        <w:jc w:val="both"/>
        <w:rPr>
          <w:rFonts w:ascii="Times New Roman" w:eastAsia="Times New Roman" w:hAnsi="Times New Roman" w:cs="Times New Roman"/>
          <w:sz w:val="28"/>
          <w:szCs w:val="28"/>
        </w:rPr>
      </w:pPr>
      <w:r w:rsidRPr="00F64590">
        <w:rPr>
          <w:rFonts w:ascii="Times New Roman" w:eastAsia="Times New Roman" w:hAnsi="Times New Roman" w:cs="Times New Roman"/>
          <w:sz w:val="28"/>
          <w:szCs w:val="28"/>
        </w:rPr>
        <w:t xml:space="preserve">codul </w:t>
      </w:r>
      <w:r w:rsidR="004B43F2">
        <w:rPr>
          <w:rFonts w:ascii="Times New Roman" w:eastAsia="Times New Roman" w:hAnsi="Times New Roman" w:cs="Times New Roman"/>
          <w:sz w:val="28"/>
          <w:szCs w:val="28"/>
        </w:rPr>
        <w:t>a</w:t>
      </w:r>
      <w:r w:rsidR="00A07726" w:rsidRPr="00A07726">
        <w:rPr>
          <w:rFonts w:ascii="Times New Roman" w:eastAsia="Times New Roman" w:hAnsi="Times New Roman" w:cs="Times New Roman"/>
          <w:sz w:val="28"/>
          <w:szCs w:val="28"/>
        </w:rPr>
        <w:t xml:space="preserve">natomic, </w:t>
      </w:r>
      <w:r w:rsidR="00DF4968">
        <w:rPr>
          <w:rFonts w:ascii="Times New Roman" w:eastAsia="Times New Roman" w:hAnsi="Times New Roman" w:cs="Times New Roman"/>
          <w:sz w:val="28"/>
          <w:szCs w:val="28"/>
        </w:rPr>
        <w:t>t</w:t>
      </w:r>
      <w:r w:rsidR="00A07726" w:rsidRPr="00A07726">
        <w:rPr>
          <w:rFonts w:ascii="Times New Roman" w:eastAsia="Times New Roman" w:hAnsi="Times New Roman" w:cs="Times New Roman"/>
          <w:sz w:val="28"/>
          <w:szCs w:val="28"/>
        </w:rPr>
        <w:t xml:space="preserve">erapeutic, </w:t>
      </w:r>
      <w:r w:rsidR="004B43F2">
        <w:rPr>
          <w:rFonts w:ascii="Times New Roman" w:eastAsia="Times New Roman" w:hAnsi="Times New Roman" w:cs="Times New Roman"/>
          <w:sz w:val="28"/>
          <w:szCs w:val="28"/>
        </w:rPr>
        <w:t>c</w:t>
      </w:r>
      <w:r w:rsidR="00A07726" w:rsidRPr="00A07726">
        <w:rPr>
          <w:rFonts w:ascii="Times New Roman" w:eastAsia="Times New Roman" w:hAnsi="Times New Roman" w:cs="Times New Roman"/>
          <w:sz w:val="28"/>
          <w:szCs w:val="28"/>
        </w:rPr>
        <w:t xml:space="preserve">himic </w:t>
      </w:r>
      <w:r w:rsidR="00A07726">
        <w:rPr>
          <w:rFonts w:ascii="Times New Roman" w:eastAsia="Times New Roman" w:hAnsi="Times New Roman" w:cs="Times New Roman"/>
          <w:sz w:val="28"/>
          <w:szCs w:val="28"/>
        </w:rPr>
        <w:t>(în continuare -</w:t>
      </w:r>
      <w:r w:rsidR="004B43F2">
        <w:rPr>
          <w:rFonts w:ascii="Times New Roman" w:eastAsia="Times New Roman" w:hAnsi="Times New Roman" w:cs="Times New Roman"/>
          <w:sz w:val="28"/>
          <w:szCs w:val="28"/>
        </w:rPr>
        <w:t xml:space="preserve"> </w:t>
      </w:r>
      <w:r w:rsidRPr="00F64590">
        <w:rPr>
          <w:rFonts w:ascii="Times New Roman" w:eastAsia="Times New Roman" w:hAnsi="Times New Roman" w:cs="Times New Roman"/>
          <w:sz w:val="28"/>
          <w:szCs w:val="28"/>
        </w:rPr>
        <w:t>ATC</w:t>
      </w:r>
      <w:r w:rsidR="00A07726">
        <w:rPr>
          <w:rFonts w:ascii="Times New Roman" w:eastAsia="Times New Roman" w:hAnsi="Times New Roman" w:cs="Times New Roman"/>
          <w:sz w:val="28"/>
          <w:szCs w:val="28"/>
        </w:rPr>
        <w:t>)</w:t>
      </w:r>
      <w:r w:rsidR="000F725B" w:rsidRPr="000F725B">
        <w:rPr>
          <w:rFonts w:ascii="Times New Roman" w:eastAsia="Times New Roman" w:hAnsi="Times New Roman" w:cs="Times New Roman"/>
          <w:sz w:val="28"/>
          <w:szCs w:val="28"/>
        </w:rPr>
        <w:t>;</w:t>
      </w:r>
    </w:p>
    <w:p w14:paraId="7DBBFA1C" w14:textId="502EE0AC" w:rsidR="00F64590" w:rsidRDefault="005C01FB" w:rsidP="00081472">
      <w:pPr>
        <w:pStyle w:val="Listparagraf"/>
        <w:numPr>
          <w:ilvl w:val="2"/>
          <w:numId w:val="5"/>
        </w:numPr>
        <w:shd w:val="clear" w:color="auto" w:fill="FFFFFF"/>
        <w:spacing w:after="0"/>
        <w:ind w:left="0" w:firstLine="709"/>
        <w:jc w:val="both"/>
        <w:rPr>
          <w:rFonts w:ascii="Times New Roman" w:eastAsia="Times New Roman" w:hAnsi="Times New Roman" w:cs="Times New Roman"/>
          <w:sz w:val="28"/>
          <w:szCs w:val="28"/>
        </w:rPr>
      </w:pPr>
      <w:r w:rsidRPr="00F64590">
        <w:rPr>
          <w:rFonts w:ascii="Times New Roman" w:eastAsia="Times New Roman" w:hAnsi="Times New Roman" w:cs="Times New Roman"/>
          <w:sz w:val="28"/>
          <w:szCs w:val="28"/>
        </w:rPr>
        <w:t>divizarea ambalajului</w:t>
      </w:r>
      <w:r w:rsidR="000F725B" w:rsidRPr="000F725B">
        <w:rPr>
          <w:rFonts w:ascii="Times New Roman" w:eastAsia="Times New Roman" w:hAnsi="Times New Roman" w:cs="Times New Roman"/>
          <w:sz w:val="28"/>
          <w:szCs w:val="28"/>
        </w:rPr>
        <w:t>;</w:t>
      </w:r>
      <w:r w:rsidRPr="00F64590">
        <w:rPr>
          <w:rFonts w:ascii="Times New Roman" w:eastAsia="Times New Roman" w:hAnsi="Times New Roman" w:cs="Times New Roman"/>
          <w:sz w:val="28"/>
          <w:szCs w:val="28"/>
        </w:rPr>
        <w:t xml:space="preserve"> </w:t>
      </w:r>
    </w:p>
    <w:p w14:paraId="61A412ED" w14:textId="187976BD" w:rsidR="00F64590" w:rsidRDefault="005C01FB" w:rsidP="00081472">
      <w:pPr>
        <w:pStyle w:val="Listparagraf"/>
        <w:numPr>
          <w:ilvl w:val="2"/>
          <w:numId w:val="5"/>
        </w:numPr>
        <w:shd w:val="clear" w:color="auto" w:fill="FFFFFF"/>
        <w:spacing w:after="0"/>
        <w:ind w:left="0" w:firstLine="709"/>
        <w:jc w:val="both"/>
        <w:rPr>
          <w:rFonts w:ascii="Times New Roman" w:eastAsia="Times New Roman" w:hAnsi="Times New Roman" w:cs="Times New Roman"/>
          <w:sz w:val="28"/>
          <w:szCs w:val="28"/>
        </w:rPr>
      </w:pPr>
      <w:r w:rsidRPr="00F64590">
        <w:rPr>
          <w:rFonts w:ascii="Times New Roman" w:eastAsia="Times New Roman" w:hAnsi="Times New Roman" w:cs="Times New Roman"/>
          <w:sz w:val="28"/>
          <w:szCs w:val="28"/>
        </w:rPr>
        <w:t>producătorul</w:t>
      </w:r>
      <w:r w:rsidR="000F725B" w:rsidRPr="000F725B">
        <w:rPr>
          <w:rFonts w:ascii="Times New Roman" w:eastAsia="Times New Roman" w:hAnsi="Times New Roman" w:cs="Times New Roman"/>
          <w:sz w:val="28"/>
          <w:szCs w:val="28"/>
        </w:rPr>
        <w:t>;</w:t>
      </w:r>
    </w:p>
    <w:p w14:paraId="47805D9F" w14:textId="655686C2" w:rsidR="00F64590" w:rsidRDefault="005C01FB" w:rsidP="00081472">
      <w:pPr>
        <w:pStyle w:val="Listparagraf"/>
        <w:numPr>
          <w:ilvl w:val="2"/>
          <w:numId w:val="5"/>
        </w:numPr>
        <w:shd w:val="clear" w:color="auto" w:fill="FFFFFF"/>
        <w:spacing w:after="0"/>
        <w:ind w:left="0" w:firstLine="709"/>
        <w:jc w:val="both"/>
        <w:rPr>
          <w:rFonts w:ascii="Times New Roman" w:eastAsia="Times New Roman" w:hAnsi="Times New Roman" w:cs="Times New Roman"/>
          <w:sz w:val="28"/>
          <w:szCs w:val="28"/>
        </w:rPr>
      </w:pPr>
      <w:r w:rsidRPr="00F64590">
        <w:rPr>
          <w:rFonts w:ascii="Times New Roman" w:eastAsia="Times New Roman" w:hAnsi="Times New Roman" w:cs="Times New Roman"/>
          <w:sz w:val="28"/>
          <w:szCs w:val="28"/>
        </w:rPr>
        <w:t>deținătorul autorizației de punere pe piață</w:t>
      </w:r>
      <w:r w:rsidR="000F725B" w:rsidRPr="000F725B">
        <w:rPr>
          <w:rFonts w:ascii="Times New Roman" w:eastAsia="Times New Roman" w:hAnsi="Times New Roman" w:cs="Times New Roman"/>
          <w:sz w:val="28"/>
          <w:szCs w:val="28"/>
        </w:rPr>
        <w:t>;</w:t>
      </w:r>
    </w:p>
    <w:p w14:paraId="4A25E685" w14:textId="47DB6A0D" w:rsidR="00F64590" w:rsidRPr="00F64590" w:rsidRDefault="005C01FB" w:rsidP="00081472">
      <w:pPr>
        <w:pStyle w:val="Listparagraf"/>
        <w:numPr>
          <w:ilvl w:val="2"/>
          <w:numId w:val="5"/>
        </w:numPr>
        <w:shd w:val="clear" w:color="auto" w:fill="FFFFFF"/>
        <w:spacing w:after="0"/>
        <w:ind w:left="0" w:firstLine="709"/>
        <w:jc w:val="both"/>
        <w:rPr>
          <w:rFonts w:ascii="Times New Roman" w:eastAsia="Times New Roman" w:hAnsi="Times New Roman" w:cs="Times New Roman"/>
          <w:sz w:val="28"/>
          <w:szCs w:val="28"/>
        </w:rPr>
      </w:pPr>
      <w:r w:rsidRPr="00F64590">
        <w:rPr>
          <w:rFonts w:ascii="Times New Roman" w:eastAsia="Times New Roman" w:hAnsi="Times New Roman" w:cs="Times New Roman"/>
          <w:sz w:val="28"/>
          <w:szCs w:val="28"/>
        </w:rPr>
        <w:t xml:space="preserve">țara deținătorului autorizației de punere pe piață. </w:t>
      </w:r>
    </w:p>
    <w:p w14:paraId="597EB608" w14:textId="19B68D3E" w:rsidR="005C01FB" w:rsidRPr="00081472" w:rsidRDefault="005C01FB" w:rsidP="00081472">
      <w:pPr>
        <w:pStyle w:val="Listparagraf"/>
        <w:numPr>
          <w:ilvl w:val="1"/>
          <w:numId w:val="5"/>
        </w:numPr>
        <w:shd w:val="clear" w:color="auto" w:fill="FFFFFF"/>
        <w:spacing w:after="0"/>
        <w:ind w:firstLine="349"/>
        <w:jc w:val="both"/>
        <w:rPr>
          <w:rFonts w:ascii="Times New Roman" w:eastAsia="Times New Roman" w:hAnsi="Times New Roman" w:cs="Times New Roman"/>
          <w:sz w:val="28"/>
          <w:szCs w:val="28"/>
        </w:rPr>
      </w:pPr>
      <w:r w:rsidRPr="00081472">
        <w:rPr>
          <w:rFonts w:ascii="Times New Roman" w:eastAsia="Times New Roman" w:hAnsi="Times New Roman" w:cs="Times New Roman"/>
          <w:sz w:val="28"/>
          <w:szCs w:val="28"/>
        </w:rPr>
        <w:t>În cazul medicamentului neautorizat în Republica Moldova – acesta este identificat prin cod unic atribuit de deținător;</w:t>
      </w:r>
    </w:p>
    <w:p w14:paraId="450E1115" w14:textId="379F504C" w:rsidR="000F725B" w:rsidRDefault="005C01FB" w:rsidP="00081472">
      <w:pPr>
        <w:pStyle w:val="Listparagraf"/>
        <w:numPr>
          <w:ilvl w:val="1"/>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entitatea raportoare (registrator) – operator economic, instituție medico-sanitară sau autoritate competentă obligată să transmită date către SIMSM, identificată prin IDNO (codul unic de înregistrare)</w:t>
      </w:r>
      <w:r>
        <w:rPr>
          <w:sz w:val="28"/>
          <w:szCs w:val="28"/>
        </w:rPr>
        <w:t xml:space="preserve"> </w:t>
      </w:r>
      <w:r>
        <w:rPr>
          <w:rFonts w:ascii="Times New Roman" w:eastAsia="Times New Roman" w:hAnsi="Times New Roman" w:cs="Times New Roman"/>
          <w:sz w:val="28"/>
          <w:szCs w:val="28"/>
        </w:rPr>
        <w:t xml:space="preserve">preluat din Registrul de Stat al </w:t>
      </w:r>
      <w:r w:rsidR="00081472">
        <w:rPr>
          <w:rFonts w:ascii="Times New Roman" w:eastAsia="Times New Roman" w:hAnsi="Times New Roman" w:cs="Times New Roman"/>
          <w:sz w:val="28"/>
          <w:szCs w:val="28"/>
        </w:rPr>
        <w:t>unităților de drept</w:t>
      </w:r>
      <w:r>
        <w:rPr>
          <w:rFonts w:ascii="Times New Roman" w:eastAsia="Times New Roman" w:hAnsi="Times New Roman" w:cs="Times New Roman"/>
          <w:sz w:val="28"/>
          <w:szCs w:val="28"/>
        </w:rPr>
        <w:t xml:space="preserve">. </w:t>
      </w:r>
      <w:r w:rsidR="000F725B" w:rsidRPr="000F725B">
        <w:rPr>
          <w:rFonts w:ascii="Times New Roman" w:eastAsia="Times New Roman" w:hAnsi="Times New Roman" w:cs="Times New Roman"/>
          <w:sz w:val="28"/>
          <w:szCs w:val="28"/>
        </w:rPr>
        <w:t>Acesta are următoarele atribute</w:t>
      </w:r>
      <w:r>
        <w:rPr>
          <w:rFonts w:ascii="Times New Roman" w:eastAsia="Times New Roman" w:hAnsi="Times New Roman" w:cs="Times New Roman"/>
          <w:sz w:val="28"/>
          <w:szCs w:val="28"/>
        </w:rPr>
        <w:t xml:space="preserve">: </w:t>
      </w:r>
    </w:p>
    <w:p w14:paraId="62C77437" w14:textId="75D84B1F" w:rsidR="000F725B" w:rsidRDefault="005C01FB" w:rsidP="00081472">
      <w:pPr>
        <w:pStyle w:val="Listparagraf"/>
        <w:numPr>
          <w:ilvl w:val="2"/>
          <w:numId w:val="5"/>
        </w:numPr>
        <w:shd w:val="clear" w:color="auto" w:fill="FFFFFF"/>
        <w:spacing w:after="0"/>
        <w:ind w:left="0" w:firstLine="709"/>
        <w:jc w:val="both"/>
        <w:rPr>
          <w:rFonts w:ascii="Times New Roman" w:eastAsia="Times New Roman" w:hAnsi="Times New Roman" w:cs="Times New Roman"/>
          <w:sz w:val="28"/>
          <w:szCs w:val="28"/>
        </w:rPr>
      </w:pPr>
      <w:r w:rsidRPr="000F725B">
        <w:rPr>
          <w:rFonts w:ascii="Times New Roman" w:eastAsia="Times New Roman" w:hAnsi="Times New Roman" w:cs="Times New Roman"/>
          <w:sz w:val="28"/>
          <w:szCs w:val="28"/>
        </w:rPr>
        <w:t>tipul entității (fabricant autohton, importator, distribuitor angro de medicamente, farmacie comunitară și filialele acesteia</w:t>
      </w:r>
      <w:r w:rsidR="00081472">
        <w:rPr>
          <w:rFonts w:ascii="Times New Roman" w:eastAsia="Times New Roman" w:hAnsi="Times New Roman" w:cs="Times New Roman"/>
          <w:sz w:val="28"/>
          <w:szCs w:val="28"/>
        </w:rPr>
        <w:t>)</w:t>
      </w:r>
      <w:r w:rsidR="000F725B" w:rsidRPr="000F725B">
        <w:rPr>
          <w:rFonts w:ascii="Times New Roman" w:eastAsia="Times New Roman" w:hAnsi="Times New Roman" w:cs="Times New Roman"/>
          <w:sz w:val="28"/>
          <w:szCs w:val="28"/>
        </w:rPr>
        <w:t>;</w:t>
      </w:r>
    </w:p>
    <w:p w14:paraId="71A8547D" w14:textId="05C6EA76" w:rsidR="000F725B" w:rsidRDefault="005C01FB" w:rsidP="00081472">
      <w:pPr>
        <w:pStyle w:val="Listparagraf"/>
        <w:numPr>
          <w:ilvl w:val="2"/>
          <w:numId w:val="5"/>
        </w:numPr>
        <w:shd w:val="clear" w:color="auto" w:fill="FFFFFF"/>
        <w:spacing w:after="0"/>
        <w:ind w:left="0" w:firstLine="709"/>
        <w:jc w:val="both"/>
        <w:rPr>
          <w:rFonts w:ascii="Times New Roman" w:eastAsia="Times New Roman" w:hAnsi="Times New Roman" w:cs="Times New Roman"/>
          <w:sz w:val="28"/>
          <w:szCs w:val="28"/>
        </w:rPr>
      </w:pPr>
      <w:r w:rsidRPr="000F725B">
        <w:rPr>
          <w:rFonts w:ascii="Times New Roman" w:eastAsia="Times New Roman" w:hAnsi="Times New Roman" w:cs="Times New Roman"/>
          <w:sz w:val="28"/>
          <w:szCs w:val="28"/>
        </w:rPr>
        <w:t>instituție medico-sanitară, autoritate competentă</w:t>
      </w:r>
      <w:r w:rsidR="000F725B" w:rsidRPr="000F725B">
        <w:rPr>
          <w:rFonts w:ascii="Times New Roman" w:eastAsia="Times New Roman" w:hAnsi="Times New Roman" w:cs="Times New Roman"/>
          <w:sz w:val="28"/>
          <w:szCs w:val="28"/>
        </w:rPr>
        <w:t>;</w:t>
      </w:r>
    </w:p>
    <w:p w14:paraId="58DACFF5" w14:textId="1B866841" w:rsidR="000F725B" w:rsidRDefault="005C01FB" w:rsidP="000F725B">
      <w:pPr>
        <w:pStyle w:val="Listparagraf"/>
        <w:numPr>
          <w:ilvl w:val="2"/>
          <w:numId w:val="5"/>
        </w:numPr>
        <w:shd w:val="clear" w:color="auto" w:fill="FFFFFF"/>
        <w:spacing w:after="0"/>
        <w:ind w:left="0" w:firstLine="709"/>
        <w:jc w:val="both"/>
        <w:rPr>
          <w:rFonts w:ascii="Times New Roman" w:eastAsia="Times New Roman" w:hAnsi="Times New Roman" w:cs="Times New Roman"/>
          <w:sz w:val="28"/>
          <w:szCs w:val="28"/>
        </w:rPr>
      </w:pPr>
      <w:r w:rsidRPr="000F725B">
        <w:rPr>
          <w:rFonts w:ascii="Times New Roman" w:eastAsia="Times New Roman" w:hAnsi="Times New Roman" w:cs="Times New Roman"/>
          <w:sz w:val="28"/>
          <w:szCs w:val="28"/>
        </w:rPr>
        <w:t>date de contact</w:t>
      </w:r>
      <w:r w:rsidR="000F725B" w:rsidRPr="000F725B">
        <w:rPr>
          <w:rFonts w:ascii="Times New Roman" w:eastAsia="Times New Roman" w:hAnsi="Times New Roman" w:cs="Times New Roman"/>
          <w:sz w:val="28"/>
          <w:szCs w:val="28"/>
        </w:rPr>
        <w:t>;</w:t>
      </w:r>
    </w:p>
    <w:p w14:paraId="6D1A347C" w14:textId="61BE33EC" w:rsidR="005C01FB" w:rsidRPr="000F725B" w:rsidRDefault="005C01FB" w:rsidP="000F725B">
      <w:pPr>
        <w:pStyle w:val="Listparagraf"/>
        <w:numPr>
          <w:ilvl w:val="2"/>
          <w:numId w:val="5"/>
        </w:numPr>
        <w:shd w:val="clear" w:color="auto" w:fill="FFFFFF"/>
        <w:spacing w:after="0"/>
        <w:ind w:left="0" w:firstLine="709"/>
        <w:jc w:val="both"/>
        <w:rPr>
          <w:rFonts w:ascii="Times New Roman" w:eastAsia="Times New Roman" w:hAnsi="Times New Roman" w:cs="Times New Roman"/>
          <w:sz w:val="28"/>
          <w:szCs w:val="28"/>
        </w:rPr>
      </w:pPr>
      <w:r w:rsidRPr="000F725B">
        <w:rPr>
          <w:rFonts w:ascii="Times New Roman" w:eastAsia="Times New Roman" w:hAnsi="Times New Roman" w:cs="Times New Roman"/>
          <w:sz w:val="28"/>
          <w:szCs w:val="28"/>
        </w:rPr>
        <w:lastRenderedPageBreak/>
        <w:t>conturi de utilizator configurate pe roluri și niveluri de acces, atribuite entității pentru operarea în sistem.</w:t>
      </w:r>
    </w:p>
    <w:p w14:paraId="215C6240" w14:textId="77777777" w:rsidR="005C01FB" w:rsidRDefault="005C01FB" w:rsidP="005C01FB">
      <w:pPr>
        <w:pStyle w:val="Listparagraf"/>
        <w:numPr>
          <w:ilvl w:val="1"/>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locația de stoc – spațiul fizic sau unitatea operațională în care se păstrează medicamentele, identificată printr-un identificator intern univoc, cu atribute indicând adresa, tipul locației și proprietarul locației; </w:t>
      </w:r>
    </w:p>
    <w:p w14:paraId="7031E59F" w14:textId="77777777" w:rsidR="005C01FB" w:rsidRDefault="005C01FB" w:rsidP="005C01FB">
      <w:pPr>
        <w:pStyle w:val="Listparagraf"/>
        <w:numPr>
          <w:ilvl w:val="1"/>
          <w:numId w:val="5"/>
        </w:numPr>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lotul/seria – unitatea de producție a unui medicament, identificată prin numărul de lot și data de expirare, gestionarea la nivel de lot se efectuează în conformitate cu regulile stabilite de deținător și statutul (activ, inactiv, arhivat sau retras din evidență).;</w:t>
      </w:r>
    </w:p>
    <w:p w14:paraId="454303B1" w14:textId="4AD6E2DA" w:rsidR="005C01FB" w:rsidRDefault="005C01FB" w:rsidP="005C01FB">
      <w:pPr>
        <w:pStyle w:val="Listparagraf"/>
        <w:numPr>
          <w:ilvl w:val="1"/>
          <w:numId w:val="5"/>
        </w:numPr>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stocul – cantitatea de medicamente disponibilă, având ca atribute: cantitatea exprimată în unități de ambalaj secundar, divizarea, numărul lotului, data de expirare și statutul. </w:t>
      </w:r>
    </w:p>
    <w:p w14:paraId="36F16BC0" w14:textId="77777777" w:rsidR="005C01FB" w:rsidRDefault="005C01FB" w:rsidP="005C01FB">
      <w:pPr>
        <w:pStyle w:val="Listparagraf"/>
        <w:numPr>
          <w:ilvl w:val="1"/>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alerta – obiect informațional generat automat de SIMSM, având atribute precum tipul, nivelul de severitate, referințele asociate, starea și acțiunile întreprinse sau necesare;</w:t>
      </w:r>
    </w:p>
    <w:p w14:paraId="66BF8568" w14:textId="77777777" w:rsidR="005C01FB" w:rsidRDefault="005C01FB" w:rsidP="005C01FB">
      <w:pPr>
        <w:pStyle w:val="Listparagraf"/>
        <w:numPr>
          <w:ilvl w:val="1"/>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utilizatorul – cont înregistrat în sistem, atribuit unei persoane fizice identificat obligatoriu prin IDNP preluat din Registrul de Stat al Populației, configurat pe roluri și niveluri de acces;</w:t>
      </w:r>
    </w:p>
    <w:p w14:paraId="5C6DCCC2" w14:textId="77777777" w:rsidR="005C01FB" w:rsidRDefault="005C01FB" w:rsidP="005C01FB">
      <w:pPr>
        <w:pStyle w:val="Listparagraf"/>
        <w:numPr>
          <w:ilvl w:val="1"/>
          <w:numId w:val="5"/>
        </w:numPr>
        <w:shd w:val="clear" w:color="auto" w:fill="FFFFFF"/>
        <w:spacing w:after="0"/>
        <w:ind w:left="0" w:firstLine="709"/>
        <w:jc w:val="both"/>
        <w:rPr>
          <w:rFonts w:ascii="Times New Roman" w:eastAsia="Times New Roman" w:hAnsi="Times New Roman" w:cs="Times New Roman"/>
          <w:sz w:val="28"/>
          <w:szCs w:val="28"/>
        </w:rPr>
      </w:pPr>
      <w:r w:rsidRPr="003D680A">
        <w:rPr>
          <w:rFonts w:ascii="Times New Roman" w:eastAsia="Times New Roman" w:hAnsi="Times New Roman" w:cs="Times New Roman"/>
          <w:sz w:val="28"/>
          <w:szCs w:val="28"/>
        </w:rPr>
        <w:t>nomenclatoarele și clasificatoarele</w:t>
      </w:r>
      <w:r>
        <w:rPr>
          <w:rFonts w:ascii="Times New Roman" w:eastAsia="Times New Roman" w:hAnsi="Times New Roman" w:cs="Times New Roman"/>
          <w:sz w:val="28"/>
          <w:szCs w:val="28"/>
        </w:rPr>
        <w:t xml:space="preserve"> – liste oficiale utilizate pentru validarea și structurarea datelor în SIMSM.</w:t>
      </w:r>
    </w:p>
    <w:p w14:paraId="7B55107B" w14:textId="77777777" w:rsidR="005C01FB" w:rsidRDefault="005C01FB" w:rsidP="005C01FB">
      <w:pPr>
        <w:pStyle w:val="Listparagraf"/>
        <w:numPr>
          <w:ilvl w:val="0"/>
          <w:numId w:val="5"/>
        </w:numPr>
        <w:tabs>
          <w:tab w:val="left" w:pos="142"/>
        </w:tab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Identificatorii utilizați de SIMSM sunt cei oficiali existenți (pentru medicamente, entități, locații). SIMSM nu generează identificatori proprii pentru entități sau produse care au deja coduri oficiale, identificatori interni sunt utilizați doar pentru tranzacții specifice sistemului (precum identificatori unici de raport, de alertă) și obiecte tehnice interne. </w:t>
      </w:r>
    </w:p>
    <w:p w14:paraId="09662F01" w14:textId="77777777" w:rsidR="005C01FB" w:rsidRDefault="005C01FB" w:rsidP="005C01FB">
      <w:pPr>
        <w:pStyle w:val="Listparagraf"/>
        <w:numPr>
          <w:ilvl w:val="0"/>
          <w:numId w:val="5"/>
        </w:numPr>
        <w:tabs>
          <w:tab w:val="left" w:pos="142"/>
        </w:tab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SIMSM sincronizează periodic nomenclatoarele cu sursele oficiale, prin intermediul mecanismelor de interoperabilitate, asigurând consistența și actualitatea permanentă a datelor de referință.</w:t>
      </w:r>
    </w:p>
    <w:p w14:paraId="3025F7A1" w14:textId="77777777" w:rsidR="005C01FB" w:rsidRDefault="005C01FB" w:rsidP="005C01FB">
      <w:pPr>
        <w:pStyle w:val="Listparagraf"/>
        <w:numPr>
          <w:ilvl w:val="0"/>
          <w:numId w:val="5"/>
        </w:numPr>
        <w:tabs>
          <w:tab w:val="left" w:pos="142"/>
        </w:tab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Scenariul de bază aferent unui obiect informațional reprezintă un număr de evenimente (incluse în sistem) ce se întâmplă cu obiectul informațional. În SIMSM sunt incluse următoarele evenimente:</w:t>
      </w:r>
    </w:p>
    <w:p w14:paraId="3B99B328" w14:textId="77777777" w:rsidR="005C01FB" w:rsidRDefault="005C01FB" w:rsidP="005C01FB">
      <w:pPr>
        <w:pStyle w:val="Listparagraf"/>
        <w:numPr>
          <w:ilvl w:val="1"/>
          <w:numId w:val="5"/>
        </w:numPr>
        <w:tabs>
          <w:tab w:val="left" w:pos="142"/>
        </w:tab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evidență primară a entităților, locațiilor și medicamentelor (pe baza surselor oficiale existente);</w:t>
      </w:r>
    </w:p>
    <w:p w14:paraId="127ACCF1" w14:textId="77777777" w:rsidR="005C01FB" w:rsidRDefault="005C01FB" w:rsidP="005C01FB">
      <w:pPr>
        <w:pStyle w:val="Listparagraf"/>
        <w:numPr>
          <w:ilvl w:val="1"/>
          <w:numId w:val="5"/>
        </w:numPr>
        <w:tabs>
          <w:tab w:val="left" w:pos="142"/>
        </w:tab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raportarea zilnică a stocurilor (înregistrarea intrărilor/ieșirilor) de către registratori;</w:t>
      </w:r>
    </w:p>
    <w:p w14:paraId="0C14F100" w14:textId="77777777" w:rsidR="005C01FB" w:rsidRDefault="005C01FB" w:rsidP="005C01FB">
      <w:pPr>
        <w:pStyle w:val="Listparagraf"/>
        <w:numPr>
          <w:ilvl w:val="1"/>
          <w:numId w:val="5"/>
        </w:numPr>
        <w:tabs>
          <w:tab w:val="left" w:pos="142"/>
        </w:tab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actualizarea și corectarea datelor, cu jurnalizarea modificărilor și păstrarea istoricului;</w:t>
      </w:r>
    </w:p>
    <w:p w14:paraId="1A6E505D" w14:textId="77777777" w:rsidR="005C01FB" w:rsidRDefault="005C01FB" w:rsidP="005C01FB">
      <w:pPr>
        <w:pStyle w:val="Listparagraf"/>
        <w:numPr>
          <w:ilvl w:val="1"/>
          <w:numId w:val="5"/>
        </w:numPr>
        <w:tabs>
          <w:tab w:val="left" w:pos="142"/>
        </w:tab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generarea și gestionarea alertelor (alertă nouă, alertă în curs de soluționare, alertă închisă);</w:t>
      </w:r>
    </w:p>
    <w:p w14:paraId="150DBE94" w14:textId="77777777" w:rsidR="005C01FB" w:rsidRDefault="005C01FB" w:rsidP="005C01FB">
      <w:pPr>
        <w:pStyle w:val="Listparagraf"/>
        <w:numPr>
          <w:ilvl w:val="1"/>
          <w:numId w:val="5"/>
        </w:numPr>
        <w:tabs>
          <w:tab w:val="left" w:pos="142"/>
        </w:tab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raportare analitică și extragerea de indicatori/rapoarte;</w:t>
      </w:r>
    </w:p>
    <w:p w14:paraId="4B54EF7C" w14:textId="77777777" w:rsidR="005C01FB" w:rsidRDefault="005C01FB" w:rsidP="005C01FB">
      <w:pPr>
        <w:pStyle w:val="Listparagraf"/>
        <w:numPr>
          <w:ilvl w:val="1"/>
          <w:numId w:val="5"/>
        </w:numPr>
        <w:tabs>
          <w:tab w:val="left" w:pos="142"/>
        </w:tab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arhivarea datelor la termenele stabilite;</w:t>
      </w:r>
    </w:p>
    <w:p w14:paraId="147438F9" w14:textId="77777777" w:rsidR="005C01FB" w:rsidRDefault="005C01FB" w:rsidP="005C01FB">
      <w:pPr>
        <w:pStyle w:val="Listparagraf"/>
        <w:numPr>
          <w:ilvl w:val="0"/>
          <w:numId w:val="5"/>
        </w:numPr>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În conformitate cu cerințele tehnice, obiectele informaționale luate în considerație în sistem se caracterizează prin unicitate (identificator), stare (set de atribute, inclusiv statutul) și comportament (scenariul evenimentelor). Obiectele sunt clasificate în proprii și împrumutate. Scenariile de comportament și atributele pentru fiecare obiect informațional sunt următoarele:</w:t>
      </w:r>
    </w:p>
    <w:p w14:paraId="49BA6287" w14:textId="77777777" w:rsidR="005C01FB" w:rsidRDefault="005C01FB" w:rsidP="005C01FB">
      <w:pPr>
        <w:pStyle w:val="Listparagraf"/>
        <w:numPr>
          <w:ilvl w:val="1"/>
          <w:numId w:val="5"/>
        </w:numPr>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Medicamentul de uz uman (Obiect împrumutat din Nomenclatorul de Stat al Medicamentelor):</w:t>
      </w:r>
    </w:p>
    <w:p w14:paraId="0E62A61E" w14:textId="77777777" w:rsidR="005C01FB" w:rsidRDefault="005C01FB" w:rsidP="005C01FB">
      <w:pPr>
        <w:pStyle w:val="Listparagraf"/>
        <w:numPr>
          <w:ilvl w:val="2"/>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identificator unic: codul unic atribuit în nomenclatorul gestionat de AMDM (sau codul special pentru cele neautorizate);</w:t>
      </w:r>
    </w:p>
    <w:p w14:paraId="798B94E7" w14:textId="10862613" w:rsidR="005C01FB" w:rsidRPr="003D680A" w:rsidRDefault="005C01FB" w:rsidP="005C01FB">
      <w:pPr>
        <w:pStyle w:val="Listparagraf"/>
        <w:numPr>
          <w:ilvl w:val="2"/>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atribute: denumire comercială, denumire comună internațională (DCI), formă </w:t>
      </w:r>
      <w:r w:rsidRPr="003D680A">
        <w:rPr>
          <w:rFonts w:ascii="Times New Roman" w:eastAsia="Times New Roman" w:hAnsi="Times New Roman" w:cs="Times New Roman"/>
          <w:sz w:val="28"/>
          <w:szCs w:val="28"/>
        </w:rPr>
        <w:t>farmaceutică, doză, volum, , cod ATC, divizarea ambalajului, producător, deținătorul autorizației de punere pe piață, țara deținătorului autorizației, statut (activ, inactiv, retras);</w:t>
      </w:r>
    </w:p>
    <w:p w14:paraId="7ADC511C"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scenariul de comportament cuprinde următoarele evenimente:</w:t>
      </w:r>
    </w:p>
    <w:p w14:paraId="71208E4A" w14:textId="77777777" w:rsidR="005C01FB" w:rsidRDefault="005C01FB" w:rsidP="005C01FB">
      <w:pPr>
        <w:pStyle w:val="Listparagraf"/>
        <w:numPr>
          <w:ilvl w:val="2"/>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luarea în evidență primară: preluarea sau importul automat al datelor din sursa oficială de referință;</w:t>
      </w:r>
    </w:p>
    <w:p w14:paraId="08FF951D" w14:textId="77777777" w:rsidR="005C01FB" w:rsidRDefault="005C01FB" w:rsidP="005C01FB">
      <w:pPr>
        <w:pStyle w:val="Listparagraf"/>
        <w:numPr>
          <w:ilvl w:val="2"/>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actualizarea datelor: modificarea atributelor în baza sincronizării datelor din resursa informațională aferentă SIMSM;</w:t>
      </w:r>
    </w:p>
    <w:p w14:paraId="5008201F" w14:textId="77777777" w:rsidR="005C01FB" w:rsidRDefault="005C01FB" w:rsidP="005C01FB">
      <w:pPr>
        <w:pStyle w:val="Listparagraf"/>
        <w:numPr>
          <w:ilvl w:val="2"/>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scoaterea din evidență: schimbarea statutului în „inactiv” la suspendarea sau retragerea autorizației de punere pe piață, fără ștergerea fizică a istoricului;</w:t>
      </w:r>
    </w:p>
    <w:p w14:paraId="62C53401"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Entitatea raportoare/ Registratorul (Obiect împrumutat din Registrul de Stat al Unităților de Drept):</w:t>
      </w:r>
    </w:p>
    <w:p w14:paraId="4268F609" w14:textId="77777777" w:rsidR="005C01FB" w:rsidRDefault="005C01FB" w:rsidP="005C01FB">
      <w:pPr>
        <w:pStyle w:val="Listparagraf"/>
        <w:numPr>
          <w:ilvl w:val="2"/>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identificator unic: IDNO;</w:t>
      </w:r>
    </w:p>
    <w:p w14:paraId="4FB391C8" w14:textId="77777777" w:rsidR="005C01FB" w:rsidRDefault="005C01FB" w:rsidP="005C01FB">
      <w:pPr>
        <w:pStyle w:val="Listparagraf"/>
        <w:numPr>
          <w:ilvl w:val="2"/>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atribute: denumirea companiei sau instituției, tipul entității (importator, distribuitor, farmacie etc.), date de contact, statut (activ, suspendat, radiat);</w:t>
      </w:r>
    </w:p>
    <w:p w14:paraId="36EC8FAE" w14:textId="77777777" w:rsidR="005C01FB" w:rsidRDefault="005C01FB" w:rsidP="005C01FB">
      <w:pPr>
        <w:pStyle w:val="Listparagraf"/>
        <w:numPr>
          <w:ilvl w:val="2"/>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scenariul de comportament cuprinde următoarele evenimente:</w:t>
      </w:r>
    </w:p>
    <w:p w14:paraId="2C50E0E0" w14:textId="77777777" w:rsidR="005C01FB" w:rsidRDefault="005C01FB" w:rsidP="005C01FB">
      <w:pPr>
        <w:pStyle w:val="Listparagraf"/>
        <w:numPr>
          <w:ilvl w:val="3"/>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luarea în evidență primară: înregistrarea profilului entității în SIMSM;</w:t>
      </w:r>
    </w:p>
    <w:p w14:paraId="35CFC2F9" w14:textId="77777777" w:rsidR="005C01FB" w:rsidRDefault="005C01FB" w:rsidP="005C01FB">
      <w:pPr>
        <w:pStyle w:val="Listparagraf"/>
        <w:numPr>
          <w:ilvl w:val="3"/>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actualizarea datelor: modificarea datelor de contact sau a drepturilor de acces asociate;</w:t>
      </w:r>
    </w:p>
    <w:p w14:paraId="7E779CE0" w14:textId="77777777" w:rsidR="005C01FB" w:rsidRDefault="005C01FB" w:rsidP="005C01FB">
      <w:pPr>
        <w:pStyle w:val="Listparagraf"/>
        <w:numPr>
          <w:ilvl w:val="3"/>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scoaterea din evidență: schimbarea statutului în „inactiv” sau „radiat” în cazul încetării activității sau ridicării licenței.</w:t>
      </w:r>
    </w:p>
    <w:p w14:paraId="4DCA3615"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Locația de stoc (Obiect propriu):</w:t>
      </w:r>
    </w:p>
    <w:p w14:paraId="6189B571" w14:textId="77777777" w:rsidR="005C01FB" w:rsidRDefault="005C01FB" w:rsidP="005C01FB">
      <w:pPr>
        <w:pStyle w:val="Listparagraf"/>
        <w:numPr>
          <w:ilvl w:val="2"/>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identificator unic: identificator intern univoc alocat de SIMSM;</w:t>
      </w:r>
    </w:p>
    <w:p w14:paraId="7B02ACE1" w14:textId="77777777" w:rsidR="005C01FB" w:rsidRDefault="005C01FB" w:rsidP="005C01FB">
      <w:pPr>
        <w:pStyle w:val="Listparagraf"/>
        <w:numPr>
          <w:ilvl w:val="2"/>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atribute: adresa punctului de lucru sau a depozitului, tipul locației, proprietarul locației, statut (activ, inactiv);</w:t>
      </w:r>
    </w:p>
    <w:p w14:paraId="30AF251B" w14:textId="77777777" w:rsidR="005C01FB" w:rsidRDefault="005C01FB" w:rsidP="005C01FB">
      <w:pPr>
        <w:pStyle w:val="Listparagraf"/>
        <w:numPr>
          <w:ilvl w:val="2"/>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scenariul de comportament cuprinde următoarele evenimente:</w:t>
      </w:r>
    </w:p>
    <w:p w14:paraId="4A2F4FE7" w14:textId="77777777" w:rsidR="005C01FB" w:rsidRDefault="005C01FB" w:rsidP="005C01FB">
      <w:pPr>
        <w:pStyle w:val="Listparagraf"/>
        <w:numPr>
          <w:ilvl w:val="3"/>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luarea în evidență primară: crearea și validarea subdiviziunii în cadrul profilului entității raportoare;</w:t>
      </w:r>
    </w:p>
    <w:p w14:paraId="14193B9E" w14:textId="77777777" w:rsidR="005C01FB" w:rsidRDefault="005C01FB" w:rsidP="005C01FB">
      <w:pPr>
        <w:pStyle w:val="Listparagraf"/>
        <w:numPr>
          <w:ilvl w:val="3"/>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actualizarea datelor: modificarea adresei, a denumirii interne sau a asocierii cu proprietarul;</w:t>
      </w:r>
    </w:p>
    <w:p w14:paraId="2710E90D" w14:textId="77777777" w:rsidR="005C01FB" w:rsidRDefault="005C01FB" w:rsidP="005C01FB">
      <w:pPr>
        <w:pStyle w:val="Listparagraf"/>
        <w:numPr>
          <w:ilvl w:val="3"/>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scoaterea din evidență: schimbarea statutului în „inactiv” la momentul închiderii operaționale a locației.</w:t>
      </w:r>
    </w:p>
    <w:p w14:paraId="4EC96A98"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Stocul (Obiect propriu):</w:t>
      </w:r>
    </w:p>
    <w:p w14:paraId="200B1F04" w14:textId="77777777" w:rsidR="005C01FB" w:rsidRDefault="005C01FB" w:rsidP="005C01FB">
      <w:pPr>
        <w:pStyle w:val="Listparagraf"/>
        <w:numPr>
          <w:ilvl w:val="2"/>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identificator unic: identificator intern univoc alocat de SIMSM pentru respectiva înregistrare de cantitate;</w:t>
      </w:r>
    </w:p>
    <w:p w14:paraId="65B18F1A" w14:textId="77777777" w:rsidR="005C01FB" w:rsidRDefault="005C01FB" w:rsidP="005C01FB">
      <w:pPr>
        <w:pStyle w:val="Listparagraf"/>
        <w:numPr>
          <w:ilvl w:val="2"/>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atribute: cantitatea (unități la nivelul ambalajului secundar), divizarea (fracționarea), numărul lotului, data de expirare, identificatorul locației asociate, codul medicamentului asociat, marca temporală (data și ora), utilizatorul care a raportat, statut (activ, epuizat, arhivat);</w:t>
      </w:r>
    </w:p>
    <w:p w14:paraId="67CBD08E" w14:textId="77777777" w:rsidR="005C01FB" w:rsidRDefault="005C01FB" w:rsidP="005C01FB">
      <w:pPr>
        <w:pStyle w:val="Listparagraf"/>
        <w:numPr>
          <w:ilvl w:val="2"/>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scenariul de comportament cuprinde următoarele evenimente:</w:t>
      </w:r>
    </w:p>
    <w:p w14:paraId="110CB7F2" w14:textId="77777777" w:rsidR="005C01FB" w:rsidRDefault="005C01FB" w:rsidP="005C01FB">
      <w:pPr>
        <w:pStyle w:val="Listparagraf"/>
        <w:numPr>
          <w:ilvl w:val="3"/>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luarea în evidență primară: înregistrarea inițială a cantității raportate pentru un medicament și un lot specific, într-o locație determinată;</w:t>
      </w:r>
    </w:p>
    <w:p w14:paraId="2FF98905" w14:textId="77777777" w:rsidR="005C01FB" w:rsidRDefault="005C01FB" w:rsidP="005C01FB">
      <w:pPr>
        <w:pStyle w:val="Listparagraf"/>
        <w:numPr>
          <w:ilvl w:val="3"/>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actualizarea datelor: modificarea cantităților curente prin raportările periodice (reflectarea mișcărilor de stoc) și aplicarea corecțiilor, cu menținerea obligatorie a jurnalului de modificări;</w:t>
      </w:r>
    </w:p>
    <w:p w14:paraId="130A50F2" w14:textId="77777777" w:rsidR="005C01FB" w:rsidRDefault="005C01FB" w:rsidP="005C01FB">
      <w:pPr>
        <w:pStyle w:val="Listparagraf"/>
        <w:numPr>
          <w:ilvl w:val="3"/>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scoaterea din evidență: schimbarea statutului în „epuizat” (atunci când cantitatea devine zero) sau „arhivat” (după expirarea termenului de păstrare activă).</w:t>
      </w:r>
    </w:p>
    <w:p w14:paraId="0DD01C60"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Alerta (Obiect propriu):</w:t>
      </w:r>
    </w:p>
    <w:p w14:paraId="03DD34CB" w14:textId="77777777" w:rsidR="005C01FB" w:rsidRDefault="005C01FB" w:rsidP="005C01FB">
      <w:pPr>
        <w:pStyle w:val="Listparagraf"/>
        <w:numPr>
          <w:ilvl w:val="2"/>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identificator unic: identificator intern generat secvențial de sistem;</w:t>
      </w:r>
    </w:p>
    <w:p w14:paraId="583EFFC6" w14:textId="77777777" w:rsidR="005C01FB" w:rsidRDefault="005C01FB" w:rsidP="005C01FB">
      <w:pPr>
        <w:pStyle w:val="Listparagraf"/>
        <w:numPr>
          <w:ilvl w:val="2"/>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atribute: tipul alertei (stoc critic, lipsă raportare), nivelul de severitate, referința la medicament sau entitate, statut (nouă, în curs de soluționare, închisă);</w:t>
      </w:r>
    </w:p>
    <w:p w14:paraId="03E73955" w14:textId="77777777" w:rsidR="005C01FB" w:rsidRDefault="005C01FB" w:rsidP="005C01FB">
      <w:pPr>
        <w:pStyle w:val="Listparagraf"/>
        <w:numPr>
          <w:ilvl w:val="2"/>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scenariul de comportament cuprinde următoarele evenimente:</w:t>
      </w:r>
    </w:p>
    <w:p w14:paraId="588F22A8" w14:textId="77777777" w:rsidR="005C01FB" w:rsidRDefault="005C01FB" w:rsidP="005C01FB">
      <w:pPr>
        <w:pStyle w:val="Listparagraf"/>
        <w:numPr>
          <w:ilvl w:val="3"/>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luarea în evidență primară: generarea automată a alertei de către motorul de analiză al sistemului;</w:t>
      </w:r>
    </w:p>
    <w:p w14:paraId="06316A64" w14:textId="77777777" w:rsidR="005C01FB" w:rsidRDefault="005C01FB" w:rsidP="005C01FB">
      <w:pPr>
        <w:pStyle w:val="Listparagraf"/>
        <w:numPr>
          <w:ilvl w:val="3"/>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actualizarea datelor: adăugarea informațiilor despre acțiunile întreprinse și schimbarea stadiului de intervenție;</w:t>
      </w:r>
    </w:p>
    <w:p w14:paraId="30CB2C43" w14:textId="77777777" w:rsidR="005C01FB" w:rsidRDefault="005C01FB" w:rsidP="005C01FB">
      <w:pPr>
        <w:pStyle w:val="Listparagraf"/>
        <w:numPr>
          <w:ilvl w:val="3"/>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scoaterea din evidență: schimbarea statutului în „închisă” după soluționarea incidentului.</w:t>
      </w:r>
    </w:p>
    <w:p w14:paraId="7D6DC713"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Utilizatorul (Obiect împrumutat din Registrul de Stat al Populației / sistemul </w:t>
      </w:r>
      <w:proofErr w:type="spellStart"/>
      <w:r>
        <w:rPr>
          <w:rFonts w:ascii="Times New Roman" w:eastAsia="Times New Roman" w:hAnsi="Times New Roman" w:cs="Times New Roman"/>
          <w:sz w:val="28"/>
          <w:szCs w:val="28"/>
        </w:rPr>
        <w:t>MPass</w:t>
      </w:r>
      <w:proofErr w:type="spellEnd"/>
      <w:r>
        <w:rPr>
          <w:rFonts w:ascii="Times New Roman" w:eastAsia="Times New Roman" w:hAnsi="Times New Roman" w:cs="Times New Roman"/>
          <w:sz w:val="28"/>
          <w:szCs w:val="28"/>
        </w:rPr>
        <w:t xml:space="preserve">): </w:t>
      </w:r>
    </w:p>
    <w:p w14:paraId="777B21B4" w14:textId="77777777" w:rsidR="005C01FB" w:rsidRDefault="005C01FB" w:rsidP="005C01FB">
      <w:pPr>
        <w:pStyle w:val="Listparagraf"/>
        <w:numPr>
          <w:ilvl w:val="2"/>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identificator unic: IDNP;</w:t>
      </w:r>
    </w:p>
    <w:p w14:paraId="49C8F5B2" w14:textId="77777777" w:rsidR="005C01FB" w:rsidRDefault="005C01FB" w:rsidP="005C01FB">
      <w:pPr>
        <w:pStyle w:val="Listparagraf"/>
        <w:numPr>
          <w:ilvl w:val="2"/>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atribute: nume, prenume, rol atribuit, drepturi de acces, marca temporală a ultimei accesări, statut (activ, suspendat);</w:t>
      </w:r>
    </w:p>
    <w:p w14:paraId="3D867885" w14:textId="77777777" w:rsidR="005C01FB" w:rsidRDefault="005C01FB" w:rsidP="005C01FB">
      <w:pPr>
        <w:pStyle w:val="Listparagraf"/>
        <w:numPr>
          <w:ilvl w:val="2"/>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scenariul de comportament cuprinde următoarele evenimente:</w:t>
      </w:r>
    </w:p>
    <w:p w14:paraId="6ACA4B66" w14:textId="77777777" w:rsidR="005C01FB" w:rsidRDefault="005C01FB" w:rsidP="005C01FB">
      <w:pPr>
        <w:pStyle w:val="Listparagraf"/>
        <w:numPr>
          <w:ilvl w:val="3"/>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luarea în evidență primară: crearea contului și asocierea drepturilor de acces la prima autentificare prin serviciul </w:t>
      </w:r>
      <w:proofErr w:type="spellStart"/>
      <w:r>
        <w:rPr>
          <w:rFonts w:ascii="Times New Roman" w:eastAsia="Times New Roman" w:hAnsi="Times New Roman" w:cs="Times New Roman"/>
          <w:sz w:val="28"/>
          <w:szCs w:val="28"/>
        </w:rPr>
        <w:t>MPass</w:t>
      </w:r>
      <w:proofErr w:type="spellEnd"/>
      <w:r>
        <w:rPr>
          <w:rFonts w:ascii="Times New Roman" w:eastAsia="Times New Roman" w:hAnsi="Times New Roman" w:cs="Times New Roman"/>
          <w:sz w:val="28"/>
          <w:szCs w:val="28"/>
        </w:rPr>
        <w:t>;</w:t>
      </w:r>
    </w:p>
    <w:p w14:paraId="6DBB7406" w14:textId="77777777" w:rsidR="005C01FB" w:rsidRDefault="005C01FB" w:rsidP="005C01FB">
      <w:pPr>
        <w:pStyle w:val="Listparagraf"/>
        <w:numPr>
          <w:ilvl w:val="3"/>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actualizarea datelor: modificarea rolurilor operaționale ale utilizatorului;</w:t>
      </w:r>
    </w:p>
    <w:p w14:paraId="4B5F00A4" w14:textId="77777777" w:rsidR="005C01FB" w:rsidRDefault="005C01FB" w:rsidP="005C01FB">
      <w:pPr>
        <w:pStyle w:val="Listparagraf"/>
        <w:numPr>
          <w:ilvl w:val="3"/>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scoaterea din evidență: suspendarea contului sau revocarea drepturilor de acces (statut „suspendat”), cu păstrarea istorică a activității acestuia.</w:t>
      </w:r>
    </w:p>
    <w:p w14:paraId="16A8742A" w14:textId="77777777" w:rsidR="005C01FB" w:rsidRDefault="005C01FB" w:rsidP="005C01FB">
      <w:pPr>
        <w:pStyle w:val="Listparagraf"/>
        <w:numPr>
          <w:ilvl w:val="0"/>
          <w:numId w:val="5"/>
        </w:numPr>
        <w:tabs>
          <w:tab w:val="left" w:pos="426"/>
        </w:tab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SIMSM va interacționa cu următoarele platforme și sisteme informaționale partajate:</w:t>
      </w:r>
    </w:p>
    <w:p w14:paraId="577D27E7" w14:textId="77777777" w:rsidR="005C01FB" w:rsidRDefault="005C01FB" w:rsidP="005C01FB">
      <w:pPr>
        <w:pStyle w:val="Listparagraf"/>
        <w:numPr>
          <w:ilvl w:val="1"/>
          <w:numId w:val="5"/>
        </w:numPr>
        <w:tabs>
          <w:tab w:val="left" w:pos="426"/>
        </w:tab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platforma de interoperabilitate (</w:t>
      </w:r>
      <w:proofErr w:type="spellStart"/>
      <w:r>
        <w:rPr>
          <w:rFonts w:ascii="Times New Roman" w:eastAsia="Times New Roman" w:hAnsi="Times New Roman" w:cs="Times New Roman"/>
          <w:sz w:val="28"/>
          <w:szCs w:val="28"/>
        </w:rPr>
        <w:t>MConnect</w:t>
      </w:r>
      <w:proofErr w:type="spellEnd"/>
      <w:r>
        <w:rPr>
          <w:rFonts w:ascii="Times New Roman" w:eastAsia="Times New Roman" w:hAnsi="Times New Roman" w:cs="Times New Roman"/>
          <w:sz w:val="28"/>
          <w:szCs w:val="28"/>
        </w:rPr>
        <w:t>) – pentru schimbul de date cu alte sisteme informaționale și registre de stat;</w:t>
      </w:r>
    </w:p>
    <w:p w14:paraId="7770AF0B" w14:textId="77777777" w:rsidR="005C01FB" w:rsidRDefault="005C01FB" w:rsidP="005C01FB">
      <w:pPr>
        <w:pStyle w:val="Listparagraf"/>
        <w:numPr>
          <w:ilvl w:val="1"/>
          <w:numId w:val="5"/>
        </w:numPr>
        <w:tabs>
          <w:tab w:val="left" w:pos="426"/>
        </w:tab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serviciul electronic guvernamental de autentificare și control al accesului (</w:t>
      </w:r>
      <w:proofErr w:type="spellStart"/>
      <w:r>
        <w:rPr>
          <w:rFonts w:ascii="Times New Roman" w:eastAsia="Times New Roman" w:hAnsi="Times New Roman" w:cs="Times New Roman"/>
          <w:sz w:val="28"/>
          <w:szCs w:val="28"/>
        </w:rPr>
        <w:t>MPass</w:t>
      </w:r>
      <w:proofErr w:type="spellEnd"/>
      <w:r>
        <w:rPr>
          <w:rFonts w:ascii="Times New Roman" w:eastAsia="Times New Roman" w:hAnsi="Times New Roman" w:cs="Times New Roman"/>
          <w:sz w:val="28"/>
          <w:szCs w:val="28"/>
        </w:rPr>
        <w:t>) – pentru autentificarea și controlul accesului în cadrul SIMSM;</w:t>
      </w:r>
    </w:p>
    <w:p w14:paraId="38F828F1" w14:textId="77777777" w:rsidR="005C01FB" w:rsidRDefault="005C01FB" w:rsidP="005C01FB">
      <w:pPr>
        <w:pStyle w:val="Listparagraf"/>
        <w:numPr>
          <w:ilvl w:val="1"/>
          <w:numId w:val="5"/>
        </w:numPr>
        <w:tabs>
          <w:tab w:val="left" w:pos="426"/>
        </w:tab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serviciul electronic guvernamental de jurnalizare (</w:t>
      </w:r>
      <w:proofErr w:type="spellStart"/>
      <w:r>
        <w:rPr>
          <w:rFonts w:ascii="Times New Roman" w:eastAsia="Times New Roman" w:hAnsi="Times New Roman" w:cs="Times New Roman"/>
          <w:sz w:val="28"/>
          <w:szCs w:val="28"/>
        </w:rPr>
        <w:t>MLog</w:t>
      </w:r>
      <w:proofErr w:type="spellEnd"/>
      <w:r>
        <w:rPr>
          <w:rFonts w:ascii="Times New Roman" w:eastAsia="Times New Roman" w:hAnsi="Times New Roman" w:cs="Times New Roman"/>
          <w:sz w:val="28"/>
          <w:szCs w:val="28"/>
        </w:rPr>
        <w:t>) – pentru asigurarea evenimentelor produse în SIMSM;</w:t>
      </w:r>
    </w:p>
    <w:p w14:paraId="2347676A" w14:textId="77777777" w:rsidR="005C01FB" w:rsidRDefault="005C01FB" w:rsidP="005C01FB">
      <w:pPr>
        <w:pStyle w:val="Listparagraf"/>
        <w:numPr>
          <w:ilvl w:val="1"/>
          <w:numId w:val="5"/>
        </w:numPr>
        <w:tabs>
          <w:tab w:val="left" w:pos="426"/>
        </w:tab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serviciul electronic guvernamental de notificare electronică (</w:t>
      </w:r>
      <w:proofErr w:type="spellStart"/>
      <w:r>
        <w:rPr>
          <w:rFonts w:ascii="Times New Roman" w:eastAsia="Times New Roman" w:hAnsi="Times New Roman" w:cs="Times New Roman"/>
          <w:sz w:val="28"/>
          <w:szCs w:val="28"/>
        </w:rPr>
        <w:t>MNotify</w:t>
      </w:r>
      <w:proofErr w:type="spellEnd"/>
      <w:r>
        <w:rPr>
          <w:rFonts w:ascii="Times New Roman" w:eastAsia="Times New Roman" w:hAnsi="Times New Roman" w:cs="Times New Roman"/>
          <w:sz w:val="28"/>
          <w:szCs w:val="28"/>
        </w:rPr>
        <w:t>) – pentru notificările de sistem;</w:t>
      </w:r>
    </w:p>
    <w:p w14:paraId="05571A63" w14:textId="77777777" w:rsidR="005C01FB" w:rsidRDefault="005C01FB" w:rsidP="005C01FB">
      <w:pPr>
        <w:pStyle w:val="Listparagraf"/>
        <w:numPr>
          <w:ilvl w:val="1"/>
          <w:numId w:val="5"/>
        </w:numPr>
        <w:tabs>
          <w:tab w:val="left" w:pos="426"/>
        </w:tab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serviciul electronic guvernamental integrat de semnătură electronică (</w:t>
      </w:r>
      <w:proofErr w:type="spellStart"/>
      <w:r>
        <w:rPr>
          <w:rFonts w:ascii="Times New Roman" w:eastAsia="Times New Roman" w:hAnsi="Times New Roman" w:cs="Times New Roman"/>
          <w:sz w:val="28"/>
          <w:szCs w:val="28"/>
        </w:rPr>
        <w:t>MSign</w:t>
      </w:r>
      <w:proofErr w:type="spellEnd"/>
      <w:r>
        <w:rPr>
          <w:rFonts w:ascii="Times New Roman" w:eastAsia="Times New Roman" w:hAnsi="Times New Roman" w:cs="Times New Roman"/>
          <w:sz w:val="28"/>
          <w:szCs w:val="28"/>
        </w:rPr>
        <w:t>) – pentru semnarea documentelor electronice.</w:t>
      </w:r>
    </w:p>
    <w:p w14:paraId="303EF190" w14:textId="737E38D4" w:rsidR="005457F2" w:rsidRPr="00761555" w:rsidRDefault="005457F2" w:rsidP="005C01FB">
      <w:pPr>
        <w:pStyle w:val="Listparagraf"/>
        <w:numPr>
          <w:ilvl w:val="1"/>
          <w:numId w:val="5"/>
        </w:numPr>
        <w:tabs>
          <w:tab w:val="left" w:pos="426"/>
        </w:tabs>
        <w:spacing w:after="0"/>
        <w:ind w:left="0" w:firstLine="709"/>
        <w:jc w:val="both"/>
        <w:rPr>
          <w:rFonts w:ascii="Times New Roman" w:eastAsia="Times New Roman" w:hAnsi="Times New Roman" w:cs="Times New Roman"/>
          <w:sz w:val="28"/>
          <w:szCs w:val="28"/>
        </w:rPr>
      </w:pPr>
      <w:r w:rsidRPr="00761555">
        <w:rPr>
          <w:rFonts w:ascii="Times New Roman" w:eastAsia="Times New Roman" w:hAnsi="Times New Roman" w:cs="Times New Roman"/>
          <w:sz w:val="28"/>
          <w:szCs w:val="28"/>
        </w:rPr>
        <w:t>platforma de găzduire și partajare a documentelor (</w:t>
      </w:r>
      <w:proofErr w:type="spellStart"/>
      <w:r w:rsidRPr="00761555">
        <w:rPr>
          <w:rFonts w:ascii="Times New Roman" w:eastAsia="Times New Roman" w:hAnsi="Times New Roman" w:cs="Times New Roman"/>
          <w:sz w:val="28"/>
          <w:szCs w:val="28"/>
        </w:rPr>
        <w:t>MDocs</w:t>
      </w:r>
      <w:proofErr w:type="spellEnd"/>
      <w:r w:rsidRPr="00761555">
        <w:rPr>
          <w:rFonts w:ascii="Times New Roman" w:eastAsia="Times New Roman" w:hAnsi="Times New Roman" w:cs="Times New Roman"/>
          <w:sz w:val="28"/>
          <w:szCs w:val="28"/>
        </w:rPr>
        <w:t>) – pentru stocarea și partajarea documentelor din cadrul SI.</w:t>
      </w:r>
    </w:p>
    <w:p w14:paraId="72844F07" w14:textId="2198B081" w:rsidR="005457F2" w:rsidRPr="00761555" w:rsidRDefault="005457F2" w:rsidP="005457F2">
      <w:pPr>
        <w:pStyle w:val="Listparagraf"/>
        <w:numPr>
          <w:ilvl w:val="0"/>
          <w:numId w:val="5"/>
        </w:numPr>
        <w:tabs>
          <w:tab w:val="left" w:pos="426"/>
        </w:tabs>
        <w:spacing w:after="0"/>
        <w:ind w:left="0" w:firstLine="709"/>
        <w:jc w:val="both"/>
        <w:rPr>
          <w:rFonts w:ascii="Times New Roman" w:eastAsia="Times New Roman" w:hAnsi="Times New Roman" w:cs="Times New Roman"/>
          <w:sz w:val="28"/>
          <w:szCs w:val="28"/>
        </w:rPr>
      </w:pPr>
      <w:r w:rsidRPr="00761555">
        <w:rPr>
          <w:rFonts w:ascii="Times New Roman" w:eastAsia="Times New Roman" w:hAnsi="Times New Roman" w:cs="Times New Roman"/>
          <w:sz w:val="28"/>
          <w:szCs w:val="28"/>
        </w:rPr>
        <w:t>Pentru a asigura interoperabilitatea și schimbul de date cu alte sisteme și resurse informaționale, activele semantice utilizate în SIMSM se vor înregistra în Catalogul semantic, parte componentă a platformei de interoperabilitate (</w:t>
      </w:r>
      <w:proofErr w:type="spellStart"/>
      <w:r w:rsidRPr="00761555">
        <w:rPr>
          <w:rFonts w:ascii="Times New Roman" w:eastAsia="Times New Roman" w:hAnsi="Times New Roman" w:cs="Times New Roman"/>
          <w:sz w:val="28"/>
          <w:szCs w:val="28"/>
        </w:rPr>
        <w:t>MConnect</w:t>
      </w:r>
      <w:proofErr w:type="spellEnd"/>
      <w:r w:rsidRPr="00761555">
        <w:rPr>
          <w:rFonts w:ascii="Times New Roman" w:eastAsia="Times New Roman" w:hAnsi="Times New Roman" w:cs="Times New Roman"/>
          <w:sz w:val="28"/>
          <w:szCs w:val="28"/>
        </w:rPr>
        <w:t>)”.</w:t>
      </w:r>
    </w:p>
    <w:p w14:paraId="722097AA" w14:textId="77777777" w:rsidR="005C01FB" w:rsidRDefault="005C01FB" w:rsidP="005457F2">
      <w:pPr>
        <w:spacing w:after="0"/>
        <w:jc w:val="both"/>
        <w:rPr>
          <w:rFonts w:ascii="Times New Roman" w:eastAsia="Times New Roman" w:hAnsi="Times New Roman" w:cs="Times New Roman"/>
          <w:sz w:val="28"/>
          <w:szCs w:val="28"/>
        </w:rPr>
      </w:pPr>
    </w:p>
    <w:p w14:paraId="67675542" w14:textId="77777777" w:rsidR="005C01FB" w:rsidRDefault="005C01FB" w:rsidP="005C01FB">
      <w:pPr>
        <w:pStyle w:val="Titlu2"/>
        <w:spacing w:before="0" w:after="0"/>
        <w:jc w:val="center"/>
        <w:rPr>
          <w:rFonts w:ascii="Times New Roman" w:eastAsia="Times New Roman" w:hAnsi="Times New Roman" w:cs="Times New Roman"/>
          <w:color w:val="000000"/>
          <w:sz w:val="28"/>
          <w:szCs w:val="28"/>
        </w:rPr>
      </w:pPr>
      <w:bookmarkStart w:id="8" w:name="_heading=h.70ufyk6bld74"/>
      <w:bookmarkEnd w:id="8"/>
      <w:r>
        <w:rPr>
          <w:rFonts w:ascii="Times New Roman" w:eastAsia="Times New Roman" w:hAnsi="Times New Roman" w:cs="Times New Roman"/>
          <w:color w:val="000000"/>
          <w:sz w:val="28"/>
          <w:szCs w:val="28"/>
        </w:rPr>
        <w:t>Capitolul VIII</w:t>
      </w:r>
    </w:p>
    <w:p w14:paraId="023EB29A" w14:textId="77777777" w:rsidR="005C01FB" w:rsidRDefault="005C01FB" w:rsidP="005C01FB">
      <w:pPr>
        <w:spacing w:after="0"/>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SPAȚIUL TEHNOLOGIC AL SIMSM</w:t>
      </w:r>
    </w:p>
    <w:p w14:paraId="3A566775" w14:textId="77777777"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 dezvoltarea SIMSM se aplică o arhitectură </w:t>
      </w:r>
      <w:proofErr w:type="spellStart"/>
      <w:r>
        <w:rPr>
          <w:rFonts w:ascii="Times New Roman" w:eastAsia="Times New Roman" w:hAnsi="Times New Roman" w:cs="Times New Roman"/>
          <w:sz w:val="28"/>
          <w:szCs w:val="28"/>
        </w:rPr>
        <w:t>multi</w:t>
      </w:r>
      <w:proofErr w:type="spellEnd"/>
      <w:r>
        <w:rPr>
          <w:rFonts w:ascii="Times New Roman" w:eastAsia="Times New Roman" w:hAnsi="Times New Roman" w:cs="Times New Roman"/>
          <w:sz w:val="28"/>
          <w:szCs w:val="28"/>
        </w:rPr>
        <w:t xml:space="preserve">-nivel, având cel puțin următoarele niveluri: bază de date, logică de aplicație și interfață cu utilizatorul. </w:t>
      </w:r>
    </w:p>
    <w:p w14:paraId="1FCBBF1C" w14:textId="77777777"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Dacă pentru înregistrarea datelor referitoare la monitorizarea stocurilor de medicamente este necesară preluarea informațiilor disponibile în resursele informaționale ale altor autorități publice, acestea sunt consumate și furnizate prin intermediul platformei de interoperabilitate </w:t>
      </w:r>
      <w:proofErr w:type="spellStart"/>
      <w:r>
        <w:rPr>
          <w:rFonts w:ascii="Times New Roman" w:eastAsia="Times New Roman" w:hAnsi="Times New Roman" w:cs="Times New Roman"/>
          <w:sz w:val="28"/>
          <w:szCs w:val="28"/>
        </w:rPr>
        <w:t>MConnect</w:t>
      </w:r>
      <w:proofErr w:type="spellEnd"/>
      <w:r>
        <w:rPr>
          <w:rFonts w:ascii="Times New Roman" w:eastAsia="Times New Roman" w:hAnsi="Times New Roman" w:cs="Times New Roman"/>
          <w:sz w:val="28"/>
          <w:szCs w:val="28"/>
        </w:rPr>
        <w:t xml:space="preserve">, cu respectarea legislației privind protecția datelor cu caracter personal și securitatea informațională, inclusiv cu utilizarea </w:t>
      </w:r>
      <w:proofErr w:type="spellStart"/>
      <w:r>
        <w:rPr>
          <w:rFonts w:ascii="Times New Roman" w:eastAsia="Times New Roman" w:hAnsi="Times New Roman" w:cs="Times New Roman"/>
          <w:sz w:val="28"/>
          <w:szCs w:val="28"/>
        </w:rPr>
        <w:t>MConnect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Events</w:t>
      </w:r>
      <w:proofErr w:type="spellEnd"/>
      <w:r>
        <w:rPr>
          <w:rFonts w:ascii="Times New Roman" w:eastAsia="Times New Roman" w:hAnsi="Times New Roman" w:cs="Times New Roman"/>
          <w:sz w:val="28"/>
          <w:szCs w:val="28"/>
        </w:rPr>
        <w:t xml:space="preserve">, în vederea automatizării fluxurilor de date și realizării funcționalităților/serviciilor </w:t>
      </w:r>
      <w:proofErr w:type="spellStart"/>
      <w:r>
        <w:rPr>
          <w:rFonts w:ascii="Times New Roman" w:eastAsia="Times New Roman" w:hAnsi="Times New Roman" w:cs="Times New Roman"/>
          <w:sz w:val="28"/>
          <w:szCs w:val="28"/>
        </w:rPr>
        <w:t>proactive</w:t>
      </w:r>
      <w:proofErr w:type="spellEnd"/>
      <w:r>
        <w:rPr>
          <w:rFonts w:ascii="Times New Roman" w:eastAsia="Times New Roman" w:hAnsi="Times New Roman" w:cs="Times New Roman"/>
          <w:sz w:val="28"/>
          <w:szCs w:val="28"/>
        </w:rPr>
        <w:t>, în conformitate cu ghidul tehnic relevant publicat de Agenția de Guvernare Electronică.</w:t>
      </w:r>
    </w:p>
    <w:p w14:paraId="666F6A37" w14:textId="77777777"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Sistemul este proiectat pe principii de dezvoltare care asigură cuplare redusă între componente, modularitate și </w:t>
      </w:r>
      <w:proofErr w:type="spellStart"/>
      <w:r>
        <w:rPr>
          <w:rFonts w:ascii="Times New Roman" w:eastAsia="Times New Roman" w:hAnsi="Times New Roman" w:cs="Times New Roman"/>
          <w:sz w:val="28"/>
          <w:szCs w:val="28"/>
        </w:rPr>
        <w:t>scalabilitate</w:t>
      </w:r>
      <w:proofErr w:type="spellEnd"/>
      <w:r>
        <w:rPr>
          <w:rFonts w:ascii="Times New Roman" w:eastAsia="Times New Roman" w:hAnsi="Times New Roman" w:cs="Times New Roman"/>
          <w:sz w:val="28"/>
          <w:szCs w:val="28"/>
        </w:rPr>
        <w:t>.</w:t>
      </w:r>
    </w:p>
    <w:p w14:paraId="5B4AA00A" w14:textId="77777777"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SIMSM utilizează standarde deschise și este compatibil cu sisteme care folosesc standarde non-proprietare și/sau standarde deja implementate în ecosistemul guvernamental.</w:t>
      </w:r>
    </w:p>
    <w:p w14:paraId="58EA743A" w14:textId="77777777"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Arhitectura software-hardware, produsele software și mijloacele tehnice vor fi stabilite în etapele ulterioare de dezvoltare, cu respectarea următoarelor cerințe minime:</w:t>
      </w:r>
    </w:p>
    <w:p w14:paraId="3579B1AF"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implementarea unei soluții orientate pe servicii (Service-</w:t>
      </w:r>
      <w:proofErr w:type="spellStart"/>
      <w:r>
        <w:rPr>
          <w:rFonts w:ascii="Times New Roman" w:eastAsia="Times New Roman" w:hAnsi="Times New Roman" w:cs="Times New Roman"/>
          <w:sz w:val="28"/>
          <w:szCs w:val="28"/>
        </w:rPr>
        <w:t>Oriented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Architecture</w:t>
      </w:r>
      <w:proofErr w:type="spellEnd"/>
      <w:r>
        <w:rPr>
          <w:rFonts w:ascii="Times New Roman" w:eastAsia="Times New Roman" w:hAnsi="Times New Roman" w:cs="Times New Roman"/>
          <w:sz w:val="28"/>
          <w:szCs w:val="28"/>
        </w:rPr>
        <w:t xml:space="preserve"> – SOA), care să permită reutilizarea și extinderea controlată a funcționalităților;</w:t>
      </w:r>
    </w:p>
    <w:p w14:paraId="18A24D89"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implementarea funcționalităților de backup și restabilire a datelor în caz de incident.</w:t>
      </w:r>
    </w:p>
    <w:p w14:paraId="258534C6" w14:textId="77777777" w:rsidR="005C01FB" w:rsidRDefault="005C01FB" w:rsidP="005C01FB">
      <w:pPr>
        <w:pStyle w:val="Listparagraf"/>
        <w:numPr>
          <w:ilvl w:val="0"/>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Arhitectura structurii SIMSM este următoarea:</w:t>
      </w:r>
    </w:p>
    <w:p w14:paraId="024645A8" w14:textId="77777777" w:rsidR="005C01FB" w:rsidRDefault="005C01FB" w:rsidP="005C01FB">
      <w:pPr>
        <w:pStyle w:val="Listparagraf"/>
        <w:numPr>
          <w:ilvl w:val="1"/>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SIMSM activează pe baza tehnologiilor de tip container, care permit utilizarea rațională a resurselor;</w:t>
      </w:r>
    </w:p>
    <w:p w14:paraId="5CEAFA92" w14:textId="77777777" w:rsidR="005C01FB" w:rsidRDefault="005C01FB" w:rsidP="005C01FB">
      <w:pPr>
        <w:pStyle w:val="Listparagraf"/>
        <w:numPr>
          <w:ilvl w:val="1"/>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SIMSM este găzduit pe platforma tehnologică guvernamentală comună (</w:t>
      </w:r>
      <w:proofErr w:type="spellStart"/>
      <w:r>
        <w:rPr>
          <w:rFonts w:ascii="Times New Roman" w:eastAsia="Times New Roman" w:hAnsi="Times New Roman" w:cs="Times New Roman"/>
          <w:sz w:val="28"/>
          <w:szCs w:val="28"/>
        </w:rPr>
        <w:t>MCloud</w:t>
      </w:r>
      <w:proofErr w:type="spellEnd"/>
      <w:r>
        <w:rPr>
          <w:rFonts w:ascii="Times New Roman" w:eastAsia="Times New Roman" w:hAnsi="Times New Roman" w:cs="Times New Roman"/>
          <w:sz w:val="28"/>
          <w:szCs w:val="28"/>
        </w:rPr>
        <w:t>) și este compatibil cu platforma de găzduire bazată pe tehnologii de tip container.</w:t>
      </w:r>
    </w:p>
    <w:p w14:paraId="3D9BAA41" w14:textId="77777777" w:rsidR="005C01FB" w:rsidRDefault="005C01FB" w:rsidP="005C01FB">
      <w:pPr>
        <w:pStyle w:val="Listparagraf"/>
        <w:numPr>
          <w:ilvl w:val="0"/>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SIMSM asigură următoarele funcționalități generale:</w:t>
      </w:r>
    </w:p>
    <w:p w14:paraId="17DF49B8" w14:textId="629FF450" w:rsidR="005C01FB" w:rsidRDefault="005C01FB" w:rsidP="005C01FB">
      <w:pPr>
        <w:pStyle w:val="Listparagraf"/>
        <w:numPr>
          <w:ilvl w:val="1"/>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oferă utilizatorului instrumente necesare pentru</w:t>
      </w:r>
      <w:r w:rsidR="00D37F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înregistrarea</w:t>
      </w:r>
      <w:r w:rsidR="00D37F14">
        <w:rPr>
          <w:rFonts w:ascii="Times New Roman" w:eastAsia="Times New Roman" w:hAnsi="Times New Roman" w:cs="Times New Roman"/>
          <w:sz w:val="28"/>
          <w:szCs w:val="28"/>
        </w:rPr>
        <w:t xml:space="preserve"> sau </w:t>
      </w:r>
      <w:r>
        <w:rPr>
          <w:rFonts w:ascii="Times New Roman" w:eastAsia="Times New Roman" w:hAnsi="Times New Roman" w:cs="Times New Roman"/>
          <w:sz w:val="28"/>
          <w:szCs w:val="28"/>
        </w:rPr>
        <w:t>actualizarea obiectelor informaționale și a informației atributive ale acestora;</w:t>
      </w:r>
    </w:p>
    <w:p w14:paraId="6C1BE3F8" w14:textId="77777777" w:rsidR="005C01FB" w:rsidRDefault="005C01FB" w:rsidP="005C01FB">
      <w:pPr>
        <w:pStyle w:val="Listparagraf"/>
        <w:numPr>
          <w:ilvl w:val="1"/>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crearea fluxurilor de proces automatizate, susținute de aplicații;</w:t>
      </w:r>
    </w:p>
    <w:p w14:paraId="05058FEB" w14:textId="77777777" w:rsidR="005C01FB" w:rsidRDefault="005C01FB" w:rsidP="005C01FB">
      <w:pPr>
        <w:pStyle w:val="Listparagraf"/>
        <w:numPr>
          <w:ilvl w:val="1"/>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accesul online, pe bază de servicii web, la informațiile necesare utilizatorilor;</w:t>
      </w:r>
    </w:p>
    <w:p w14:paraId="416ED05C" w14:textId="77777777" w:rsidR="005C01FB" w:rsidRDefault="005C01FB" w:rsidP="005C01FB">
      <w:pPr>
        <w:pStyle w:val="Listparagraf"/>
        <w:numPr>
          <w:ilvl w:val="1"/>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suportul tehnologic sigur și scalabil, astfel încât să susțină numărul necesar de utilizatori;</w:t>
      </w:r>
    </w:p>
    <w:p w14:paraId="533C36C8" w14:textId="77777777" w:rsidR="005C01FB" w:rsidRDefault="005C01FB" w:rsidP="005C01FB">
      <w:pPr>
        <w:pStyle w:val="Listparagraf"/>
        <w:numPr>
          <w:ilvl w:val="0"/>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SIMSM implementează următoarele caracteristici generice:</w:t>
      </w:r>
    </w:p>
    <w:p w14:paraId="480E7CEF" w14:textId="77777777" w:rsidR="005C01FB" w:rsidRDefault="005C01FB" w:rsidP="005C01FB">
      <w:pPr>
        <w:pStyle w:val="Listparagraf"/>
        <w:numPr>
          <w:ilvl w:val="1"/>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facilități de securitate și administrare de sistem;</w:t>
      </w:r>
    </w:p>
    <w:p w14:paraId="6EDBB457" w14:textId="77777777" w:rsidR="005C01FB" w:rsidRDefault="005C01FB" w:rsidP="005C01FB">
      <w:pPr>
        <w:pStyle w:val="Listparagraf"/>
        <w:numPr>
          <w:ilvl w:val="1"/>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facilități de management al datelor (informațiilor), cu atribute de protecție corespunzătoare;</w:t>
      </w:r>
    </w:p>
    <w:p w14:paraId="7DA24D6F" w14:textId="77777777" w:rsidR="005C01FB" w:rsidRDefault="005C01FB" w:rsidP="005C01FB">
      <w:pPr>
        <w:pStyle w:val="Listparagraf"/>
        <w:numPr>
          <w:ilvl w:val="1"/>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tipurile principale de standarde tehnologice utilizate sunt:</w:t>
      </w:r>
    </w:p>
    <w:p w14:paraId="5681A7D0" w14:textId="77777777" w:rsidR="005C01FB" w:rsidRDefault="005C01FB" w:rsidP="005C01FB">
      <w:pPr>
        <w:pStyle w:val="Listparagraf"/>
        <w:numPr>
          <w:ilvl w:val="2"/>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standardele datelor;</w:t>
      </w:r>
    </w:p>
    <w:p w14:paraId="470FC695" w14:textId="77777777" w:rsidR="005C01FB" w:rsidRDefault="005C01FB" w:rsidP="005C01FB">
      <w:pPr>
        <w:pStyle w:val="Listparagraf"/>
        <w:numPr>
          <w:ilvl w:val="2"/>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standardul </w:t>
      </w:r>
      <w:proofErr w:type="spellStart"/>
      <w:r>
        <w:rPr>
          <w:rFonts w:ascii="Times New Roman" w:eastAsia="Times New Roman" w:hAnsi="Times New Roman" w:cs="Times New Roman"/>
          <w:sz w:val="28"/>
          <w:szCs w:val="28"/>
        </w:rPr>
        <w:t>metadatelor</w:t>
      </w:r>
      <w:proofErr w:type="spellEnd"/>
      <w:r>
        <w:rPr>
          <w:rFonts w:ascii="Times New Roman" w:eastAsia="Times New Roman" w:hAnsi="Times New Roman" w:cs="Times New Roman"/>
          <w:sz w:val="28"/>
          <w:szCs w:val="28"/>
        </w:rPr>
        <w:t>;</w:t>
      </w:r>
    </w:p>
    <w:p w14:paraId="43420ACF" w14:textId="77777777" w:rsidR="005C01FB" w:rsidRDefault="005C01FB" w:rsidP="005C01FB">
      <w:pPr>
        <w:pStyle w:val="Listparagraf"/>
        <w:numPr>
          <w:ilvl w:val="2"/>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standardele schimburilor de informații;</w:t>
      </w:r>
    </w:p>
    <w:p w14:paraId="57A58861" w14:textId="77777777" w:rsidR="005C01FB" w:rsidRDefault="005C01FB" w:rsidP="005C01FB">
      <w:pPr>
        <w:pStyle w:val="Listparagraf"/>
        <w:numPr>
          <w:ilvl w:val="2"/>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standardele căutării informațiilor;</w:t>
      </w:r>
    </w:p>
    <w:p w14:paraId="046DE1A2" w14:textId="77777777" w:rsidR="005C01FB" w:rsidRDefault="005C01FB" w:rsidP="005C01FB">
      <w:pPr>
        <w:pStyle w:val="Listparagraf"/>
        <w:numPr>
          <w:ilvl w:val="2"/>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standardele de calitate;</w:t>
      </w:r>
    </w:p>
    <w:p w14:paraId="0675C904" w14:textId="77777777" w:rsidR="005C01FB" w:rsidRDefault="005C01FB" w:rsidP="005C01FB">
      <w:pPr>
        <w:pStyle w:val="Listparagraf"/>
        <w:numPr>
          <w:ilvl w:val="2"/>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standardele de securitate.</w:t>
      </w:r>
    </w:p>
    <w:p w14:paraId="6FAD44AA" w14:textId="77777777" w:rsidR="005C01FB" w:rsidRDefault="005C01FB" w:rsidP="005C01FB">
      <w:pPr>
        <w:pStyle w:val="Listparagraf"/>
        <w:numPr>
          <w:ilvl w:val="0"/>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La baza arhitecturii SIMSM stă o viziune integrată, bazată pe bunele practici ale industriei tehnologiei informației și comunicațiilor.</w:t>
      </w:r>
    </w:p>
    <w:p w14:paraId="65302006" w14:textId="77777777" w:rsidR="005C01FB" w:rsidRDefault="005C01FB" w:rsidP="005C01FB">
      <w:pPr>
        <w:pStyle w:val="Listparagraf"/>
        <w:numPr>
          <w:ilvl w:val="0"/>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SIMSM trebuie să fie interoperabil și sincronizat, deoarece reprezintă o soluție informatică care integrează și efectuează schimbul reciproc de date cu alte sisteme informaționale.  </w:t>
      </w:r>
    </w:p>
    <w:p w14:paraId="0249602C" w14:textId="77777777" w:rsidR="005C01FB" w:rsidRDefault="005C01FB" w:rsidP="005C01FB">
      <w:pPr>
        <w:pStyle w:val="Listparagraf"/>
        <w:numPr>
          <w:ilvl w:val="0"/>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Crearea și dezvoltarea interfețelor SIMSM se va realiza cu utilizarea modelului unitar de design în conformitate cu Hotărârea Guvernului nr. 677/2025 cu privire la consolidarea accesului la serviciile publice electronice în cadrul Portalului guvernamental integrat EVO utilizat la prestarea serviciilor publice electronice și aprobarea măsurilor necesare pentru implementarea modelului unitar de design.</w:t>
      </w:r>
    </w:p>
    <w:p w14:paraId="53FB313B" w14:textId="25FF0F41" w:rsidR="005C01FB" w:rsidRDefault="005C01FB" w:rsidP="005C01FB">
      <w:pPr>
        <w:pStyle w:val="Listparagraf"/>
        <w:numPr>
          <w:ilvl w:val="0"/>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Interfața SIMSM se adaptează la diverse rezoluții și este disponibilă în limbile stabilite de deținător. Sistemul </w:t>
      </w:r>
      <w:r w:rsidR="00081472">
        <w:rPr>
          <w:rFonts w:ascii="Times New Roman" w:eastAsia="Times New Roman" w:hAnsi="Times New Roman" w:cs="Times New Roman"/>
          <w:sz w:val="28"/>
          <w:szCs w:val="28"/>
        </w:rPr>
        <w:t>este</w:t>
      </w:r>
      <w:r>
        <w:rPr>
          <w:rFonts w:ascii="Times New Roman" w:eastAsia="Times New Roman" w:hAnsi="Times New Roman" w:cs="Times New Roman"/>
          <w:sz w:val="28"/>
          <w:szCs w:val="28"/>
        </w:rPr>
        <w:t xml:space="preserve"> accesat și de pe dispozitive mobile, cu respectarea cerințelor de ergonomie și accesibilitate.</w:t>
      </w:r>
    </w:p>
    <w:p w14:paraId="669C7595" w14:textId="77777777" w:rsidR="005C01FB" w:rsidRDefault="005C01FB" w:rsidP="005C01FB">
      <w:pPr>
        <w:pStyle w:val="Listparagraf"/>
        <w:numPr>
          <w:ilvl w:val="0"/>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Având în vedere rolul SIMSM în arhitectura sistemelor informaționale de stat, soluția este proiectată pentru înaltă disponibilitate și acces neîntrerupt (sistemul trebuie să funcționeze continuu, date fiind importanța lui pentru decizii operative).</w:t>
      </w:r>
    </w:p>
    <w:p w14:paraId="1B57BB1C" w14:textId="77777777" w:rsidR="005C01FB" w:rsidRDefault="005C01FB" w:rsidP="005C01FB">
      <w:pPr>
        <w:pStyle w:val="Listparagraf"/>
        <w:numPr>
          <w:ilvl w:val="0"/>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SIMSM nu prelucrează date privind identificarea pacienților și nu conține informații nominale despre beneficiarii tratamentelor; sistemul gestionează exclusiv date privind stocurile de medicamente și datele de identificare ale utilizatorilor autorizați ai sistemului.</w:t>
      </w:r>
    </w:p>
    <w:p w14:paraId="0FB1DCD1" w14:textId="77777777" w:rsidR="005C01FB" w:rsidRDefault="005C01FB" w:rsidP="005C01FB">
      <w:pPr>
        <w:pStyle w:val="Listparagraf"/>
        <w:numPr>
          <w:ilvl w:val="0"/>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Deținătorul organizează și asigură un mecanism de suport funcțional (</w:t>
      </w:r>
      <w:proofErr w:type="spellStart"/>
      <w:r>
        <w:rPr>
          <w:rFonts w:ascii="Times New Roman" w:eastAsia="Times New Roman" w:hAnsi="Times New Roman" w:cs="Times New Roman"/>
          <w:sz w:val="28"/>
          <w:szCs w:val="28"/>
        </w:rPr>
        <w:t>helpdesk</w:t>
      </w:r>
      <w:proofErr w:type="spellEnd"/>
      <w:r>
        <w:rPr>
          <w:rFonts w:ascii="Times New Roman" w:eastAsia="Times New Roman" w:hAnsi="Times New Roman" w:cs="Times New Roman"/>
          <w:sz w:val="28"/>
          <w:szCs w:val="28"/>
        </w:rPr>
        <w:t xml:space="preserve">) pentru registratori și utilizatori, incluzând cel puțin un sistem de </w:t>
      </w:r>
      <w:proofErr w:type="spellStart"/>
      <w:r>
        <w:rPr>
          <w:rFonts w:ascii="Times New Roman" w:eastAsia="Times New Roman" w:hAnsi="Times New Roman" w:cs="Times New Roman"/>
          <w:sz w:val="28"/>
          <w:szCs w:val="28"/>
        </w:rPr>
        <w:t>ticketing</w:t>
      </w:r>
      <w:proofErr w:type="spellEnd"/>
      <w:r>
        <w:rPr>
          <w:rFonts w:ascii="Times New Roman" w:eastAsia="Times New Roman" w:hAnsi="Times New Roman" w:cs="Times New Roman"/>
          <w:sz w:val="28"/>
          <w:szCs w:val="28"/>
        </w:rPr>
        <w:t xml:space="preserve"> și/sau o linie de contact, disponibilă în intervalele orare stabilite prin ordin intern.</w:t>
      </w:r>
    </w:p>
    <w:p w14:paraId="357107E2" w14:textId="77777777" w:rsidR="005C01FB" w:rsidRDefault="005C01FB" w:rsidP="005C01FB">
      <w:pPr>
        <w:pStyle w:val="Listparagraf"/>
        <w:numPr>
          <w:ilvl w:val="0"/>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Deținătorul efectuează periodic exerciții de planificare a capacității (</w:t>
      </w:r>
      <w:proofErr w:type="spellStart"/>
      <w:r>
        <w:rPr>
          <w:rFonts w:ascii="Times New Roman" w:eastAsia="Times New Roman" w:hAnsi="Times New Roman" w:cs="Times New Roman"/>
          <w:i/>
          <w:iCs/>
          <w:sz w:val="28"/>
          <w:szCs w:val="28"/>
        </w:rPr>
        <w:t>capacity</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planning</w:t>
      </w:r>
      <w:proofErr w:type="spellEnd"/>
      <w:r>
        <w:rPr>
          <w:rFonts w:ascii="Times New Roman" w:eastAsia="Times New Roman" w:hAnsi="Times New Roman" w:cs="Times New Roman"/>
          <w:sz w:val="28"/>
          <w:szCs w:val="28"/>
        </w:rPr>
        <w:t xml:space="preserve">) pentru SIMSM, ținând cont de numărul registratorilor activi, volumul zilnic al datelor raportate și cerințele de stocare pe termen lung, în vederea dimensionării corespunzătoare și a scalării graduale a resurselor alocate în </w:t>
      </w:r>
      <w:proofErr w:type="spellStart"/>
      <w:r>
        <w:rPr>
          <w:rFonts w:ascii="Times New Roman" w:eastAsia="Times New Roman" w:hAnsi="Times New Roman" w:cs="Times New Roman"/>
          <w:sz w:val="28"/>
          <w:szCs w:val="28"/>
        </w:rPr>
        <w:t>MCloud</w:t>
      </w:r>
      <w:proofErr w:type="spellEnd"/>
      <w:r>
        <w:rPr>
          <w:rFonts w:ascii="Times New Roman" w:eastAsia="Times New Roman" w:hAnsi="Times New Roman" w:cs="Times New Roman"/>
          <w:sz w:val="28"/>
          <w:szCs w:val="28"/>
        </w:rPr>
        <w:t>.</w:t>
      </w:r>
    </w:p>
    <w:p w14:paraId="4C48274B" w14:textId="77777777" w:rsidR="005C01FB" w:rsidRDefault="005C01FB" w:rsidP="005C01FB">
      <w:pPr>
        <w:pStyle w:val="Listparagraf"/>
        <w:numPr>
          <w:ilvl w:val="0"/>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Pentru SIMSM se asigură, în mod distinct, cel puțin următoarele medii:</w:t>
      </w:r>
    </w:p>
    <w:p w14:paraId="071838F3" w14:textId="77777777" w:rsidR="005C01FB" w:rsidRDefault="005C01FB" w:rsidP="005C01FB">
      <w:pPr>
        <w:pStyle w:val="Listparagraf"/>
        <w:numPr>
          <w:ilvl w:val="1"/>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mediu de dezvoltare și testare;</w:t>
      </w:r>
    </w:p>
    <w:p w14:paraId="474D6771" w14:textId="77777777" w:rsidR="005C01FB" w:rsidRDefault="005C01FB" w:rsidP="005C01FB">
      <w:pPr>
        <w:pStyle w:val="Listparagraf"/>
        <w:numPr>
          <w:ilvl w:val="1"/>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mediu de pre-producție (acceptanță);</w:t>
      </w:r>
    </w:p>
    <w:p w14:paraId="7F86377C" w14:textId="77777777" w:rsidR="005C01FB" w:rsidRDefault="005C01FB" w:rsidP="005C01FB">
      <w:pPr>
        <w:pStyle w:val="Listparagraf"/>
        <w:numPr>
          <w:ilvl w:val="1"/>
          <w:numId w:val="5"/>
        </w:numPr>
        <w:shd w:val="clear" w:color="auto" w:fill="FFFFFF"/>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mediu de producție.</w:t>
      </w:r>
    </w:p>
    <w:p w14:paraId="5B0B7D4A" w14:textId="77777777" w:rsidR="005C01FB" w:rsidRDefault="005C01FB" w:rsidP="005C01FB">
      <w:pPr>
        <w:spacing w:after="0"/>
        <w:ind w:firstLine="709"/>
        <w:jc w:val="both"/>
        <w:rPr>
          <w:rFonts w:ascii="Times New Roman" w:eastAsia="Times New Roman" w:hAnsi="Times New Roman" w:cs="Times New Roman"/>
          <w:sz w:val="28"/>
          <w:szCs w:val="28"/>
        </w:rPr>
      </w:pPr>
    </w:p>
    <w:p w14:paraId="62D279CA" w14:textId="77777777" w:rsidR="005C01FB" w:rsidRDefault="005C01FB" w:rsidP="005C01FB">
      <w:pPr>
        <w:pStyle w:val="Titlu2"/>
        <w:spacing w:before="0" w:after="0"/>
        <w:jc w:val="center"/>
        <w:rPr>
          <w:rFonts w:ascii="Times New Roman" w:eastAsia="Times New Roman" w:hAnsi="Times New Roman" w:cs="Times New Roman"/>
          <w:color w:val="000000"/>
          <w:sz w:val="28"/>
          <w:szCs w:val="28"/>
        </w:rPr>
      </w:pPr>
      <w:bookmarkStart w:id="9" w:name="_heading=h.52f8goj0cmef"/>
      <w:bookmarkEnd w:id="9"/>
      <w:r>
        <w:rPr>
          <w:rFonts w:ascii="Times New Roman" w:eastAsia="Times New Roman" w:hAnsi="Times New Roman" w:cs="Times New Roman"/>
          <w:color w:val="000000"/>
          <w:sz w:val="28"/>
          <w:szCs w:val="28"/>
        </w:rPr>
        <w:t>Capitolul IX</w:t>
      </w:r>
    </w:p>
    <w:p w14:paraId="3F972887" w14:textId="77777777" w:rsidR="005C01FB" w:rsidRDefault="005C01FB" w:rsidP="005C01FB">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ASIGURAREA SECURITĂȚII INFORMAȚIONALE A SIMSM</w:t>
      </w:r>
    </w:p>
    <w:p w14:paraId="24FA9D55" w14:textId="77777777"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Securitatea informațională presupune protecția SIMSM la toate etapele proceselor de creare, procesare, stocare și transmitere a datelor, împotriva acțiunilor accidentale sau intenționate, de natură artificială sau naturală, care cauzează prejudicii posesorului și utilizatorilor resursei informaționale sau infrastructurii aferente.</w:t>
      </w:r>
    </w:p>
    <w:p w14:paraId="3D729AFF" w14:textId="77777777"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SIMSM corespunde prevederilor legislației în domeniul protecției datelor cu caracter personal la prelucrarea acestora în cadrul sistemelor informaționale de date cu caracter personal, precum și a obligațiilor de asigurare a securității </w:t>
      </w:r>
      <w:r>
        <w:rPr>
          <w:rFonts w:ascii="Times New Roman" w:eastAsia="Times New Roman" w:hAnsi="Times New Roman" w:cs="Times New Roman"/>
          <w:sz w:val="28"/>
          <w:szCs w:val="28"/>
        </w:rPr>
        <w:lastRenderedPageBreak/>
        <w:t>cibernetice, aprobate prin Hotărârea Guvernului nr. 562/2025 cu privire la modul de realizare a obligațiilor de asigurare a securității cibernetice de către furnizorii de servicii în sectoarele critice.</w:t>
      </w:r>
    </w:p>
    <w:p w14:paraId="70B10FA9" w14:textId="77777777"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SIMSM respectă cerințele minime obligatorii de securitate cibernetică, politicile și măsurile interne stabilite de deținător, precum și practicile privind auditul periodic de securitate.</w:t>
      </w:r>
    </w:p>
    <w:p w14:paraId="53B2BD3B" w14:textId="77777777"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Obiectivele de securitate includ: autentificarea utilizatorilor (realizată prin serviciul guvernamental de autentificare și control al accesului – </w:t>
      </w:r>
      <w:proofErr w:type="spellStart"/>
      <w:r>
        <w:rPr>
          <w:rFonts w:ascii="Times New Roman" w:eastAsia="Times New Roman" w:hAnsi="Times New Roman" w:cs="Times New Roman"/>
          <w:sz w:val="28"/>
          <w:szCs w:val="28"/>
        </w:rPr>
        <w:t>MPass</w:t>
      </w:r>
      <w:proofErr w:type="spellEnd"/>
      <w:r>
        <w:rPr>
          <w:rFonts w:ascii="Times New Roman" w:eastAsia="Times New Roman" w:hAnsi="Times New Roman" w:cs="Times New Roman"/>
          <w:sz w:val="28"/>
          <w:szCs w:val="28"/>
        </w:rPr>
        <w:t>), autorizarea pe roluri, confidențialitatea, integritatea și disponibilitatea datelor.</w:t>
      </w:r>
    </w:p>
    <w:p w14:paraId="0B125D93" w14:textId="77777777"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Mecanismele tehnice de securitate implementate în SIMSM includ: utilizarea semnăturii electronice, conform regulilor stabilite pentru operațiuni cu efect juridic; firewall și segmentarea rețelei; soluții antivirus și de detecție a intruziunilor; comunicații securizate (criptate); backup sistematic al datelor; instrumente de audit și jurnalizare (prin serviciul guvernamental </w:t>
      </w:r>
      <w:proofErr w:type="spellStart"/>
      <w:r>
        <w:rPr>
          <w:rFonts w:ascii="Times New Roman" w:eastAsia="Times New Roman" w:hAnsi="Times New Roman" w:cs="Times New Roman"/>
          <w:sz w:val="28"/>
          <w:szCs w:val="28"/>
        </w:rPr>
        <w:t>MLog</w:t>
      </w:r>
      <w:proofErr w:type="spellEnd"/>
      <w:r>
        <w:rPr>
          <w:rFonts w:ascii="Times New Roman" w:eastAsia="Times New Roman" w:hAnsi="Times New Roman" w:cs="Times New Roman"/>
          <w:sz w:val="28"/>
          <w:szCs w:val="28"/>
        </w:rPr>
        <w:t>), cu păstrarea și monitorizarea înregistrărilor de audit.</w:t>
      </w:r>
    </w:p>
    <w:p w14:paraId="5A9C7B69" w14:textId="77777777" w:rsidR="005C01FB" w:rsidRPr="003D680A"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sidRPr="003D680A">
        <w:rPr>
          <w:rFonts w:ascii="Times New Roman" w:eastAsia="Times New Roman" w:hAnsi="Times New Roman" w:cs="Times New Roman"/>
          <w:sz w:val="28"/>
          <w:szCs w:val="28"/>
        </w:rPr>
        <w:t>Pentru SIMSM se elaborează și se menține un Plan de continuitate a activității și de recuperare în caz de dezastru, întocmit de deținător. Acest plan stabilește termenele maxime admisibile de întrerupere a serviciului în situații de incident major, precum și scenariile și procedurile de recuperare a funcționalităților sistemului.</w:t>
      </w:r>
    </w:p>
    <w:p w14:paraId="40374F06" w14:textId="77777777" w:rsidR="005C01FB" w:rsidRDefault="005C01FB" w:rsidP="005C01FB">
      <w:pPr>
        <w:spacing w:after="0"/>
        <w:ind w:firstLine="709"/>
        <w:jc w:val="both"/>
        <w:rPr>
          <w:rFonts w:ascii="Times New Roman" w:eastAsia="Times New Roman" w:hAnsi="Times New Roman" w:cs="Times New Roman"/>
          <w:sz w:val="28"/>
          <w:szCs w:val="28"/>
        </w:rPr>
      </w:pPr>
    </w:p>
    <w:p w14:paraId="24DF77E4" w14:textId="77777777" w:rsidR="005C01FB" w:rsidRDefault="005C01FB" w:rsidP="005C01FB">
      <w:pPr>
        <w:pStyle w:val="Titlu2"/>
        <w:spacing w:before="0" w:after="0"/>
        <w:jc w:val="center"/>
        <w:rPr>
          <w:rFonts w:ascii="Times New Roman" w:eastAsia="Times New Roman" w:hAnsi="Times New Roman" w:cs="Times New Roman"/>
          <w:sz w:val="28"/>
          <w:szCs w:val="28"/>
        </w:rPr>
      </w:pPr>
      <w:bookmarkStart w:id="10" w:name="_heading=h.toslfguxo0rq"/>
      <w:bookmarkEnd w:id="10"/>
      <w:r>
        <w:rPr>
          <w:rFonts w:ascii="Times New Roman" w:eastAsia="Times New Roman" w:hAnsi="Times New Roman" w:cs="Times New Roman"/>
          <w:color w:val="000000"/>
          <w:sz w:val="28"/>
          <w:szCs w:val="28"/>
        </w:rPr>
        <w:t>Capitolul X</w:t>
      </w:r>
    </w:p>
    <w:p w14:paraId="2C073015" w14:textId="77777777" w:rsidR="005C01FB" w:rsidRDefault="005C01FB" w:rsidP="005C01FB">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ADMINISTRAREA UTILIZATORILOR ȘI REGIMUL DE UTILIZARE A DATELOR</w:t>
      </w:r>
    </w:p>
    <w:p w14:paraId="2ACC6FB2" w14:textId="77777777"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Autentificarea și autorizarea utilizatorilor se realizează prin serviciul guvernamental </w:t>
      </w:r>
      <w:proofErr w:type="spellStart"/>
      <w:r>
        <w:rPr>
          <w:rFonts w:ascii="Times New Roman" w:eastAsia="Times New Roman" w:hAnsi="Times New Roman" w:cs="Times New Roman"/>
          <w:sz w:val="28"/>
          <w:szCs w:val="28"/>
        </w:rPr>
        <w:t>MPass</w:t>
      </w:r>
      <w:proofErr w:type="spellEnd"/>
      <w:r>
        <w:rPr>
          <w:rFonts w:ascii="Times New Roman" w:eastAsia="Times New Roman" w:hAnsi="Times New Roman" w:cs="Times New Roman"/>
          <w:sz w:val="28"/>
          <w:szCs w:val="28"/>
        </w:rPr>
        <w:t>.</w:t>
      </w:r>
    </w:p>
    <w:p w14:paraId="7FE5BFE0" w14:textId="77777777"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Administrarea conturilor de utilizator și a rolurilor asociate acestora se realizează de către deținător; în cadrul entităților raportoare, registratorii desemnează administratori locali proprii pentru gestionarea utilizatorilor din organizația lor.</w:t>
      </w:r>
    </w:p>
    <w:p w14:paraId="2BFEE7C4" w14:textId="77777777"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Accesul la resursele SIMSM (cum ar fi informații grafice, textuale sau documente) este gestionat printr-un sistem de control care reglementează: utilizatorul solicitant, scopul accesului, împuternicirile necesare, documentele justificative, tipul și condițiile de acces, precum și acțiunile autorizate. Sistemul specifică resursele informaționale și programele disponibile fiecărui utilizator, precum și operațiile permise, utilizând mijloace tehnice și software dedicate. Accesul securizat presupune:</w:t>
      </w:r>
    </w:p>
    <w:p w14:paraId="6D0E198D"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zonele restricționate ale SIMSM sunt accesibile exclusiv utilizatorilor cu o identitate verificată prin serviciul electronic guvernamental de autentificare și control al accesului (</w:t>
      </w:r>
      <w:proofErr w:type="spellStart"/>
      <w:r>
        <w:rPr>
          <w:rFonts w:ascii="Times New Roman" w:eastAsia="Times New Roman" w:hAnsi="Times New Roman" w:cs="Times New Roman"/>
          <w:sz w:val="28"/>
          <w:szCs w:val="28"/>
        </w:rPr>
        <w:t>MPass</w:t>
      </w:r>
      <w:proofErr w:type="spellEnd"/>
      <w:r>
        <w:rPr>
          <w:rFonts w:ascii="Times New Roman" w:eastAsia="Times New Roman" w:hAnsi="Times New Roman" w:cs="Times New Roman"/>
          <w:sz w:val="28"/>
          <w:szCs w:val="28"/>
        </w:rPr>
        <w:t>);</w:t>
      </w:r>
    </w:p>
    <w:p w14:paraId="50F71DC6"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rolurile utilizatorilor în SIMSM sunt administrate prin intermediul serviciului </w:t>
      </w:r>
      <w:proofErr w:type="spellStart"/>
      <w:r>
        <w:rPr>
          <w:rFonts w:ascii="Times New Roman" w:eastAsia="Times New Roman" w:hAnsi="Times New Roman" w:cs="Times New Roman"/>
          <w:sz w:val="28"/>
          <w:szCs w:val="28"/>
        </w:rPr>
        <w:t>MPass</w:t>
      </w:r>
      <w:proofErr w:type="spellEnd"/>
      <w:r>
        <w:rPr>
          <w:rFonts w:ascii="Times New Roman" w:eastAsia="Times New Roman" w:hAnsi="Times New Roman" w:cs="Times New Roman"/>
          <w:sz w:val="28"/>
          <w:szCs w:val="28"/>
        </w:rPr>
        <w:t>, iar sistemul va prelua automat rolurile și permisiunile acestora direct din acest serviciu;</w:t>
      </w:r>
    </w:p>
    <w:p w14:paraId="333E0FF8"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utilizatorii autentificați prin </w:t>
      </w:r>
      <w:proofErr w:type="spellStart"/>
      <w:r>
        <w:rPr>
          <w:rFonts w:ascii="Times New Roman" w:eastAsia="Times New Roman" w:hAnsi="Times New Roman" w:cs="Times New Roman"/>
          <w:sz w:val="28"/>
          <w:szCs w:val="28"/>
        </w:rPr>
        <w:t>MPass</w:t>
      </w:r>
      <w:proofErr w:type="spellEnd"/>
      <w:r>
        <w:rPr>
          <w:rFonts w:ascii="Times New Roman" w:eastAsia="Times New Roman" w:hAnsi="Times New Roman" w:cs="Times New Roman"/>
          <w:sz w:val="28"/>
          <w:szCs w:val="28"/>
        </w:rPr>
        <w:t xml:space="preserve"> au acces la serviciile și datele din resursa informațională aferentă SIMSM, în conformitate cu drepturile de acces care le-au fost atribuite.</w:t>
      </w:r>
    </w:p>
    <w:p w14:paraId="6EF76B2B" w14:textId="77777777"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Regimul de acces la date este diferențiat:</w:t>
      </w:r>
    </w:p>
    <w:p w14:paraId="24D734CD"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acces complet – pentru personalul autorizat al deținătorului, în scopul monitorizării, analizei și controlului;</w:t>
      </w:r>
    </w:p>
    <w:p w14:paraId="6F1170C4" w14:textId="77777777" w:rsidR="005C01FB" w:rsidRPr="003D680A"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sidRPr="003D680A">
        <w:rPr>
          <w:rFonts w:ascii="Times New Roman" w:eastAsia="Times New Roman" w:hAnsi="Times New Roman" w:cs="Times New Roman"/>
          <w:sz w:val="28"/>
          <w:szCs w:val="28"/>
        </w:rPr>
        <w:t>acces la date proprii – atribuit registratorilor, permițându-le să vizualizeze și să administreze doar datele introduse de propria organizație;</w:t>
      </w:r>
    </w:p>
    <w:p w14:paraId="0B1FF64F"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acces la date agregate – atribuit utilizatorilor cu drepturi limitate (destinatari ai datelor, cum ar fi alte autorități), în scopul exercitării atribuțiilor lor; acest acces oferă informații centralizate sau statistice, fără detalii la nivel de entitate individuală, dacă nu este autorizat altfel.</w:t>
      </w:r>
    </w:p>
    <w:p w14:paraId="6438E5C6" w14:textId="77777777"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Datele sunt utilizate exclusiv în scopurile prevăzute de lege și de prezentul Concept/Regulament. Este interzisă transmiterea datelor către terți neautorizați. În cazul în care un utilizator folosește datele din resursa informațională aferentă SIMSM în cadrul activităților sale, acesta are obligația să indice sursa datelor (proveniența din SIMSM), conform regulilor de transparență și atribuire.</w:t>
      </w:r>
    </w:p>
    <w:p w14:paraId="75D3DC28" w14:textId="77777777"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Toate acțiunile efectuate de utilizatori în sistem (autentificări, accesări de pagini sau rapoarte, introduceri sau modificări de date, exporturi de date, generări de rapoarte) sunt înregistrate automat prin serviciul guvernamental de jurnalizare și audit (</w:t>
      </w:r>
      <w:proofErr w:type="spellStart"/>
      <w:r>
        <w:rPr>
          <w:rFonts w:ascii="Times New Roman" w:eastAsia="Times New Roman" w:hAnsi="Times New Roman" w:cs="Times New Roman"/>
          <w:sz w:val="28"/>
          <w:szCs w:val="28"/>
        </w:rPr>
        <w:t>MLog</w:t>
      </w:r>
      <w:proofErr w:type="spellEnd"/>
      <w:r>
        <w:rPr>
          <w:rFonts w:ascii="Times New Roman" w:eastAsia="Times New Roman" w:hAnsi="Times New Roman" w:cs="Times New Roman"/>
          <w:sz w:val="28"/>
          <w:szCs w:val="28"/>
        </w:rPr>
        <w:t xml:space="preserve">). Acest mecanism asigură trasabilitatea completă a operațiunilor, atribuirea clară a fiecărei acțiuni unui utilizator autentificat, precum și integritatea operațională și posibilitatea de audit a sistemului. </w:t>
      </w:r>
    </w:p>
    <w:p w14:paraId="5BB1D4B4" w14:textId="77777777" w:rsidR="005C01FB" w:rsidRDefault="005C01FB" w:rsidP="005C01FB">
      <w:pPr>
        <w:spacing w:after="0"/>
        <w:ind w:firstLine="709"/>
        <w:jc w:val="both"/>
        <w:rPr>
          <w:rFonts w:ascii="Times New Roman" w:eastAsia="Times New Roman" w:hAnsi="Times New Roman" w:cs="Times New Roman"/>
          <w:sz w:val="28"/>
          <w:szCs w:val="28"/>
        </w:rPr>
      </w:pPr>
      <w:bookmarkStart w:id="11" w:name="_heading=h.j7ymzfgobe85"/>
      <w:bookmarkEnd w:id="11"/>
    </w:p>
    <w:p w14:paraId="5039E611" w14:textId="77777777" w:rsidR="005C01FB" w:rsidRDefault="005C01FB" w:rsidP="005C01FB">
      <w:pPr>
        <w:pStyle w:val="Titlu2"/>
        <w:spacing w:before="0" w:after="0"/>
        <w:jc w:val="center"/>
        <w:rPr>
          <w:rFonts w:ascii="Times New Roman" w:eastAsia="Times New Roman" w:hAnsi="Times New Roman" w:cs="Times New Roman"/>
          <w:sz w:val="28"/>
          <w:szCs w:val="28"/>
        </w:rPr>
      </w:pPr>
      <w:bookmarkStart w:id="12" w:name="_heading=h.prh9k9bweu5p"/>
      <w:bookmarkEnd w:id="12"/>
      <w:r>
        <w:rPr>
          <w:rFonts w:ascii="Times New Roman" w:eastAsia="Times New Roman" w:hAnsi="Times New Roman" w:cs="Times New Roman"/>
          <w:color w:val="000000"/>
          <w:sz w:val="28"/>
          <w:szCs w:val="28"/>
        </w:rPr>
        <w:t>Capitolul XI</w:t>
      </w:r>
    </w:p>
    <w:p w14:paraId="583BEA7F" w14:textId="6524ED5D" w:rsidR="005C01FB" w:rsidRDefault="005C01FB" w:rsidP="005C01FB">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CONTROL</w:t>
      </w:r>
      <w:r w:rsidR="001A68F6">
        <w:rPr>
          <w:rFonts w:ascii="Times New Roman" w:eastAsia="Times New Roman" w:hAnsi="Times New Roman" w:cs="Times New Roman"/>
          <w:b/>
          <w:bCs/>
          <w:sz w:val="28"/>
          <w:szCs w:val="28"/>
        </w:rPr>
        <w:t xml:space="preserve"> ȘI</w:t>
      </w:r>
      <w:r>
        <w:rPr>
          <w:rFonts w:ascii="Times New Roman" w:eastAsia="Times New Roman" w:hAnsi="Times New Roman" w:cs="Times New Roman"/>
          <w:b/>
          <w:bCs/>
          <w:sz w:val="28"/>
          <w:szCs w:val="28"/>
        </w:rPr>
        <w:t xml:space="preserve"> RESPONSABILITĂȚI </w:t>
      </w:r>
    </w:p>
    <w:p w14:paraId="0D9FFF8E" w14:textId="200A61B6"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Controlul asupra respectării prevederilor Conceptului se realizează intern (de către posesor, prin deținător) și extern (de către instituțiile abilitate), inclusiv prin audituri informatice.</w:t>
      </w:r>
    </w:p>
    <w:p w14:paraId="4E1B8FE6" w14:textId="77777777"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Deținătorul asigură funcționarea continuă a SIMSM, managementul nomenclatoarelor, sprijinul metodologic pentru registratori/utilizatori, administrarea rolurilor și monitorizarea fluxului de date, precum și măsurile organizatorice și tehnice pentru protecția informațiilor.</w:t>
      </w:r>
      <w:r>
        <w:rPr>
          <w:rFonts w:ascii="Times New Roman" w:eastAsia="Cambria" w:hAnsi="Times New Roman" w:cs="Times New Roman"/>
          <w:b/>
          <w:bCs/>
          <w:sz w:val="28"/>
          <w:szCs w:val="28"/>
        </w:rPr>
        <w:t xml:space="preserve"> </w:t>
      </w:r>
    </w:p>
    <w:p w14:paraId="126C55EE" w14:textId="30F5AFFF"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Control intern: efectuat de posesor – Ministerul Sănătății (prin deținător – AMDM). Ministerul, în calitate de posesor al SIMSM, supraveghează organizarea și administrarea sistemului, asigurându-se că deținătorul își îndeplinește obligațiil</w:t>
      </w:r>
      <w:r w:rsidR="00081472">
        <w:rPr>
          <w:rFonts w:ascii="Times New Roman" w:eastAsia="Times New Roman" w:hAnsi="Times New Roman" w:cs="Times New Roman"/>
          <w:sz w:val="28"/>
          <w:szCs w:val="28"/>
        </w:rPr>
        <w:t>e</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Deținătorul raportează periodic posesorului cu privire la funcționarea sistemului, incidente, statistici de utilizare și propuneri de optimizare.</w:t>
      </w:r>
    </w:p>
    <w:p w14:paraId="61294A19" w14:textId="77777777"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Registratorii raportează zilnic datele complete și corecte, desemnează persoane responsabile, utilizează mijloacele tehnice disponibile (integrare prin API și/sau încărcare manuală conform formatului stabilit), corectează prompt erorile și aplică măsuri interne de securitate.</w:t>
      </w:r>
    </w:p>
    <w:p w14:paraId="080C9B98" w14:textId="77777777"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Utilizatorii folosesc datele exclusiv în scopuri legale, respectă confidențialitatea, nu transmit date terților neautorizați și raportează incidentele de securitate.</w:t>
      </w:r>
    </w:p>
    <w:p w14:paraId="66B9C905" w14:textId="0D7BD31B"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Implementarea SIMSM se realizează etapizat, cu o fază pilot și măsuri de sprijin (instruiri, ghiduri), urmate de operaționalizarea integrală conform termenului stabilit</w:t>
      </w:r>
      <w:r w:rsidR="00081472">
        <w:rPr>
          <w:rFonts w:ascii="Times New Roman" w:eastAsia="Times New Roman" w:hAnsi="Times New Roman" w:cs="Times New Roman"/>
          <w:sz w:val="28"/>
          <w:szCs w:val="28"/>
        </w:rPr>
        <w:t xml:space="preserve">e de </w:t>
      </w:r>
      <w:r w:rsidRPr="003D680A">
        <w:rPr>
          <w:rFonts w:ascii="Times New Roman" w:eastAsia="Times New Roman" w:hAnsi="Times New Roman" w:cs="Times New Roman"/>
          <w:sz w:val="28"/>
          <w:szCs w:val="28"/>
        </w:rPr>
        <w:t>Guvern.</w:t>
      </w:r>
    </w:p>
    <w:p w14:paraId="0061A481" w14:textId="77777777"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Deținătorul instituie un proces de management al incidentelor de securitate cibernetică pentru SIMSM, care include cel puțin următoarele elemente:</w:t>
      </w:r>
    </w:p>
    <w:p w14:paraId="3CF09A9E"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mecanisme de detectare și raportare a incidentelor (monitorizarea </w:t>
      </w:r>
      <w:proofErr w:type="spellStart"/>
      <w:r>
        <w:rPr>
          <w:rFonts w:ascii="Times New Roman" w:eastAsia="Times New Roman" w:hAnsi="Times New Roman" w:cs="Times New Roman"/>
          <w:sz w:val="28"/>
          <w:szCs w:val="28"/>
        </w:rPr>
        <w:t>proactivă</w:t>
      </w:r>
      <w:proofErr w:type="spellEnd"/>
      <w:r>
        <w:rPr>
          <w:rFonts w:ascii="Times New Roman" w:eastAsia="Times New Roman" w:hAnsi="Times New Roman" w:cs="Times New Roman"/>
          <w:sz w:val="28"/>
          <w:szCs w:val="28"/>
        </w:rPr>
        <w:t xml:space="preserve"> a jurnalelor de securitate, definirea de alerte pentru activități suspecte și canale prin care utilizatorii semnalează incidentele);</w:t>
      </w:r>
    </w:p>
    <w:p w14:paraId="75686A40"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termene de reacție și soluționare, stabilite în funcție de severitatea incidentului;</w:t>
      </w:r>
    </w:p>
    <w:p w14:paraId="41C11315" w14:textId="77777777" w:rsidR="005C01FB" w:rsidRDefault="005C01FB" w:rsidP="005C01FB">
      <w:pPr>
        <w:pStyle w:val="Listparagraf"/>
        <w:numPr>
          <w:ilvl w:val="1"/>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responsabilitățile fiecărui actor implicat în răspunsul la incidente ;</w:t>
      </w:r>
    </w:p>
    <w:p w14:paraId="2705F3F5" w14:textId="77777777" w:rsidR="005C01FB" w:rsidRDefault="005C01FB" w:rsidP="005C01FB">
      <w:pPr>
        <w:pStyle w:val="Listparagraf"/>
        <w:numPr>
          <w:ilvl w:val="1"/>
          <w:numId w:val="5"/>
        </w:numPr>
        <w:spacing w:after="0"/>
        <w:ind w:left="0" w:firstLine="709"/>
        <w:jc w:val="both"/>
        <w:rPr>
          <w:ins w:id="13" w:author="Agenţia Medicamentului şi Dispozitivelor Medicale" w:date="2026-05-19T14:28:00Z" w16du:dateUtc="2026-05-19T11:28:00Z"/>
          <w:rFonts w:ascii="Times New Roman" w:eastAsia="Times New Roman" w:hAnsi="Times New Roman" w:cs="Times New Roman"/>
          <w:sz w:val="28"/>
          <w:szCs w:val="28"/>
        </w:rPr>
      </w:pPr>
      <w:r>
        <w:rPr>
          <w:rFonts w:ascii="Times New Roman" w:eastAsia="Times New Roman" w:hAnsi="Times New Roman" w:cs="Times New Roman"/>
          <w:sz w:val="28"/>
          <w:szCs w:val="28"/>
        </w:rPr>
        <w:t>proceduri de notificare a autorităților competente și, după caz, informarea subiecților vizați (entități raportoare sau alți utilizatori afectați), în conformitate cu legislația.</w:t>
      </w:r>
    </w:p>
    <w:p w14:paraId="2A6CC3FD" w14:textId="77777777" w:rsidR="005C01FB" w:rsidRDefault="005C01FB" w:rsidP="005C01FB">
      <w:pPr>
        <w:spacing w:after="0"/>
        <w:ind w:left="709" w:hanging="425"/>
        <w:jc w:val="both"/>
        <w:rPr>
          <w:rFonts w:ascii="Times New Roman" w:eastAsia="Times New Roman" w:hAnsi="Times New Roman" w:cs="Times New Roman"/>
          <w:sz w:val="28"/>
          <w:szCs w:val="28"/>
        </w:rPr>
      </w:pPr>
    </w:p>
    <w:p w14:paraId="2B0D6C92" w14:textId="77777777" w:rsidR="000A4588" w:rsidRDefault="000A4588" w:rsidP="005C01FB">
      <w:pPr>
        <w:spacing w:after="0"/>
        <w:ind w:left="709" w:hanging="425"/>
        <w:jc w:val="both"/>
        <w:rPr>
          <w:rFonts w:ascii="Times New Roman" w:eastAsia="Times New Roman" w:hAnsi="Times New Roman" w:cs="Times New Roman"/>
          <w:sz w:val="28"/>
          <w:szCs w:val="28"/>
        </w:rPr>
      </w:pPr>
    </w:p>
    <w:p w14:paraId="7616152B" w14:textId="77777777" w:rsidR="000A4588" w:rsidRDefault="000A4588" w:rsidP="005C01FB">
      <w:pPr>
        <w:spacing w:after="0"/>
        <w:ind w:left="709" w:hanging="425"/>
        <w:jc w:val="both"/>
        <w:rPr>
          <w:rFonts w:ascii="Times New Roman" w:eastAsia="Times New Roman" w:hAnsi="Times New Roman" w:cs="Times New Roman"/>
          <w:sz w:val="28"/>
          <w:szCs w:val="28"/>
        </w:rPr>
      </w:pPr>
    </w:p>
    <w:p w14:paraId="29A78D6A" w14:textId="77777777" w:rsidR="005C01FB" w:rsidRDefault="005C01FB" w:rsidP="005C01FB">
      <w:pPr>
        <w:pStyle w:val="Titlu2"/>
        <w:spacing w:before="0" w:after="0"/>
        <w:jc w:val="center"/>
        <w:rPr>
          <w:rFonts w:ascii="Times New Roman" w:eastAsia="Times New Roman" w:hAnsi="Times New Roman" w:cs="Times New Roman"/>
          <w:color w:val="000000"/>
          <w:sz w:val="28"/>
          <w:szCs w:val="28"/>
        </w:rPr>
      </w:pPr>
      <w:bookmarkStart w:id="14" w:name="_heading=h.cqq4wt2oql5u"/>
      <w:bookmarkEnd w:id="14"/>
      <w:r>
        <w:rPr>
          <w:rFonts w:ascii="Times New Roman" w:eastAsia="Times New Roman" w:hAnsi="Times New Roman" w:cs="Times New Roman"/>
          <w:color w:val="000000"/>
          <w:sz w:val="28"/>
          <w:szCs w:val="28"/>
        </w:rPr>
        <w:t>Capitolul XII</w:t>
      </w:r>
    </w:p>
    <w:p w14:paraId="1BE8E072" w14:textId="77777777" w:rsidR="005C01FB" w:rsidRDefault="005C01FB" w:rsidP="005C01FB">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ÎNCHEIERE</w:t>
      </w:r>
    </w:p>
    <w:p w14:paraId="4FF72D16" w14:textId="77777777"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Prezentul Concept descrie aspectele organizaționale, funcționale, informaționale și tehnologice ale SIMSM, în baza cărora se asigură conceperea, implementarea și operarea sistemului.</w:t>
      </w:r>
    </w:p>
    <w:p w14:paraId="58897D42" w14:textId="77777777"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Implementarea SIMSM permite autorității competente monitorizarea centralizată a disponibilității medicamentelor, gestionarea </w:t>
      </w:r>
      <w:proofErr w:type="spellStart"/>
      <w:r>
        <w:rPr>
          <w:rFonts w:ascii="Times New Roman" w:eastAsia="Times New Roman" w:hAnsi="Times New Roman" w:cs="Times New Roman"/>
          <w:sz w:val="28"/>
          <w:szCs w:val="28"/>
        </w:rPr>
        <w:t>proactivă</w:t>
      </w:r>
      <w:proofErr w:type="spellEnd"/>
      <w:r>
        <w:rPr>
          <w:rFonts w:ascii="Times New Roman" w:eastAsia="Times New Roman" w:hAnsi="Times New Roman" w:cs="Times New Roman"/>
          <w:sz w:val="28"/>
          <w:szCs w:val="28"/>
        </w:rPr>
        <w:t xml:space="preserve"> a alertelor, generarea de rapoarte și coordonarea intervențiilor necesare.</w:t>
      </w:r>
    </w:p>
    <w:p w14:paraId="2D9725C5" w14:textId="77777777"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În conformitate cu viziunea asupra SIMSM, urmează să fie asigurată implementarea unei soluții tehnologice cu o arhitectură flexibilă care permite integrarea componentelor, </w:t>
      </w:r>
      <w:proofErr w:type="spellStart"/>
      <w:r>
        <w:rPr>
          <w:rFonts w:ascii="Times New Roman" w:eastAsia="Times New Roman" w:hAnsi="Times New Roman" w:cs="Times New Roman"/>
          <w:sz w:val="28"/>
          <w:szCs w:val="28"/>
        </w:rPr>
        <w:t>scalabilitatea</w:t>
      </w:r>
      <w:proofErr w:type="spellEnd"/>
      <w:r>
        <w:rPr>
          <w:rFonts w:ascii="Times New Roman" w:eastAsia="Times New Roman" w:hAnsi="Times New Roman" w:cs="Times New Roman"/>
          <w:sz w:val="28"/>
          <w:szCs w:val="28"/>
        </w:rPr>
        <w:t>, securitatea, automatizarea proceselor, suport analitic avansat și o interfață prietenoasă pentru utilizatori.</w:t>
      </w:r>
    </w:p>
    <w:p w14:paraId="1A90B369" w14:textId="77777777"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Astfel, SIMSM va oferi autorităților publice responsabile posibilitatea să anticipeze riscurile legate de deficitul de medicamente, să emită alerte timpurii, să </w:t>
      </w:r>
      <w:r>
        <w:rPr>
          <w:rFonts w:ascii="Times New Roman" w:eastAsia="Times New Roman" w:hAnsi="Times New Roman" w:cs="Times New Roman"/>
          <w:sz w:val="28"/>
          <w:szCs w:val="28"/>
        </w:rPr>
        <w:lastRenderedPageBreak/>
        <w:t>dispună intervenții corective și să asigure continuitatea tratamentelor, în special în situații epidemiologice, sociale sau logistice cu impact major.</w:t>
      </w:r>
    </w:p>
    <w:p w14:paraId="3C3F8981" w14:textId="77777777" w:rsidR="005C01FB" w:rsidRDefault="005C01FB" w:rsidP="005C01FB">
      <w:pPr>
        <w:pStyle w:val="Listparagraf"/>
        <w:numPr>
          <w:ilvl w:val="0"/>
          <w:numId w:val="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Această abordare are scopul de a crește eficiența, transparența și accesibilitatea sistemului, contribuind la dezvoltarea durabilă a activităților legate de monitorizarea stocurilor de medicamente.</w:t>
      </w:r>
    </w:p>
    <w:p w14:paraId="6C8AE2D7" w14:textId="77777777" w:rsidR="005C01FB" w:rsidRDefault="005C01FB" w:rsidP="005C01FB">
      <w:pPr>
        <w:rPr>
          <w:rFonts w:ascii="Times New Roman" w:hAnsi="Times New Roman" w:cs="Times New Roman"/>
          <w:sz w:val="28"/>
          <w:szCs w:val="28"/>
        </w:rPr>
      </w:pPr>
    </w:p>
    <w:p w14:paraId="272D4F2A" w14:textId="77777777" w:rsidR="005C01FB" w:rsidRDefault="005C01FB" w:rsidP="005C01FB">
      <w:pPr>
        <w:pageBreakBefore/>
        <w:ind w:left="5670" w:hanging="142"/>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Anexa nr. </w:t>
      </w:r>
      <w:r>
        <w:rPr>
          <w:rFonts w:ascii="Times New Roman" w:hAnsi="Times New Roman" w:cs="Times New Roman"/>
          <w:sz w:val="28"/>
          <w:szCs w:val="28"/>
        </w:rPr>
        <w:t>2</w:t>
      </w:r>
    </w:p>
    <w:p w14:paraId="1042B7E2" w14:textId="77777777" w:rsidR="005C01FB" w:rsidRDefault="005C01FB" w:rsidP="005C01FB">
      <w:pPr>
        <w:ind w:left="1069"/>
        <w:jc w:val="right"/>
        <w:rPr>
          <w:rFonts w:ascii="Times New Roman" w:hAnsi="Times New Roman" w:cs="Times New Roman"/>
          <w:color w:val="000000"/>
          <w:sz w:val="28"/>
          <w:szCs w:val="28"/>
        </w:rPr>
      </w:pPr>
      <w:r>
        <w:rPr>
          <w:rFonts w:ascii="Times New Roman" w:hAnsi="Times New Roman" w:cs="Times New Roman"/>
          <w:color w:val="000000"/>
          <w:sz w:val="28"/>
          <w:szCs w:val="28"/>
        </w:rPr>
        <w:t>la Hotărârea Guvernului nr. _____/2026</w:t>
      </w:r>
    </w:p>
    <w:p w14:paraId="6A95005D" w14:textId="77777777" w:rsidR="005C01FB" w:rsidRDefault="005C01FB" w:rsidP="005C01FB">
      <w:pPr>
        <w:tabs>
          <w:tab w:val="left" w:pos="6386"/>
        </w:tabs>
        <w:rPr>
          <w:rFonts w:ascii="Times New Roman" w:hAnsi="Times New Roman" w:cs="Times New Roman"/>
          <w:sz w:val="28"/>
          <w:szCs w:val="28"/>
        </w:rPr>
      </w:pPr>
    </w:p>
    <w:p w14:paraId="713BD084" w14:textId="77777777" w:rsidR="005C01FB" w:rsidRDefault="005C01FB" w:rsidP="005C01FB">
      <w:pPr>
        <w:tabs>
          <w:tab w:val="left" w:pos="6386"/>
        </w:tabs>
        <w:spacing w:after="0"/>
        <w:jc w:val="center"/>
        <w:rPr>
          <w:rFonts w:ascii="Times New Roman" w:hAnsi="Times New Roman" w:cs="Times New Roman"/>
          <w:b/>
          <w:bCs/>
          <w:sz w:val="28"/>
          <w:szCs w:val="28"/>
        </w:rPr>
      </w:pPr>
      <w:r>
        <w:rPr>
          <w:rFonts w:ascii="Times New Roman" w:hAnsi="Times New Roman" w:cs="Times New Roman"/>
          <w:b/>
          <w:bCs/>
          <w:sz w:val="28"/>
          <w:szCs w:val="28"/>
        </w:rPr>
        <w:t>REGULAMENTUL</w:t>
      </w:r>
    </w:p>
    <w:p w14:paraId="1EBB44E7" w14:textId="77777777" w:rsidR="005C01FB" w:rsidRDefault="005C01FB" w:rsidP="005C01FB">
      <w:pPr>
        <w:tabs>
          <w:tab w:val="left" w:pos="6386"/>
        </w:tabs>
        <w:spacing w:after="0"/>
        <w:jc w:val="center"/>
        <w:rPr>
          <w:rFonts w:ascii="Times New Roman" w:hAnsi="Times New Roman" w:cs="Times New Roman"/>
          <w:b/>
          <w:bCs/>
          <w:sz w:val="28"/>
          <w:szCs w:val="28"/>
        </w:rPr>
      </w:pPr>
      <w:r>
        <w:rPr>
          <w:rFonts w:ascii="Times New Roman" w:hAnsi="Times New Roman" w:cs="Times New Roman"/>
          <w:b/>
          <w:bCs/>
          <w:sz w:val="28"/>
          <w:szCs w:val="28"/>
        </w:rPr>
        <w:t>resursei informaționale aferente Sistemului informațional de monitorizare a stocurilor de medicamente</w:t>
      </w:r>
      <w:r>
        <w:rPr>
          <w:rFonts w:ascii="Times New Roman" w:hAnsi="Times New Roman" w:cs="Times New Roman"/>
          <w:sz w:val="28"/>
          <w:szCs w:val="28"/>
        </w:rPr>
        <w:t xml:space="preserve"> </w:t>
      </w:r>
      <w:bookmarkStart w:id="15" w:name="_heading=h.ad0pgq7lt00m"/>
      <w:bookmarkEnd w:id="15"/>
    </w:p>
    <w:p w14:paraId="114F0998" w14:textId="77777777" w:rsidR="005C01FB" w:rsidRDefault="005C01FB" w:rsidP="005C01FB">
      <w:pPr>
        <w:pStyle w:val="Titlu"/>
        <w:spacing w:after="0"/>
        <w:jc w:val="center"/>
        <w:rPr>
          <w:rFonts w:ascii="Times New Roman" w:hAnsi="Times New Roman" w:cs="Times New Roman"/>
          <w:b/>
          <w:bCs/>
          <w:sz w:val="28"/>
          <w:szCs w:val="28"/>
        </w:rPr>
      </w:pPr>
      <w:r>
        <w:rPr>
          <w:rFonts w:ascii="Times New Roman" w:hAnsi="Times New Roman" w:cs="Times New Roman"/>
          <w:sz w:val="28"/>
          <w:szCs w:val="28"/>
        </w:rPr>
        <w:t>CAPITOLUL  I</w:t>
      </w:r>
    </w:p>
    <w:p w14:paraId="202FBE20" w14:textId="77777777" w:rsidR="005C01FB" w:rsidRDefault="005C01FB" w:rsidP="005C01FB">
      <w:pPr>
        <w:pStyle w:val="Titlu"/>
        <w:spacing w:after="0"/>
        <w:jc w:val="center"/>
        <w:rPr>
          <w:rFonts w:ascii="Times New Roman" w:hAnsi="Times New Roman" w:cs="Times New Roman"/>
          <w:sz w:val="28"/>
          <w:szCs w:val="28"/>
        </w:rPr>
      </w:pPr>
      <w:r>
        <w:rPr>
          <w:rFonts w:ascii="Times New Roman" w:hAnsi="Times New Roman" w:cs="Times New Roman"/>
          <w:sz w:val="28"/>
          <w:szCs w:val="28"/>
        </w:rPr>
        <w:t>DISPOZIŢII GENERALE</w:t>
      </w:r>
    </w:p>
    <w:p w14:paraId="629D840D" w14:textId="342B715E" w:rsidR="005C01FB" w:rsidRDefault="005C01FB" w:rsidP="005C01FB">
      <w:pPr>
        <w:pStyle w:val="Listparagraf"/>
        <w:numPr>
          <w:ilvl w:val="0"/>
          <w:numId w:val="7"/>
        </w:numPr>
        <w:tabs>
          <w:tab w:val="left" w:pos="6386"/>
        </w:tabs>
        <w:spacing w:after="0"/>
        <w:ind w:left="0" w:firstLine="709"/>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Regulamentul resursei informaționale aferente Sistemului informațional de monitorizare a stocurilor de medicamente (în continuare – </w:t>
      </w:r>
      <w:r>
        <w:rPr>
          <w:rFonts w:ascii="Times New Roman" w:eastAsia="Times New Roman" w:hAnsi="Times New Roman" w:cs="Times New Roman"/>
          <w:i/>
          <w:iCs/>
          <w:color w:val="000000"/>
          <w:sz w:val="28"/>
          <w:szCs w:val="28"/>
        </w:rPr>
        <w:t>Regulament</w:t>
      </w:r>
      <w:r>
        <w:rPr>
          <w:rFonts w:ascii="Times New Roman" w:eastAsia="Times New Roman" w:hAnsi="Times New Roman" w:cs="Times New Roman"/>
          <w:color w:val="000000"/>
          <w:sz w:val="28"/>
          <w:szCs w:val="28"/>
        </w:rPr>
        <w:t xml:space="preserve">) stabilește modul de organizare, mecanismul de </w:t>
      </w:r>
      <w:r w:rsidR="00C1006E" w:rsidRPr="00270104">
        <w:rPr>
          <w:rFonts w:ascii="Times New Roman" w:eastAsia="Times New Roman" w:hAnsi="Times New Roman" w:cs="Times New Roman"/>
          <w:sz w:val="28"/>
          <w:szCs w:val="28"/>
        </w:rPr>
        <w:t>ținer</w:t>
      </w:r>
      <w:r w:rsidR="00270104">
        <w:rPr>
          <w:rFonts w:ascii="Times New Roman" w:eastAsia="Times New Roman" w:hAnsi="Times New Roman" w:cs="Times New Roman"/>
          <w:sz w:val="28"/>
          <w:szCs w:val="28"/>
        </w:rPr>
        <w:t>e</w:t>
      </w:r>
      <w:r>
        <w:rPr>
          <w:rFonts w:ascii="Times New Roman" w:eastAsia="Times New Roman" w:hAnsi="Times New Roman" w:cs="Times New Roman"/>
          <w:color w:val="000000"/>
          <w:sz w:val="28"/>
          <w:szCs w:val="28"/>
        </w:rPr>
        <w:t xml:space="preserve"> și cadrul juridic de utilizare a resursei informaționale aferente SIMSM. </w:t>
      </w:r>
    </w:p>
    <w:p w14:paraId="4FDFC9ED" w14:textId="77777777" w:rsidR="005C01FB" w:rsidRDefault="005C01FB" w:rsidP="005C01FB">
      <w:pPr>
        <w:pStyle w:val="Listparagraf"/>
        <w:numPr>
          <w:ilvl w:val="0"/>
          <w:numId w:val="7"/>
        </w:numPr>
        <w:tabs>
          <w:tab w:val="left" w:pos="6386"/>
        </w:tabs>
        <w:spacing w:after="0"/>
        <w:ind w:left="0" w:firstLine="709"/>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Regulamentul definește structura, resursele informaționale, subiecții, drepturile și obligațiile acestora, precum și procedurile de înregistrare, actualizare, radiere și utilizare a datelor în cadrul resursei informaționale aferente SIMSM.</w:t>
      </w:r>
    </w:p>
    <w:p w14:paraId="575275D1" w14:textId="77777777" w:rsidR="005C01FB" w:rsidRPr="003D680A" w:rsidRDefault="005C01FB" w:rsidP="005C01FB">
      <w:pPr>
        <w:numPr>
          <w:ilvl w:val="0"/>
          <w:numId w:val="7"/>
        </w:numPr>
        <w:spacing w:after="0"/>
        <w:ind w:left="0" w:firstLine="709"/>
        <w:jc w:val="both"/>
        <w:rPr>
          <w:rFonts w:ascii="Times New Roman" w:hAnsi="Times New Roman" w:cs="Times New Roman"/>
          <w:sz w:val="28"/>
          <w:szCs w:val="28"/>
        </w:rPr>
      </w:pPr>
      <w:r w:rsidRPr="003D680A">
        <w:rPr>
          <w:rFonts w:ascii="Times New Roman" w:hAnsi="Times New Roman" w:cs="Times New Roman"/>
          <w:sz w:val="28"/>
          <w:szCs w:val="28"/>
        </w:rPr>
        <w:t xml:space="preserve">Resursa informațională aferentă SIMSM reprezintă totalitatea datelor privind stocurile și fluxurile de medicamente raportate de participanți, precum și a </w:t>
      </w:r>
      <w:proofErr w:type="spellStart"/>
      <w:r w:rsidRPr="003D680A">
        <w:rPr>
          <w:rFonts w:ascii="Times New Roman" w:hAnsi="Times New Roman" w:cs="Times New Roman"/>
          <w:sz w:val="28"/>
          <w:szCs w:val="28"/>
        </w:rPr>
        <w:t>metadatelor</w:t>
      </w:r>
      <w:proofErr w:type="spellEnd"/>
      <w:r w:rsidRPr="003D680A">
        <w:rPr>
          <w:rFonts w:ascii="Times New Roman" w:hAnsi="Times New Roman" w:cs="Times New Roman"/>
          <w:sz w:val="28"/>
          <w:szCs w:val="28"/>
        </w:rPr>
        <w:t xml:space="preserve"> aferente, inclusiv nomenclatoare, clasificatoare, date privind utilizatorii și jurnale de audit, organizate într-o bază de date unică.  </w:t>
      </w:r>
    </w:p>
    <w:p w14:paraId="117EC246" w14:textId="5944DEAD" w:rsidR="005C01FB" w:rsidRDefault="005C01FB" w:rsidP="005C01FB">
      <w:pPr>
        <w:numPr>
          <w:ilvl w:val="0"/>
          <w:numId w:val="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Resursa informațională aferentă SIMSM constituie parte componentă a resurselor informaționale de stat ale Republicii Moldova</w:t>
      </w:r>
      <w:r w:rsidR="00081472">
        <w:rPr>
          <w:rFonts w:ascii="Times New Roman" w:hAnsi="Times New Roman" w:cs="Times New Roman"/>
          <w:sz w:val="28"/>
          <w:szCs w:val="28"/>
        </w:rPr>
        <w:t>.</w:t>
      </w:r>
    </w:p>
    <w:p w14:paraId="46EFA7C2" w14:textId="77777777" w:rsidR="005C01FB" w:rsidRPr="003D680A" w:rsidRDefault="005C01FB" w:rsidP="005C01FB">
      <w:pPr>
        <w:numPr>
          <w:ilvl w:val="0"/>
          <w:numId w:val="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Formarea resursei informaționale aferente SIMSM se realizează prin colectarea și centralizarea obligatorie a datelor </w:t>
      </w:r>
      <w:r w:rsidRPr="003D680A">
        <w:rPr>
          <w:rFonts w:ascii="Times New Roman" w:hAnsi="Times New Roman" w:cs="Times New Roman"/>
          <w:sz w:val="28"/>
          <w:szCs w:val="28"/>
        </w:rPr>
        <w:t>de la toți actorii implicați în lanțul de aprovizionare cu medicamente de pe teritoriul Republicii Moldova, conform prevederilor prezentului Regulament.</w:t>
      </w:r>
    </w:p>
    <w:p w14:paraId="73039D62" w14:textId="77777777" w:rsidR="005C01FB" w:rsidRDefault="005C01FB" w:rsidP="005C01FB">
      <w:pPr>
        <w:numPr>
          <w:ilvl w:val="0"/>
          <w:numId w:val="7"/>
        </w:numPr>
        <w:spacing w:after="0"/>
        <w:ind w:left="0"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Scopul prezentului Regulament este stabilirea procedurilor de formare, gestionare, actualizare, utilizare, protecție și păstrare a resursei informaționale de stat privind stocurile de medicamente de uz uman la nivel național. </w:t>
      </w:r>
    </w:p>
    <w:p w14:paraId="6CB9A59F" w14:textId="77777777" w:rsidR="005C01FB" w:rsidRDefault="005C01FB" w:rsidP="005C01FB">
      <w:pPr>
        <w:numPr>
          <w:ilvl w:val="0"/>
          <w:numId w:val="7"/>
        </w:numPr>
        <w:spacing w:after="0"/>
        <w:ind w:left="0" w:firstLine="709"/>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În sensul prezentului Regulament, sunt utilizate următoarele noțiuni:</w:t>
      </w:r>
    </w:p>
    <w:p w14:paraId="2913A9B1" w14:textId="77777777" w:rsidR="005C01FB" w:rsidRDefault="005C01FB" w:rsidP="005C01FB">
      <w:pPr>
        <w:pStyle w:val="Listparagraf"/>
        <w:numPr>
          <w:ilvl w:val="1"/>
          <w:numId w:val="8"/>
        </w:numPr>
        <w:spacing w:after="0"/>
        <w:ind w:left="0" w:firstLine="709"/>
        <w:jc w:val="both"/>
        <w:rPr>
          <w:rFonts w:ascii="Times New Roman" w:hAnsi="Times New Roman" w:cs="Times New Roman"/>
          <w:color w:val="000000"/>
          <w:sz w:val="28"/>
          <w:szCs w:val="28"/>
        </w:rPr>
      </w:pPr>
      <w:r>
        <w:rPr>
          <w:rFonts w:ascii="Times New Roman" w:eastAsia="Times New Roman" w:hAnsi="Times New Roman" w:cs="Times New Roman"/>
          <w:i/>
          <w:iCs/>
          <w:color w:val="000000"/>
          <w:sz w:val="28"/>
          <w:szCs w:val="28"/>
        </w:rPr>
        <w:t>alertă de stoc</w:t>
      </w:r>
      <w:r>
        <w:rPr>
          <w:rFonts w:ascii="Times New Roman" w:eastAsia="Times New Roman" w:hAnsi="Times New Roman" w:cs="Times New Roman"/>
          <w:color w:val="000000"/>
          <w:sz w:val="28"/>
          <w:szCs w:val="28"/>
        </w:rPr>
        <w:t xml:space="preserve"> – notificare automată generată de SIMSM atunci când nivelul stocului unui medicament atinge un prag critic predefinit, indicând un risc de penurie;</w:t>
      </w:r>
    </w:p>
    <w:p w14:paraId="7261B88D" w14:textId="77777777" w:rsidR="005C01FB" w:rsidRDefault="005C01FB" w:rsidP="005C01FB">
      <w:pPr>
        <w:pStyle w:val="Listparagraf"/>
        <w:numPr>
          <w:ilvl w:val="1"/>
          <w:numId w:val="8"/>
        </w:numPr>
        <w:spacing w:after="0"/>
        <w:ind w:left="0" w:firstLine="709"/>
        <w:jc w:val="both"/>
        <w:rPr>
          <w:rFonts w:ascii="Times New Roman" w:hAnsi="Times New Roman" w:cs="Times New Roman"/>
          <w:color w:val="000000"/>
          <w:sz w:val="28"/>
          <w:szCs w:val="28"/>
        </w:rPr>
      </w:pPr>
      <w:r>
        <w:rPr>
          <w:rFonts w:ascii="Times New Roman" w:eastAsia="Times New Roman" w:hAnsi="Times New Roman" w:cs="Times New Roman"/>
          <w:i/>
          <w:iCs/>
          <w:color w:val="000000"/>
          <w:sz w:val="28"/>
          <w:szCs w:val="28"/>
        </w:rPr>
        <w:t>export paralel</w:t>
      </w:r>
      <w:r>
        <w:rPr>
          <w:rFonts w:ascii="Times New Roman" w:eastAsia="Times New Roman" w:hAnsi="Times New Roman" w:cs="Times New Roman"/>
          <w:color w:val="000000"/>
          <w:sz w:val="28"/>
          <w:szCs w:val="28"/>
        </w:rPr>
        <w:t xml:space="preserve"> – distribuția în afara teritoriului Republicii Moldova a unui medicament care a fost deja pus pe piață în țară</w:t>
      </w:r>
      <w:r>
        <w:rPr>
          <w:rFonts w:ascii="Times New Roman" w:hAnsi="Times New Roman" w:cs="Times New Roman"/>
          <w:sz w:val="28"/>
          <w:szCs w:val="28"/>
        </w:rPr>
        <w:t>;</w:t>
      </w:r>
    </w:p>
    <w:p w14:paraId="13FF23C3" w14:textId="019DFCC9" w:rsidR="00081472" w:rsidRPr="00081472" w:rsidRDefault="005C01FB" w:rsidP="00081472">
      <w:pPr>
        <w:pStyle w:val="Listparagraf"/>
        <w:numPr>
          <w:ilvl w:val="1"/>
          <w:numId w:val="8"/>
        </w:numPr>
        <w:spacing w:after="0"/>
        <w:ind w:left="0" w:firstLine="709"/>
        <w:jc w:val="both"/>
        <w:rPr>
          <w:rFonts w:ascii="Times New Roman" w:hAnsi="Times New Roman" w:cs="Times New Roman"/>
          <w:color w:val="000000"/>
          <w:sz w:val="28"/>
          <w:szCs w:val="28"/>
        </w:rPr>
      </w:pPr>
      <w:r>
        <w:rPr>
          <w:rFonts w:ascii="Times New Roman" w:hAnsi="Times New Roman" w:cs="Times New Roman"/>
          <w:i/>
          <w:iCs/>
          <w:sz w:val="28"/>
          <w:szCs w:val="28"/>
        </w:rPr>
        <w:t xml:space="preserve">Nomenclatorul de </w:t>
      </w:r>
      <w:r w:rsidR="00081472">
        <w:rPr>
          <w:rFonts w:ascii="Times New Roman" w:hAnsi="Times New Roman" w:cs="Times New Roman"/>
          <w:i/>
          <w:iCs/>
          <w:sz w:val="28"/>
          <w:szCs w:val="28"/>
        </w:rPr>
        <w:t>s</w:t>
      </w:r>
      <w:r>
        <w:rPr>
          <w:rFonts w:ascii="Times New Roman" w:hAnsi="Times New Roman" w:cs="Times New Roman"/>
          <w:i/>
          <w:iCs/>
          <w:sz w:val="28"/>
          <w:szCs w:val="28"/>
        </w:rPr>
        <w:t xml:space="preserve">tat al medicamentelor – </w:t>
      </w:r>
      <w:r w:rsidR="00081472" w:rsidRPr="00081472">
        <w:rPr>
          <w:rFonts w:ascii="Times New Roman" w:hAnsi="Times New Roman" w:cs="Times New Roman"/>
          <w:color w:val="000000"/>
          <w:sz w:val="28"/>
          <w:szCs w:val="28"/>
        </w:rPr>
        <w:t>sistem de evidență oficială care cuprinde totalitatea medicamentelor înregistrate</w:t>
      </w:r>
      <w:r w:rsidR="00081472">
        <w:rPr>
          <w:rFonts w:ascii="Times New Roman" w:hAnsi="Times New Roman" w:cs="Times New Roman"/>
          <w:color w:val="000000"/>
          <w:sz w:val="28"/>
          <w:szCs w:val="28"/>
        </w:rPr>
        <w:t xml:space="preserve"> și</w:t>
      </w:r>
      <w:r>
        <w:rPr>
          <w:rFonts w:ascii="Times New Roman" w:hAnsi="Times New Roman" w:cs="Times New Roman"/>
          <w:sz w:val="28"/>
          <w:szCs w:val="28"/>
        </w:rPr>
        <w:t xml:space="preserve"> care au obținut o autorizație de punere pe piață, în conformitate cu Legea nr. 153/2025 cu privire la medicamente și este deținut de  </w:t>
      </w:r>
      <w:proofErr w:type="spellStart"/>
      <w:r>
        <w:rPr>
          <w:rFonts w:ascii="Times New Roman" w:hAnsi="Times New Roman" w:cs="Times New Roman"/>
          <w:sz w:val="28"/>
          <w:szCs w:val="28"/>
        </w:rPr>
        <w:t>Agenţia</w:t>
      </w:r>
      <w:proofErr w:type="spellEnd"/>
      <w:r>
        <w:rPr>
          <w:rFonts w:ascii="Times New Roman" w:hAnsi="Times New Roman" w:cs="Times New Roman"/>
          <w:sz w:val="28"/>
          <w:szCs w:val="28"/>
        </w:rPr>
        <w:t xml:space="preserve"> Medicamentului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Dispozitivelor Medicale;</w:t>
      </w:r>
    </w:p>
    <w:p w14:paraId="3ECA6CA9" w14:textId="77777777" w:rsidR="005C01FB" w:rsidRDefault="005C01FB" w:rsidP="005C01FB">
      <w:pPr>
        <w:pStyle w:val="Listparagraf"/>
        <w:numPr>
          <w:ilvl w:val="1"/>
          <w:numId w:val="8"/>
        </w:numPr>
        <w:spacing w:after="0"/>
        <w:ind w:left="0" w:firstLine="709"/>
        <w:jc w:val="both"/>
        <w:rPr>
          <w:rFonts w:ascii="Times New Roman" w:hAnsi="Times New Roman" w:cs="Times New Roman"/>
          <w:color w:val="000000"/>
          <w:sz w:val="28"/>
          <w:szCs w:val="28"/>
        </w:rPr>
      </w:pPr>
      <w:r>
        <w:rPr>
          <w:rFonts w:ascii="Times New Roman" w:eastAsia="Times New Roman" w:hAnsi="Times New Roman" w:cs="Times New Roman"/>
          <w:i/>
          <w:iCs/>
          <w:color w:val="000000"/>
          <w:sz w:val="28"/>
          <w:szCs w:val="28"/>
        </w:rPr>
        <w:lastRenderedPageBreak/>
        <w:t>penurie de medicamente</w:t>
      </w:r>
      <w:r>
        <w:rPr>
          <w:rFonts w:ascii="Times New Roman" w:eastAsia="Times New Roman" w:hAnsi="Times New Roman" w:cs="Times New Roman"/>
          <w:color w:val="000000"/>
          <w:sz w:val="28"/>
          <w:szCs w:val="28"/>
        </w:rPr>
        <w:t xml:space="preserve"> – situația în care aprovizionarea cu un anumit medicament este întreruptă, iar stocurile disponibile la nivel național nu acoperă necesarul pacienților;</w:t>
      </w:r>
    </w:p>
    <w:p w14:paraId="76B752FA" w14:textId="77777777" w:rsidR="005C01FB" w:rsidRPr="003D680A" w:rsidRDefault="005C01FB" w:rsidP="005C01FB">
      <w:pPr>
        <w:pStyle w:val="Listparagraf"/>
        <w:numPr>
          <w:ilvl w:val="1"/>
          <w:numId w:val="8"/>
        </w:numPr>
        <w:spacing w:after="0"/>
        <w:ind w:left="0" w:firstLine="709"/>
        <w:jc w:val="both"/>
        <w:rPr>
          <w:rFonts w:ascii="Times New Roman" w:hAnsi="Times New Roman" w:cs="Times New Roman"/>
          <w:color w:val="000000"/>
          <w:sz w:val="28"/>
          <w:szCs w:val="28"/>
        </w:rPr>
      </w:pPr>
      <w:r w:rsidRPr="003D680A">
        <w:rPr>
          <w:rFonts w:ascii="Times New Roman" w:eastAsia="Times New Roman" w:hAnsi="Times New Roman" w:cs="Times New Roman"/>
          <w:i/>
          <w:iCs/>
          <w:color w:val="000000"/>
          <w:sz w:val="28"/>
          <w:szCs w:val="28"/>
        </w:rPr>
        <w:t>stoc de medicamente</w:t>
      </w:r>
      <w:r w:rsidRPr="003D680A">
        <w:rPr>
          <w:rFonts w:ascii="Times New Roman" w:eastAsia="Times New Roman" w:hAnsi="Times New Roman" w:cs="Times New Roman"/>
          <w:color w:val="000000"/>
          <w:sz w:val="28"/>
          <w:szCs w:val="28"/>
        </w:rPr>
        <w:t xml:space="preserve"> – cantitatea totală a unui anumit medicament (identificat prin cod unic, lot și dată de expirare), exprimată în unități de ambalaj secundar, deținută la un moment dat de un registrator într-o anumită locație fizică (fabricant autohton, importator, distribuitor angro de medicamente, farmacie comunitară și filialele acesteia, instituție medico-sanitară publică sau privată);</w:t>
      </w:r>
    </w:p>
    <w:p w14:paraId="349A9F88" w14:textId="77777777" w:rsidR="005C01FB" w:rsidRDefault="005C01FB" w:rsidP="005C01FB">
      <w:pPr>
        <w:spacing w:after="0"/>
        <w:jc w:val="both"/>
        <w:rPr>
          <w:rFonts w:ascii="Times New Roman" w:hAnsi="Times New Roman" w:cs="Times New Roman"/>
          <w:color w:val="000000"/>
          <w:sz w:val="28"/>
          <w:szCs w:val="28"/>
        </w:rPr>
      </w:pPr>
    </w:p>
    <w:p w14:paraId="2AE6FD7F" w14:textId="77777777" w:rsidR="005C01FB" w:rsidRDefault="005C01FB" w:rsidP="005C01FB">
      <w:pPr>
        <w:pStyle w:val="Titlu"/>
        <w:spacing w:after="0"/>
        <w:jc w:val="center"/>
        <w:rPr>
          <w:rFonts w:ascii="Times New Roman" w:hAnsi="Times New Roman" w:cs="Times New Roman"/>
          <w:sz w:val="28"/>
          <w:szCs w:val="28"/>
        </w:rPr>
      </w:pPr>
      <w:r>
        <w:rPr>
          <w:rFonts w:ascii="Times New Roman" w:hAnsi="Times New Roman" w:cs="Times New Roman"/>
          <w:sz w:val="28"/>
          <w:szCs w:val="28"/>
        </w:rPr>
        <w:t>CAPITOLUL  II</w:t>
      </w:r>
    </w:p>
    <w:p w14:paraId="7A97C9D9" w14:textId="77777777" w:rsidR="005C01FB" w:rsidRDefault="005C01FB" w:rsidP="005C01FB">
      <w:pPr>
        <w:pStyle w:val="Titlu"/>
        <w:spacing w:after="0"/>
        <w:jc w:val="center"/>
        <w:rPr>
          <w:rFonts w:ascii="Times New Roman" w:hAnsi="Times New Roman" w:cs="Times New Roman"/>
          <w:sz w:val="28"/>
          <w:szCs w:val="28"/>
        </w:rPr>
      </w:pPr>
      <w:r>
        <w:rPr>
          <w:rFonts w:ascii="Times New Roman" w:hAnsi="Times New Roman" w:cs="Times New Roman"/>
          <w:sz w:val="28"/>
          <w:szCs w:val="28"/>
        </w:rPr>
        <w:t>SUBIECŢII RAPORTURILOR JURIDICE ÎN DOMENIUL CREĂRII ȘI GESTIONĂRII RESURSEI INFORMAȚIONALE FORMATE DE SIMSM</w:t>
      </w:r>
    </w:p>
    <w:p w14:paraId="2C278C6F" w14:textId="77777777" w:rsidR="005C01FB" w:rsidRDefault="005C01FB" w:rsidP="005C01FB">
      <w:pPr>
        <w:numPr>
          <w:ilvl w:val="0"/>
          <w:numId w:val="7"/>
        </w:numPr>
        <w:spacing w:after="0"/>
        <w:ind w:left="0" w:firstLine="709"/>
        <w:jc w:val="both"/>
        <w:rPr>
          <w:rFonts w:ascii="Times New Roman" w:hAnsi="Times New Roman" w:cs="Times New Roman"/>
          <w:color w:val="000000"/>
          <w:sz w:val="28"/>
          <w:szCs w:val="28"/>
        </w:rPr>
      </w:pPr>
      <w:bookmarkStart w:id="16" w:name="_heading=h.jchdl9wdo0ni"/>
      <w:bookmarkEnd w:id="16"/>
      <w:r>
        <w:rPr>
          <w:rFonts w:ascii="Times New Roman" w:eastAsia="Times New Roman" w:hAnsi="Times New Roman" w:cs="Times New Roman"/>
          <w:color w:val="000000"/>
          <w:sz w:val="28"/>
          <w:szCs w:val="28"/>
        </w:rPr>
        <w:t xml:space="preserve">Subiecții raporturilor juridice privind crearea, gestionarea și utilizarea resursei informaționale aferente SIMSM sunt: </w:t>
      </w:r>
      <w:bookmarkStart w:id="17" w:name="_heading=h.rp9z7bc5yap1"/>
      <w:bookmarkEnd w:id="17"/>
    </w:p>
    <w:p w14:paraId="044348E2" w14:textId="77777777" w:rsidR="005C01FB" w:rsidRDefault="005C01FB" w:rsidP="005C01FB">
      <w:pPr>
        <w:pStyle w:val="Listparagraf"/>
        <w:numPr>
          <w:ilvl w:val="1"/>
          <w:numId w:val="9"/>
        </w:numPr>
        <w:spacing w:after="0"/>
        <w:ind w:left="0" w:firstLine="709"/>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proprietarul;</w:t>
      </w:r>
      <w:bookmarkStart w:id="18" w:name="_heading=h.ffwa2trjkp7g"/>
      <w:bookmarkEnd w:id="18"/>
    </w:p>
    <w:p w14:paraId="244FAF50" w14:textId="77777777" w:rsidR="005C01FB" w:rsidRDefault="005C01FB" w:rsidP="005C01FB">
      <w:pPr>
        <w:pStyle w:val="Listparagraf"/>
        <w:numPr>
          <w:ilvl w:val="1"/>
          <w:numId w:val="9"/>
        </w:numPr>
        <w:spacing w:after="0"/>
        <w:ind w:left="0" w:firstLine="709"/>
        <w:jc w:val="both"/>
        <w:rPr>
          <w:rFonts w:ascii="Times New Roman" w:hAnsi="Times New Roman" w:cs="Times New Roman"/>
          <w:color w:val="000000"/>
          <w:sz w:val="28"/>
          <w:szCs w:val="28"/>
        </w:rPr>
      </w:pPr>
      <w:r>
        <w:rPr>
          <w:rFonts w:ascii="Times New Roman" w:hAnsi="Times New Roman" w:cs="Times New Roman"/>
          <w:sz w:val="28"/>
          <w:szCs w:val="28"/>
        </w:rPr>
        <w:t>posesorul;</w:t>
      </w:r>
      <w:bookmarkStart w:id="19" w:name="_heading=h.c4rytjx4kncp"/>
      <w:bookmarkEnd w:id="19"/>
    </w:p>
    <w:p w14:paraId="20056628" w14:textId="77777777" w:rsidR="005C01FB" w:rsidRDefault="005C01FB" w:rsidP="005C01FB">
      <w:pPr>
        <w:pStyle w:val="Listparagraf"/>
        <w:numPr>
          <w:ilvl w:val="1"/>
          <w:numId w:val="9"/>
        </w:numPr>
        <w:spacing w:after="0"/>
        <w:ind w:left="0" w:firstLine="709"/>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deținătorul; </w:t>
      </w:r>
      <w:bookmarkStart w:id="20" w:name="_heading=h.byvu8b9gv1vg"/>
      <w:bookmarkEnd w:id="20"/>
    </w:p>
    <w:p w14:paraId="0A2CDB0F" w14:textId="77777777" w:rsidR="005C01FB" w:rsidRDefault="005C01FB" w:rsidP="005C01FB">
      <w:pPr>
        <w:pStyle w:val="Listparagraf"/>
        <w:numPr>
          <w:ilvl w:val="1"/>
          <w:numId w:val="9"/>
        </w:numPr>
        <w:spacing w:after="0"/>
        <w:ind w:left="0" w:firstLine="709"/>
        <w:jc w:val="both"/>
        <w:rPr>
          <w:rFonts w:ascii="Times New Roman" w:hAnsi="Times New Roman" w:cs="Times New Roman"/>
          <w:color w:val="000000"/>
          <w:sz w:val="28"/>
          <w:szCs w:val="28"/>
        </w:rPr>
      </w:pPr>
      <w:bookmarkStart w:id="21" w:name="_heading=h.vkz3est3kgmj"/>
      <w:bookmarkEnd w:id="21"/>
      <w:r>
        <w:rPr>
          <w:rFonts w:ascii="Times New Roman" w:hAnsi="Times New Roman" w:cs="Times New Roman"/>
          <w:sz w:val="28"/>
          <w:szCs w:val="28"/>
        </w:rPr>
        <w:t>furnizorii de date;</w:t>
      </w:r>
      <w:bookmarkStart w:id="22" w:name="_heading=h.z6i9v15qrc2p"/>
      <w:bookmarkEnd w:id="22"/>
    </w:p>
    <w:p w14:paraId="75DC8FB5" w14:textId="77777777" w:rsidR="005C01FB" w:rsidRDefault="005C01FB" w:rsidP="005C01FB">
      <w:pPr>
        <w:pStyle w:val="Listparagraf"/>
        <w:numPr>
          <w:ilvl w:val="1"/>
          <w:numId w:val="9"/>
        </w:numPr>
        <w:spacing w:after="0"/>
        <w:ind w:left="0" w:firstLine="709"/>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registratorii datelor; </w:t>
      </w:r>
      <w:bookmarkStart w:id="23" w:name="_heading=h.k8wm721ek6cc"/>
      <w:bookmarkEnd w:id="23"/>
    </w:p>
    <w:p w14:paraId="29821AFA" w14:textId="77777777" w:rsidR="005C01FB" w:rsidRDefault="005C01FB" w:rsidP="005C01FB">
      <w:pPr>
        <w:pStyle w:val="Listparagraf"/>
        <w:numPr>
          <w:ilvl w:val="1"/>
          <w:numId w:val="9"/>
        </w:numPr>
        <w:spacing w:after="0"/>
        <w:ind w:left="0" w:firstLine="709"/>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destinatarii datelor</w:t>
      </w:r>
      <w:bookmarkStart w:id="24" w:name="_heading=h.mnvdkxjrpm64"/>
      <w:bookmarkEnd w:id="24"/>
      <w:r>
        <w:rPr>
          <w:rFonts w:ascii="Times New Roman" w:eastAsia="Times New Roman" w:hAnsi="Times New Roman" w:cs="Times New Roman"/>
          <w:color w:val="000000"/>
          <w:sz w:val="28"/>
          <w:szCs w:val="28"/>
        </w:rPr>
        <w:t>.</w:t>
      </w:r>
    </w:p>
    <w:p w14:paraId="7F51A4FC" w14:textId="323AD41E" w:rsidR="005C01FB" w:rsidRDefault="005C01FB" w:rsidP="005C01FB">
      <w:pPr>
        <w:numPr>
          <w:ilvl w:val="0"/>
          <w:numId w:val="7"/>
        </w:numPr>
        <w:spacing w:after="0"/>
        <w:ind w:left="0" w:firstLine="709"/>
        <w:jc w:val="both"/>
        <w:rPr>
          <w:rFonts w:ascii="Times New Roman" w:hAnsi="Times New Roman" w:cs="Times New Roman"/>
          <w:color w:val="000000"/>
          <w:sz w:val="28"/>
          <w:szCs w:val="28"/>
        </w:rPr>
      </w:pPr>
      <w:bookmarkStart w:id="25" w:name="_heading=h.9mfl4d9yzo2h"/>
      <w:bookmarkEnd w:id="25"/>
      <w:r>
        <w:rPr>
          <w:rFonts w:ascii="Times New Roman" w:eastAsia="Times New Roman" w:hAnsi="Times New Roman" w:cs="Times New Roman"/>
          <w:color w:val="000000"/>
          <w:sz w:val="28"/>
          <w:szCs w:val="28"/>
        </w:rPr>
        <w:t>Proprietarul resursei informaționale aferente SIMSM este statul</w:t>
      </w:r>
      <w:r w:rsidR="000A4588">
        <w:rPr>
          <w:rFonts w:ascii="Times New Roman" w:eastAsia="Times New Roman" w:hAnsi="Times New Roman" w:cs="Times New Roman"/>
          <w:color w:val="000000"/>
          <w:sz w:val="28"/>
          <w:szCs w:val="28"/>
        </w:rPr>
        <w:t>.</w:t>
      </w:r>
    </w:p>
    <w:p w14:paraId="7A335247" w14:textId="77777777" w:rsidR="005C01FB" w:rsidRDefault="005C01FB" w:rsidP="005C01FB">
      <w:pPr>
        <w:numPr>
          <w:ilvl w:val="0"/>
          <w:numId w:val="7"/>
        </w:numPr>
        <w:spacing w:after="0"/>
        <w:ind w:left="0" w:firstLine="709"/>
        <w:jc w:val="both"/>
        <w:rPr>
          <w:rFonts w:ascii="Times New Roman" w:hAnsi="Times New Roman" w:cs="Times New Roman"/>
          <w:sz w:val="28"/>
          <w:szCs w:val="28"/>
        </w:rPr>
      </w:pPr>
      <w:bookmarkStart w:id="26" w:name="_heading=h.ie00fg111duq"/>
      <w:bookmarkEnd w:id="26"/>
      <w:r>
        <w:rPr>
          <w:rFonts w:ascii="Times New Roman" w:hAnsi="Times New Roman" w:cs="Times New Roman"/>
          <w:sz w:val="28"/>
          <w:szCs w:val="28"/>
        </w:rPr>
        <w:t xml:space="preserve">Posesorul </w:t>
      </w:r>
      <w:r>
        <w:rPr>
          <w:rFonts w:ascii="Times New Roman" w:eastAsia="Times New Roman" w:hAnsi="Times New Roman" w:cs="Times New Roman"/>
          <w:color w:val="000000"/>
          <w:sz w:val="28"/>
          <w:szCs w:val="28"/>
        </w:rPr>
        <w:t xml:space="preserve">resursei informaționale aferente </w:t>
      </w:r>
      <w:r>
        <w:rPr>
          <w:rFonts w:ascii="Times New Roman" w:hAnsi="Times New Roman" w:cs="Times New Roman"/>
          <w:sz w:val="28"/>
          <w:szCs w:val="28"/>
        </w:rPr>
        <w:t>SIMSM este Ministerul Sănătății.</w:t>
      </w:r>
    </w:p>
    <w:p w14:paraId="1DE85C04" w14:textId="77777777" w:rsidR="005C01FB" w:rsidRDefault="005C01FB" w:rsidP="005C01FB">
      <w:pPr>
        <w:numPr>
          <w:ilvl w:val="0"/>
          <w:numId w:val="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Deținătorul </w:t>
      </w:r>
      <w:r>
        <w:rPr>
          <w:rFonts w:ascii="Times New Roman" w:eastAsia="Times New Roman" w:hAnsi="Times New Roman" w:cs="Times New Roman"/>
          <w:color w:val="000000"/>
          <w:sz w:val="28"/>
          <w:szCs w:val="28"/>
        </w:rPr>
        <w:t>resursei informaționale aferente</w:t>
      </w:r>
      <w:r>
        <w:rPr>
          <w:rFonts w:ascii="Times New Roman" w:hAnsi="Times New Roman" w:cs="Times New Roman"/>
          <w:sz w:val="28"/>
          <w:szCs w:val="28"/>
        </w:rPr>
        <w:t xml:space="preserve"> SIMSM este Agenția Medicamentului și Dispozitivelor Medicale (în continuare-AMDM), care asigură crearea, exploatarea și administrarea funcțională a sistemului.</w:t>
      </w:r>
    </w:p>
    <w:p w14:paraId="761EC06B" w14:textId="0C752770" w:rsidR="005C01FB" w:rsidRDefault="005C01FB" w:rsidP="005C01FB">
      <w:pPr>
        <w:numPr>
          <w:ilvl w:val="0"/>
          <w:numId w:val="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Furnizorii </w:t>
      </w:r>
      <w:r w:rsidR="00F4716C" w:rsidRPr="00F4716C">
        <w:rPr>
          <w:rFonts w:ascii="Times New Roman" w:hAnsi="Times New Roman" w:cs="Times New Roman"/>
          <w:sz w:val="28"/>
          <w:szCs w:val="28"/>
        </w:rPr>
        <w:t>de date ai resursei informaționale aferente SIMSM sunt autoritățile și instituțiile publice</w:t>
      </w:r>
      <w:r w:rsidR="00843A68">
        <w:rPr>
          <w:rFonts w:ascii="Times New Roman" w:hAnsi="Times New Roman" w:cs="Times New Roman"/>
          <w:sz w:val="28"/>
          <w:szCs w:val="28"/>
        </w:rPr>
        <w:t xml:space="preserve"> </w:t>
      </w:r>
      <w:r w:rsidR="00F4716C" w:rsidRPr="00F4716C">
        <w:rPr>
          <w:rFonts w:ascii="Times New Roman" w:hAnsi="Times New Roman" w:cs="Times New Roman"/>
          <w:sz w:val="28"/>
          <w:szCs w:val="28"/>
        </w:rPr>
        <w:t xml:space="preserve">care </w:t>
      </w:r>
      <w:r w:rsidR="003F6432" w:rsidRPr="003F6432">
        <w:rPr>
          <w:rFonts w:ascii="Times New Roman" w:hAnsi="Times New Roman" w:cs="Times New Roman"/>
          <w:sz w:val="28"/>
          <w:szCs w:val="28"/>
        </w:rPr>
        <w:t>furnizează sistemului informații de referință necesare prin intermediul platformei de interoperabilitate, asigurând integrarea și actualizarea corectă a datelor.</w:t>
      </w:r>
    </w:p>
    <w:p w14:paraId="14C8C734" w14:textId="77777777" w:rsidR="005C01FB" w:rsidRDefault="005C01FB" w:rsidP="005C01FB">
      <w:pPr>
        <w:numPr>
          <w:ilvl w:val="0"/>
          <w:numId w:val="7"/>
        </w:numPr>
        <w:spacing w:after="0"/>
        <w:ind w:left="0"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Registratorii datelor în </w:t>
      </w:r>
      <w:r>
        <w:rPr>
          <w:rFonts w:ascii="Times New Roman" w:eastAsia="Times New Roman" w:hAnsi="Times New Roman" w:cs="Times New Roman"/>
          <w:color w:val="000000"/>
          <w:sz w:val="28"/>
          <w:szCs w:val="28"/>
        </w:rPr>
        <w:t xml:space="preserve">resursa informațională aferentă </w:t>
      </w:r>
      <w:r>
        <w:rPr>
          <w:rFonts w:ascii="Times New Roman" w:hAnsi="Times New Roman" w:cs="Times New Roman"/>
          <w:sz w:val="28"/>
          <w:szCs w:val="28"/>
        </w:rPr>
        <w:t xml:space="preserve">SIMSM sunt persoanele juridice de drept public sau privat din lanțul de aprovizionare care au obligația de raportare a stocurilor (inclusiv fabricanți autohtoni, importatori, distribuitori angro de medicamente, farmacii comunitare și filialele acestora, instituții medico-sanitare publice/private). </w:t>
      </w:r>
    </w:p>
    <w:p w14:paraId="758ED2F4" w14:textId="77777777" w:rsidR="005C01FB" w:rsidRDefault="005C01FB" w:rsidP="005C01FB">
      <w:pPr>
        <w:numPr>
          <w:ilvl w:val="0"/>
          <w:numId w:val="7"/>
        </w:numPr>
        <w:spacing w:after="0"/>
        <w:ind w:left="0" w:firstLine="709"/>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Categoriile de registratori includ:   </w:t>
      </w:r>
    </w:p>
    <w:p w14:paraId="033FDC45" w14:textId="77777777" w:rsidR="005C01FB" w:rsidRDefault="005C01FB" w:rsidP="005C01FB">
      <w:pPr>
        <w:pStyle w:val="Listparagraf"/>
        <w:numPr>
          <w:ilvl w:val="1"/>
          <w:numId w:val="10"/>
        </w:numPr>
        <w:spacing w:after="0"/>
        <w:ind w:left="0" w:firstLine="709"/>
        <w:jc w:val="both"/>
        <w:rPr>
          <w:rFonts w:ascii="Times New Roman" w:hAnsi="Times New Roman" w:cs="Times New Roman"/>
          <w:color w:val="000000"/>
          <w:sz w:val="28"/>
          <w:szCs w:val="28"/>
        </w:rPr>
      </w:pPr>
      <w:r>
        <w:rPr>
          <w:rFonts w:ascii="Times New Roman" w:hAnsi="Times New Roman" w:cs="Times New Roman"/>
          <w:sz w:val="28"/>
          <w:szCs w:val="28"/>
        </w:rPr>
        <w:t>p</w:t>
      </w:r>
      <w:r>
        <w:rPr>
          <w:rFonts w:ascii="Times New Roman" w:eastAsia="Times New Roman" w:hAnsi="Times New Roman" w:cs="Times New Roman"/>
          <w:color w:val="000000"/>
          <w:sz w:val="28"/>
          <w:szCs w:val="28"/>
        </w:rPr>
        <w:t>ersoanele juridice care dețin autorizație de fabricație și import de medicamente;</w:t>
      </w:r>
    </w:p>
    <w:p w14:paraId="43F1FFD5" w14:textId="77777777" w:rsidR="005C01FB" w:rsidRDefault="005C01FB" w:rsidP="005C01FB">
      <w:pPr>
        <w:pStyle w:val="Listparagraf"/>
        <w:numPr>
          <w:ilvl w:val="1"/>
          <w:numId w:val="10"/>
        </w:numPr>
        <w:spacing w:after="0"/>
        <w:ind w:left="0" w:firstLine="709"/>
        <w:jc w:val="both"/>
        <w:rPr>
          <w:rFonts w:ascii="Times New Roman" w:hAnsi="Times New Roman" w:cs="Times New Roman"/>
          <w:color w:val="000000"/>
          <w:sz w:val="28"/>
          <w:szCs w:val="28"/>
        </w:rPr>
      </w:pPr>
      <w:r>
        <w:rPr>
          <w:rFonts w:ascii="Times New Roman" w:hAnsi="Times New Roman" w:cs="Times New Roman"/>
          <w:sz w:val="28"/>
          <w:szCs w:val="28"/>
        </w:rPr>
        <w:t>p</w:t>
      </w:r>
      <w:r>
        <w:rPr>
          <w:rFonts w:ascii="Times New Roman" w:eastAsia="Times New Roman" w:hAnsi="Times New Roman" w:cs="Times New Roman"/>
          <w:color w:val="000000"/>
          <w:sz w:val="28"/>
          <w:szCs w:val="28"/>
        </w:rPr>
        <w:t>ersoanele juridice care dețin autorizație de distribuție angro a medicamentelor de uz uman;</w:t>
      </w:r>
    </w:p>
    <w:p w14:paraId="35F07423" w14:textId="77777777" w:rsidR="005C01FB" w:rsidRPr="003D680A" w:rsidRDefault="005C01FB" w:rsidP="005C01FB">
      <w:pPr>
        <w:pStyle w:val="Listparagraf"/>
        <w:numPr>
          <w:ilvl w:val="1"/>
          <w:numId w:val="10"/>
        </w:numPr>
        <w:spacing w:after="0"/>
        <w:ind w:left="0" w:firstLine="709"/>
        <w:jc w:val="both"/>
        <w:rPr>
          <w:rFonts w:ascii="Times New Roman" w:hAnsi="Times New Roman" w:cs="Times New Roman"/>
          <w:color w:val="000000"/>
          <w:sz w:val="28"/>
          <w:szCs w:val="28"/>
        </w:rPr>
      </w:pPr>
      <w:r>
        <w:rPr>
          <w:rFonts w:ascii="Times New Roman" w:hAnsi="Times New Roman" w:cs="Times New Roman"/>
          <w:sz w:val="28"/>
          <w:szCs w:val="28"/>
        </w:rPr>
        <w:lastRenderedPageBreak/>
        <w:t>p</w:t>
      </w:r>
      <w:r>
        <w:rPr>
          <w:rFonts w:ascii="Times New Roman" w:eastAsia="Times New Roman" w:hAnsi="Times New Roman" w:cs="Times New Roman"/>
          <w:color w:val="000000"/>
          <w:sz w:val="28"/>
          <w:szCs w:val="28"/>
        </w:rPr>
        <w:t xml:space="preserve">ersoanele juridice care dețin licență pentru activitate </w:t>
      </w:r>
      <w:r w:rsidRPr="003D680A">
        <w:rPr>
          <w:rFonts w:ascii="Times New Roman" w:eastAsia="Times New Roman" w:hAnsi="Times New Roman" w:cs="Times New Roman"/>
          <w:color w:val="000000"/>
          <w:sz w:val="28"/>
          <w:szCs w:val="28"/>
        </w:rPr>
        <w:t>farmaceutică/autorizație pentru activitate a unității farmaceutice;</w:t>
      </w:r>
    </w:p>
    <w:p w14:paraId="64A42074" w14:textId="77777777" w:rsidR="005C01FB" w:rsidRPr="003D680A" w:rsidRDefault="005C01FB" w:rsidP="005C01FB">
      <w:pPr>
        <w:pStyle w:val="Listparagraf"/>
        <w:numPr>
          <w:ilvl w:val="1"/>
          <w:numId w:val="10"/>
        </w:numPr>
        <w:spacing w:after="0"/>
        <w:ind w:left="0" w:firstLine="709"/>
        <w:jc w:val="both"/>
        <w:rPr>
          <w:rFonts w:ascii="Times New Roman" w:hAnsi="Times New Roman" w:cs="Times New Roman"/>
          <w:color w:val="000000"/>
          <w:sz w:val="28"/>
          <w:szCs w:val="28"/>
        </w:rPr>
      </w:pPr>
      <w:r w:rsidRPr="003D680A">
        <w:rPr>
          <w:rFonts w:ascii="Times New Roman" w:hAnsi="Times New Roman" w:cs="Times New Roman"/>
          <w:sz w:val="28"/>
          <w:szCs w:val="28"/>
        </w:rPr>
        <w:t>i</w:t>
      </w:r>
      <w:r w:rsidRPr="003D680A">
        <w:rPr>
          <w:rFonts w:ascii="Times New Roman" w:eastAsia="Times New Roman" w:hAnsi="Times New Roman" w:cs="Times New Roman"/>
          <w:color w:val="000000"/>
          <w:sz w:val="28"/>
          <w:szCs w:val="28"/>
        </w:rPr>
        <w:t>nstituțiile medico-sanitare publice și private care gestionează stocuri de medicamente.</w:t>
      </w:r>
    </w:p>
    <w:p w14:paraId="077DF5C2" w14:textId="1133043A" w:rsidR="005C01FB" w:rsidRPr="003D680A" w:rsidRDefault="005C01FB" w:rsidP="005C01FB">
      <w:pPr>
        <w:numPr>
          <w:ilvl w:val="0"/>
          <w:numId w:val="7"/>
        </w:numPr>
        <w:spacing w:after="0"/>
        <w:ind w:left="0" w:firstLine="709"/>
        <w:jc w:val="both"/>
        <w:rPr>
          <w:rFonts w:ascii="Times New Roman" w:eastAsia="Times New Roman" w:hAnsi="Times New Roman" w:cs="Times New Roman"/>
          <w:color w:val="000000"/>
          <w:sz w:val="28"/>
          <w:szCs w:val="28"/>
        </w:rPr>
      </w:pPr>
      <w:bookmarkStart w:id="27" w:name="_heading=h.k6fe18q1mcis"/>
      <w:bookmarkEnd w:id="27"/>
      <w:r w:rsidRPr="003D680A">
        <w:rPr>
          <w:rFonts w:ascii="Times New Roman" w:eastAsia="Times New Roman" w:hAnsi="Times New Roman" w:cs="Times New Roman"/>
          <w:color w:val="000000"/>
          <w:sz w:val="28"/>
          <w:szCs w:val="28"/>
        </w:rPr>
        <w:t>Destinatarii datelor din resursa informațională aferentă SIMSM sunt autoritățile administrative din subordinea Guvernului, precum și alte instituții publice relevante din domeniul sănătății, care dispun de drept de acces autorizat la datele sistemului, în vederea vizualizării, analizei și utilizării acestora în exercitarea atribuțiilor de serviciu, conform rolurilor atribuite. În categoria destinatarilor se includ Ministerul Sănătății, Agenția Medicamentului și Dispozitivelor Medicale, Compania Națională de Asigurări în Medicină,</w:t>
      </w:r>
      <w:r w:rsidRPr="003D680A">
        <w:t xml:space="preserve"> </w:t>
      </w:r>
      <w:r w:rsidRPr="003D680A">
        <w:rPr>
          <w:rFonts w:ascii="Times New Roman" w:eastAsia="Times New Roman" w:hAnsi="Times New Roman" w:cs="Times New Roman"/>
          <w:color w:val="000000"/>
          <w:sz w:val="28"/>
          <w:szCs w:val="28"/>
        </w:rPr>
        <w:t>Centrul pentru Achiziții Publice Centralizate în Sănătate, Agenția Națională pentru Sănătate Publică, Serviciul Vamal</w:t>
      </w:r>
      <w:r w:rsidR="00104B8A">
        <w:rPr>
          <w:rFonts w:ascii="Times New Roman" w:eastAsia="Times New Roman" w:hAnsi="Times New Roman" w:cs="Times New Roman"/>
          <w:color w:val="000000"/>
          <w:sz w:val="28"/>
          <w:szCs w:val="28"/>
        </w:rPr>
        <w:t xml:space="preserve">, </w:t>
      </w:r>
      <w:r w:rsidR="00104B8A">
        <w:rPr>
          <w:rFonts w:ascii="Times New Roman" w:hAnsi="Times New Roman" w:cs="Times New Roman"/>
          <w:sz w:val="28"/>
          <w:szCs w:val="28"/>
        </w:rPr>
        <w:t>I</w:t>
      </w:r>
      <w:r w:rsidR="00104B8A" w:rsidRPr="00727367">
        <w:rPr>
          <w:rFonts w:ascii="Times New Roman" w:hAnsi="Times New Roman" w:cs="Times New Roman"/>
          <w:sz w:val="28"/>
          <w:szCs w:val="28"/>
        </w:rPr>
        <w:t>nstituți</w:t>
      </w:r>
      <w:r w:rsidR="00104B8A">
        <w:rPr>
          <w:rFonts w:ascii="Times New Roman" w:hAnsi="Times New Roman" w:cs="Times New Roman"/>
          <w:sz w:val="28"/>
          <w:szCs w:val="28"/>
        </w:rPr>
        <w:t>ile</w:t>
      </w:r>
      <w:r w:rsidR="00104B8A" w:rsidRPr="00727367">
        <w:rPr>
          <w:rFonts w:ascii="Times New Roman" w:hAnsi="Times New Roman" w:cs="Times New Roman"/>
          <w:sz w:val="28"/>
          <w:szCs w:val="28"/>
        </w:rPr>
        <w:t xml:space="preserve"> medico-sanitar</w:t>
      </w:r>
      <w:r w:rsidR="00104B8A">
        <w:rPr>
          <w:rFonts w:ascii="Times New Roman" w:hAnsi="Times New Roman" w:cs="Times New Roman"/>
          <w:sz w:val="28"/>
          <w:szCs w:val="28"/>
        </w:rPr>
        <w:t>e</w:t>
      </w:r>
      <w:r w:rsidR="00104B8A" w:rsidRPr="00727367">
        <w:rPr>
          <w:rFonts w:ascii="Times New Roman" w:hAnsi="Times New Roman" w:cs="Times New Roman"/>
          <w:sz w:val="28"/>
          <w:szCs w:val="28"/>
        </w:rPr>
        <w:t xml:space="preserve"> public</w:t>
      </w:r>
      <w:r w:rsidR="00104B8A">
        <w:rPr>
          <w:rFonts w:ascii="Times New Roman" w:hAnsi="Times New Roman" w:cs="Times New Roman"/>
          <w:sz w:val="28"/>
          <w:szCs w:val="28"/>
        </w:rPr>
        <w:t>e</w:t>
      </w:r>
      <w:r w:rsidRPr="003D680A">
        <w:rPr>
          <w:rFonts w:ascii="Times New Roman" w:eastAsia="Times New Roman" w:hAnsi="Times New Roman" w:cs="Times New Roman"/>
          <w:color w:val="000000"/>
          <w:sz w:val="28"/>
          <w:szCs w:val="28"/>
        </w:rPr>
        <w:t>.</w:t>
      </w:r>
    </w:p>
    <w:p w14:paraId="0649D15F" w14:textId="77777777" w:rsidR="005C01FB" w:rsidRDefault="005C01FB" w:rsidP="005C01FB">
      <w:pPr>
        <w:spacing w:after="0"/>
        <w:jc w:val="center"/>
        <w:rPr>
          <w:rFonts w:ascii="Times New Roman" w:hAnsi="Times New Roman" w:cs="Times New Roman"/>
          <w:b/>
          <w:bCs/>
          <w:color w:val="000000"/>
          <w:sz w:val="28"/>
          <w:szCs w:val="28"/>
        </w:rPr>
      </w:pPr>
      <w:r w:rsidRPr="003D680A">
        <w:rPr>
          <w:rFonts w:ascii="Times New Roman" w:hAnsi="Times New Roman" w:cs="Times New Roman"/>
          <w:b/>
          <w:bCs/>
          <w:sz w:val="28"/>
          <w:szCs w:val="28"/>
        </w:rPr>
        <w:t>CAPITOLUL III</w:t>
      </w:r>
    </w:p>
    <w:p w14:paraId="58F1DE56" w14:textId="77777777" w:rsidR="005C01FB" w:rsidRDefault="005C01FB" w:rsidP="005C01FB">
      <w:pPr>
        <w:pStyle w:val="Titlu"/>
        <w:spacing w:after="0"/>
        <w:jc w:val="center"/>
        <w:rPr>
          <w:rFonts w:ascii="Times New Roman" w:hAnsi="Times New Roman" w:cs="Times New Roman"/>
          <w:b/>
          <w:bCs/>
          <w:sz w:val="28"/>
          <w:szCs w:val="28"/>
        </w:rPr>
      </w:pPr>
      <w:bookmarkStart w:id="28" w:name="_heading=h.a9s7g58z7i1b"/>
      <w:bookmarkEnd w:id="28"/>
      <w:r>
        <w:rPr>
          <w:rFonts w:ascii="Times New Roman" w:hAnsi="Times New Roman" w:cs="Times New Roman"/>
          <w:sz w:val="28"/>
          <w:szCs w:val="28"/>
        </w:rPr>
        <w:t>DREPTURILE ŞI OBLIGAŢIILE SUBIECŢILOR</w:t>
      </w:r>
    </w:p>
    <w:p w14:paraId="51EB6541" w14:textId="77777777" w:rsidR="005C01FB" w:rsidRDefault="005C01FB" w:rsidP="005C01FB">
      <w:pPr>
        <w:pStyle w:val="Listparagraf"/>
        <w:numPr>
          <w:ilvl w:val="0"/>
          <w:numId w:val="7"/>
        </w:numPr>
        <w:shd w:val="clear" w:color="auto" w:fill="FFFFFF"/>
        <w:tabs>
          <w:tab w:val="left" w:pos="638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Subiecții </w:t>
      </w:r>
      <w:r>
        <w:rPr>
          <w:rFonts w:ascii="Times New Roman" w:eastAsia="Times New Roman" w:hAnsi="Times New Roman" w:cs="Times New Roman"/>
          <w:color w:val="000000"/>
          <w:sz w:val="28"/>
          <w:szCs w:val="28"/>
        </w:rPr>
        <w:t xml:space="preserve">resursei informaționale aferente </w:t>
      </w:r>
      <w:r>
        <w:rPr>
          <w:rFonts w:ascii="Times New Roman" w:hAnsi="Times New Roman" w:cs="Times New Roman"/>
          <w:sz w:val="28"/>
          <w:szCs w:val="28"/>
        </w:rPr>
        <w:t>SIMSM beneficiază de drepturi de acces conform atribuțiilor și funcțiilor deținute. Nivelul de acces la informație este determinat în funcție de responsabilitățile fiecărui participant și de criteriile de acces stabilite.</w:t>
      </w:r>
    </w:p>
    <w:p w14:paraId="4E984A8D" w14:textId="77777777" w:rsidR="005C01FB" w:rsidRDefault="005C01FB" w:rsidP="005C01FB">
      <w:pPr>
        <w:pStyle w:val="Listparagraf"/>
        <w:numPr>
          <w:ilvl w:val="0"/>
          <w:numId w:val="7"/>
        </w:numPr>
        <w:shd w:val="clear" w:color="auto" w:fill="FFFFFF"/>
        <w:tabs>
          <w:tab w:val="left" w:pos="638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Accesul la </w:t>
      </w:r>
      <w:r>
        <w:rPr>
          <w:rFonts w:ascii="Times New Roman" w:eastAsia="Times New Roman" w:hAnsi="Times New Roman" w:cs="Times New Roman"/>
          <w:color w:val="000000"/>
          <w:sz w:val="28"/>
          <w:szCs w:val="28"/>
        </w:rPr>
        <w:t xml:space="preserve">resursa informațională aferentă </w:t>
      </w:r>
      <w:r>
        <w:rPr>
          <w:rFonts w:ascii="Times New Roman" w:hAnsi="Times New Roman" w:cs="Times New Roman"/>
          <w:sz w:val="28"/>
          <w:szCs w:val="28"/>
        </w:rPr>
        <w:t>SIMSM este segmentat conform unităților de conținut, fiind reglementat prin atribuirea unor drepturi specifice, precum: vizualizare, adăugare, modificare și eliminare a datelor.</w:t>
      </w:r>
    </w:p>
    <w:p w14:paraId="4370D831" w14:textId="77777777" w:rsidR="005C01FB" w:rsidRDefault="005C01FB" w:rsidP="005C01FB">
      <w:pPr>
        <w:pStyle w:val="Titlu"/>
        <w:spacing w:after="0"/>
        <w:jc w:val="center"/>
        <w:rPr>
          <w:rFonts w:ascii="Times New Roman" w:hAnsi="Times New Roman" w:cs="Times New Roman"/>
          <w:sz w:val="28"/>
          <w:szCs w:val="28"/>
        </w:rPr>
      </w:pPr>
      <w:bookmarkStart w:id="29" w:name="_heading=h.y6su0p1bcfa2"/>
      <w:bookmarkEnd w:id="29"/>
      <w:r>
        <w:rPr>
          <w:rFonts w:ascii="Times New Roman" w:hAnsi="Times New Roman" w:cs="Times New Roman"/>
          <w:sz w:val="28"/>
          <w:szCs w:val="28"/>
        </w:rPr>
        <w:t xml:space="preserve">Secțiunea 1 </w:t>
      </w:r>
    </w:p>
    <w:p w14:paraId="5B22A8E4" w14:textId="77777777" w:rsidR="005C01FB" w:rsidRDefault="005C01FB" w:rsidP="005C01FB">
      <w:pPr>
        <w:pStyle w:val="Titlu"/>
        <w:spacing w:after="0"/>
        <w:jc w:val="center"/>
        <w:rPr>
          <w:rFonts w:ascii="Times New Roman" w:hAnsi="Times New Roman" w:cs="Times New Roman"/>
          <w:sz w:val="28"/>
          <w:szCs w:val="28"/>
        </w:rPr>
      </w:pPr>
      <w:r>
        <w:rPr>
          <w:rFonts w:ascii="Times New Roman" w:hAnsi="Times New Roman" w:cs="Times New Roman"/>
          <w:sz w:val="28"/>
          <w:szCs w:val="28"/>
        </w:rPr>
        <w:t xml:space="preserve">Drepturile și obligațiile posesorului </w:t>
      </w:r>
      <w:r>
        <w:rPr>
          <w:rFonts w:ascii="Times New Roman" w:eastAsia="Times New Roman" w:hAnsi="Times New Roman" w:cs="Times New Roman"/>
          <w:color w:val="000000"/>
          <w:sz w:val="28"/>
          <w:szCs w:val="28"/>
        </w:rPr>
        <w:t>resursei informaționale aferente</w:t>
      </w:r>
      <w:r>
        <w:rPr>
          <w:rFonts w:ascii="Times New Roman" w:hAnsi="Times New Roman" w:cs="Times New Roman"/>
          <w:sz w:val="28"/>
          <w:szCs w:val="28"/>
        </w:rPr>
        <w:t xml:space="preserve"> SIMSM</w:t>
      </w:r>
    </w:p>
    <w:p w14:paraId="5BB60B8B" w14:textId="77777777" w:rsidR="005C01FB" w:rsidRDefault="005C01FB" w:rsidP="005C01FB">
      <w:pPr>
        <w:pStyle w:val="Listparagraf"/>
        <w:numPr>
          <w:ilvl w:val="0"/>
          <w:numId w:val="7"/>
        </w:numPr>
        <w:shd w:val="clear" w:color="auto" w:fill="FFFFFF"/>
        <w:tabs>
          <w:tab w:val="left" w:pos="638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Posesorul </w:t>
      </w:r>
      <w:r>
        <w:rPr>
          <w:rFonts w:ascii="Times New Roman" w:eastAsia="Times New Roman" w:hAnsi="Times New Roman" w:cs="Times New Roman"/>
          <w:color w:val="000000"/>
          <w:sz w:val="28"/>
          <w:szCs w:val="28"/>
        </w:rPr>
        <w:t>resursei informaționale aferente</w:t>
      </w:r>
      <w:r>
        <w:rPr>
          <w:rFonts w:ascii="Times New Roman" w:hAnsi="Times New Roman" w:cs="Times New Roman"/>
          <w:sz w:val="28"/>
          <w:szCs w:val="28"/>
        </w:rPr>
        <w:t xml:space="preserve"> SIMSM are dreptul:</w:t>
      </w:r>
    </w:p>
    <w:p w14:paraId="71E5AFBB" w14:textId="77777777" w:rsidR="005C01FB" w:rsidRDefault="005C01FB" w:rsidP="005C01FB">
      <w:pPr>
        <w:pStyle w:val="Listparagraf"/>
        <w:numPr>
          <w:ilvl w:val="1"/>
          <w:numId w:val="11"/>
        </w:numPr>
        <w:shd w:val="clear" w:color="auto" w:fill="FFFFFF"/>
        <w:tabs>
          <w:tab w:val="left" w:pos="638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să dezvolte, în funcție de competențele sale, cadrul normativ cu privire la </w:t>
      </w:r>
      <w:r>
        <w:rPr>
          <w:rFonts w:ascii="Times New Roman" w:eastAsia="Times New Roman" w:hAnsi="Times New Roman" w:cs="Times New Roman"/>
          <w:color w:val="000000"/>
          <w:sz w:val="28"/>
          <w:szCs w:val="28"/>
        </w:rPr>
        <w:t>resursa informațională aferentă</w:t>
      </w:r>
      <w:r>
        <w:rPr>
          <w:rFonts w:ascii="Times New Roman" w:hAnsi="Times New Roman" w:cs="Times New Roman"/>
          <w:sz w:val="28"/>
          <w:szCs w:val="28"/>
        </w:rPr>
        <w:t xml:space="preserve"> SIMSM;</w:t>
      </w:r>
    </w:p>
    <w:p w14:paraId="1496B41E" w14:textId="77777777" w:rsidR="00F33582" w:rsidRDefault="005C01FB" w:rsidP="00F33582">
      <w:pPr>
        <w:pStyle w:val="Listparagraf"/>
        <w:numPr>
          <w:ilvl w:val="1"/>
          <w:numId w:val="11"/>
        </w:numPr>
        <w:shd w:val="clear" w:color="auto" w:fill="FFFFFF"/>
        <w:tabs>
          <w:tab w:val="left" w:pos="638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să propună și să pună în aplicare soluții pentru îmbunătățirea și eficientizarea gestionării resursei informaționale aferente SIMSM;</w:t>
      </w:r>
    </w:p>
    <w:p w14:paraId="1E19600D" w14:textId="0009D756" w:rsidR="005C01FB" w:rsidRPr="00F33582" w:rsidRDefault="005C01FB" w:rsidP="00F33582">
      <w:pPr>
        <w:pStyle w:val="Listparagraf"/>
        <w:numPr>
          <w:ilvl w:val="1"/>
          <w:numId w:val="11"/>
        </w:numPr>
        <w:shd w:val="clear" w:color="auto" w:fill="FFFFFF"/>
        <w:tabs>
          <w:tab w:val="left" w:pos="6386"/>
        </w:tabs>
        <w:spacing w:after="0"/>
        <w:ind w:left="0" w:firstLine="709"/>
        <w:jc w:val="both"/>
        <w:rPr>
          <w:rFonts w:ascii="Times New Roman" w:hAnsi="Times New Roman" w:cs="Times New Roman"/>
          <w:sz w:val="28"/>
          <w:szCs w:val="28"/>
        </w:rPr>
      </w:pPr>
      <w:r w:rsidRPr="00F33582">
        <w:rPr>
          <w:rFonts w:ascii="Times New Roman" w:hAnsi="Times New Roman" w:cs="Times New Roman"/>
          <w:sz w:val="28"/>
          <w:szCs w:val="28"/>
        </w:rPr>
        <w:t xml:space="preserve">să supravegheze acuratețea și actualitatea informațiilor conținute în </w:t>
      </w:r>
      <w:r w:rsidRPr="00F33582">
        <w:rPr>
          <w:rFonts w:ascii="Times New Roman" w:eastAsia="Times New Roman" w:hAnsi="Times New Roman" w:cs="Times New Roman"/>
          <w:color w:val="000000"/>
          <w:sz w:val="28"/>
          <w:szCs w:val="28"/>
        </w:rPr>
        <w:t>resursa informațională aferentă</w:t>
      </w:r>
      <w:r w:rsidRPr="00F33582">
        <w:rPr>
          <w:rFonts w:ascii="Times New Roman" w:hAnsi="Times New Roman" w:cs="Times New Roman"/>
          <w:sz w:val="28"/>
          <w:szCs w:val="28"/>
        </w:rPr>
        <w:t xml:space="preserve"> SIMSM;</w:t>
      </w:r>
    </w:p>
    <w:p w14:paraId="4E869482" w14:textId="01A90336" w:rsidR="005C01FB" w:rsidRPr="00C1006E" w:rsidRDefault="005C01FB" w:rsidP="005C01FB">
      <w:pPr>
        <w:pStyle w:val="Listparagraf"/>
        <w:numPr>
          <w:ilvl w:val="1"/>
          <w:numId w:val="11"/>
        </w:numPr>
        <w:shd w:val="clear" w:color="auto" w:fill="FFFFFF"/>
        <w:tabs>
          <w:tab w:val="left" w:pos="638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să delege atribuții deținătorului, referitoare </w:t>
      </w:r>
      <w:r w:rsidRPr="00270104">
        <w:rPr>
          <w:rFonts w:ascii="Times New Roman" w:hAnsi="Times New Roman" w:cs="Times New Roman"/>
          <w:sz w:val="28"/>
          <w:szCs w:val="28"/>
        </w:rPr>
        <w:t xml:space="preserve">la </w:t>
      </w:r>
      <w:r w:rsidR="00C1006E" w:rsidRPr="00270104">
        <w:rPr>
          <w:rFonts w:ascii="Times New Roman" w:eastAsia="Times New Roman" w:hAnsi="Times New Roman" w:cs="Times New Roman"/>
          <w:sz w:val="28"/>
          <w:szCs w:val="28"/>
        </w:rPr>
        <w:t>formarea</w:t>
      </w:r>
      <w:r w:rsidRPr="00270104">
        <w:rPr>
          <w:rFonts w:ascii="Times New Roman" w:hAnsi="Times New Roman" w:cs="Times New Roman"/>
          <w:sz w:val="28"/>
          <w:szCs w:val="28"/>
        </w:rPr>
        <w:t>, actualizarea</w:t>
      </w:r>
      <w:r w:rsidRPr="00C1006E">
        <w:rPr>
          <w:rFonts w:ascii="Times New Roman" w:hAnsi="Times New Roman" w:cs="Times New Roman"/>
          <w:sz w:val="28"/>
          <w:szCs w:val="28"/>
        </w:rPr>
        <w:t xml:space="preserve"> și menținerea, protecția și utilizarea corespunzătoare a resursei informaționale aferente SIMSM;</w:t>
      </w:r>
    </w:p>
    <w:p w14:paraId="1BFC2B80" w14:textId="77777777" w:rsidR="005C01FB" w:rsidRDefault="005C01FB" w:rsidP="005C01FB">
      <w:pPr>
        <w:pStyle w:val="Listparagraf"/>
        <w:numPr>
          <w:ilvl w:val="1"/>
          <w:numId w:val="11"/>
        </w:numPr>
        <w:shd w:val="clear" w:color="auto" w:fill="FFFFFF"/>
        <w:tabs>
          <w:tab w:val="left" w:pos="638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să solicite de la deținător corectarea erorilor admise în procesul de înregistrare și actualizare a datelor resursei informaționale aferente SIMSM.</w:t>
      </w:r>
    </w:p>
    <w:p w14:paraId="341D9309" w14:textId="77777777" w:rsidR="005C01FB" w:rsidRDefault="005C01FB" w:rsidP="005C01FB">
      <w:pPr>
        <w:pStyle w:val="Listparagraf"/>
        <w:numPr>
          <w:ilvl w:val="0"/>
          <w:numId w:val="7"/>
        </w:numPr>
        <w:shd w:val="clear" w:color="auto" w:fill="FFFFFF"/>
        <w:tabs>
          <w:tab w:val="left" w:pos="638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Posesorul resursei informaționale aferente SIMSM are următoarele obligații:</w:t>
      </w:r>
    </w:p>
    <w:p w14:paraId="6D9E8952" w14:textId="77777777" w:rsidR="005C01FB" w:rsidRDefault="005C01FB" w:rsidP="005C01FB">
      <w:pPr>
        <w:pStyle w:val="Listparagraf"/>
        <w:numPr>
          <w:ilvl w:val="1"/>
          <w:numId w:val="12"/>
        </w:numPr>
        <w:shd w:val="clear" w:color="auto" w:fill="FFFFFF"/>
        <w:tabs>
          <w:tab w:val="left" w:pos="638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asigură condițiile juridice, organizatorice și financiare pentru crearea și ținerea resursei informaționale aferente SIMSM;</w:t>
      </w:r>
    </w:p>
    <w:p w14:paraId="760712CF" w14:textId="77777777" w:rsidR="005C01FB" w:rsidRDefault="005C01FB" w:rsidP="005C01FB">
      <w:pPr>
        <w:pStyle w:val="Listparagraf"/>
        <w:numPr>
          <w:ilvl w:val="1"/>
          <w:numId w:val="12"/>
        </w:numPr>
        <w:shd w:val="clear" w:color="auto" w:fill="FFFFFF"/>
        <w:tabs>
          <w:tab w:val="left" w:pos="638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organizează crearea resursei informaționale aferente SIMSM;</w:t>
      </w:r>
    </w:p>
    <w:p w14:paraId="08699181" w14:textId="77777777" w:rsidR="005C01FB" w:rsidRDefault="005C01FB" w:rsidP="005C01FB">
      <w:pPr>
        <w:pStyle w:val="Listparagraf"/>
        <w:numPr>
          <w:ilvl w:val="1"/>
          <w:numId w:val="12"/>
        </w:numPr>
        <w:shd w:val="clear" w:color="auto" w:fill="FFFFFF"/>
        <w:tabs>
          <w:tab w:val="left" w:pos="638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utilizează datele resursei informaționale aferente SIMSM doar în scopurile stabilite de prezentul Regulament;</w:t>
      </w:r>
    </w:p>
    <w:p w14:paraId="54FFB08B" w14:textId="77777777" w:rsidR="005C01FB" w:rsidRDefault="005C01FB" w:rsidP="005C01FB">
      <w:pPr>
        <w:pStyle w:val="Listparagraf"/>
        <w:numPr>
          <w:ilvl w:val="1"/>
          <w:numId w:val="12"/>
        </w:numPr>
        <w:shd w:val="clear" w:color="auto" w:fill="FFFFFF"/>
        <w:tabs>
          <w:tab w:val="left" w:pos="638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exercită alte atribuții necesare pentru menținerea, protecția și utilizarea corespunzătoare a SIMSM.</w:t>
      </w:r>
    </w:p>
    <w:p w14:paraId="7024A48D" w14:textId="77777777" w:rsidR="005C01FB" w:rsidRDefault="005C01FB" w:rsidP="005C01FB">
      <w:pPr>
        <w:shd w:val="clear" w:color="auto" w:fill="FFFFFF"/>
        <w:tabs>
          <w:tab w:val="left" w:pos="6386"/>
        </w:tabs>
        <w:spacing w:after="0"/>
        <w:jc w:val="center"/>
        <w:rPr>
          <w:rFonts w:ascii="Times New Roman" w:hAnsi="Times New Roman" w:cs="Times New Roman"/>
          <w:b/>
          <w:bCs/>
          <w:sz w:val="28"/>
          <w:szCs w:val="28"/>
        </w:rPr>
      </w:pPr>
      <w:r>
        <w:rPr>
          <w:rFonts w:ascii="Times New Roman" w:hAnsi="Times New Roman" w:cs="Times New Roman"/>
          <w:b/>
          <w:bCs/>
          <w:sz w:val="28"/>
          <w:szCs w:val="28"/>
        </w:rPr>
        <w:t>Secțiunea a 2-a</w:t>
      </w:r>
    </w:p>
    <w:p w14:paraId="48C9B02E" w14:textId="77777777" w:rsidR="005C01FB" w:rsidRDefault="005C01FB" w:rsidP="005C01FB">
      <w:pPr>
        <w:shd w:val="clear" w:color="auto" w:fill="FFFFFF"/>
        <w:tabs>
          <w:tab w:val="left" w:pos="6386"/>
        </w:tabs>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 Drepturile și obligațiile deținătorului resursei informaționale aferente SIMSM</w:t>
      </w:r>
    </w:p>
    <w:p w14:paraId="7C78B165" w14:textId="77777777" w:rsidR="005C01FB" w:rsidRDefault="005C01FB" w:rsidP="005C01FB">
      <w:pPr>
        <w:pStyle w:val="Listparagraf"/>
        <w:numPr>
          <w:ilvl w:val="0"/>
          <w:numId w:val="7"/>
        </w:numPr>
        <w:spacing w:after="0"/>
        <w:ind w:left="0" w:firstLine="709"/>
        <w:jc w:val="both"/>
        <w:rPr>
          <w:rFonts w:ascii="Times New Roman" w:hAnsi="Times New Roman" w:cs="Times New Roman"/>
          <w:sz w:val="28"/>
          <w:szCs w:val="28"/>
        </w:rPr>
      </w:pPr>
      <w:bookmarkStart w:id="30" w:name="_heading=h.xc3pnhs658he"/>
      <w:bookmarkEnd w:id="30"/>
      <w:r>
        <w:rPr>
          <w:rFonts w:ascii="Times New Roman" w:hAnsi="Times New Roman" w:cs="Times New Roman"/>
          <w:sz w:val="28"/>
          <w:szCs w:val="28"/>
        </w:rPr>
        <w:t>Deținătorul resursei informaționale aferente SIMSM are următoarele drepturi:</w:t>
      </w:r>
    </w:p>
    <w:p w14:paraId="3D3A63FB" w14:textId="77777777" w:rsidR="005C01FB" w:rsidRDefault="005C01FB" w:rsidP="005C01FB">
      <w:pPr>
        <w:pStyle w:val="Listparagraf"/>
        <w:numPr>
          <w:ilvl w:val="1"/>
          <w:numId w:val="13"/>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să adopte măsuri tehnice și organizatorice pentru protejarea și securitatea datelor conținute în </w:t>
      </w:r>
      <w:r>
        <w:rPr>
          <w:rFonts w:ascii="Times New Roman" w:eastAsia="Times New Roman" w:hAnsi="Times New Roman" w:cs="Times New Roman"/>
          <w:color w:val="000000"/>
          <w:sz w:val="28"/>
          <w:szCs w:val="28"/>
        </w:rPr>
        <w:t>resursa informațională aferentă</w:t>
      </w:r>
      <w:r>
        <w:rPr>
          <w:rFonts w:ascii="Times New Roman" w:hAnsi="Times New Roman" w:cs="Times New Roman"/>
          <w:sz w:val="28"/>
          <w:szCs w:val="28"/>
        </w:rPr>
        <w:t xml:space="preserve"> SIMSM, prevenind accesul neautorizat și pierderea informațiilor;</w:t>
      </w:r>
    </w:p>
    <w:p w14:paraId="041A6A6E" w14:textId="77777777" w:rsidR="005C01FB" w:rsidRDefault="005C01FB" w:rsidP="005C01FB">
      <w:pPr>
        <w:pStyle w:val="Listparagraf"/>
        <w:numPr>
          <w:ilvl w:val="1"/>
          <w:numId w:val="13"/>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să stabilească și să asigure nivelul de acces al registratorilor și utilizatorilor la datele din </w:t>
      </w:r>
      <w:r>
        <w:rPr>
          <w:rFonts w:ascii="Times New Roman" w:eastAsia="Times New Roman" w:hAnsi="Times New Roman" w:cs="Times New Roman"/>
          <w:color w:val="000000"/>
          <w:sz w:val="28"/>
          <w:szCs w:val="28"/>
        </w:rPr>
        <w:t>resursa informațională aferentă</w:t>
      </w:r>
      <w:r>
        <w:rPr>
          <w:rFonts w:ascii="Times New Roman" w:hAnsi="Times New Roman" w:cs="Times New Roman"/>
          <w:sz w:val="28"/>
          <w:szCs w:val="28"/>
        </w:rPr>
        <w:t xml:space="preserve"> SIMSM;</w:t>
      </w:r>
    </w:p>
    <w:p w14:paraId="0471B410" w14:textId="77777777" w:rsidR="005C01FB" w:rsidRDefault="005C01FB" w:rsidP="005C01FB">
      <w:pPr>
        <w:pStyle w:val="Listparagraf"/>
        <w:numPr>
          <w:ilvl w:val="1"/>
          <w:numId w:val="13"/>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să monitorizeze și să administreze  accesul la datele din </w:t>
      </w:r>
      <w:r>
        <w:rPr>
          <w:rFonts w:ascii="Times New Roman" w:eastAsia="Times New Roman" w:hAnsi="Times New Roman" w:cs="Times New Roman"/>
          <w:color w:val="000000"/>
          <w:sz w:val="28"/>
          <w:szCs w:val="28"/>
        </w:rPr>
        <w:t>resursa informațională aferentă</w:t>
      </w:r>
      <w:r>
        <w:rPr>
          <w:rFonts w:ascii="Times New Roman" w:hAnsi="Times New Roman" w:cs="Times New Roman"/>
          <w:sz w:val="28"/>
          <w:szCs w:val="28"/>
        </w:rPr>
        <w:t xml:space="preserve"> SIMSM, asigurând respectarea drepturilor de acces pentru destinatarii autorizați, conform prevederilor legale și regulilor aplicabile;</w:t>
      </w:r>
    </w:p>
    <w:p w14:paraId="191582D6" w14:textId="77777777" w:rsidR="005C01FB" w:rsidRDefault="005C01FB" w:rsidP="005C01FB">
      <w:pPr>
        <w:pStyle w:val="Listparagraf"/>
        <w:numPr>
          <w:ilvl w:val="1"/>
          <w:numId w:val="13"/>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să asigure  corectarea erorilor și omiterilor în caz de depistare; </w:t>
      </w:r>
    </w:p>
    <w:p w14:paraId="694907FB" w14:textId="7B18FEC3" w:rsidR="005C01FB" w:rsidRDefault="005C01FB" w:rsidP="005C01FB">
      <w:pPr>
        <w:pStyle w:val="Listparagraf"/>
        <w:numPr>
          <w:ilvl w:val="1"/>
          <w:numId w:val="13"/>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să asigure tuturor destinatarilor acces la datele din </w:t>
      </w:r>
      <w:r>
        <w:rPr>
          <w:rFonts w:ascii="Times New Roman" w:eastAsia="Times New Roman" w:hAnsi="Times New Roman" w:cs="Times New Roman"/>
          <w:color w:val="000000"/>
          <w:sz w:val="28"/>
          <w:szCs w:val="28"/>
        </w:rPr>
        <w:t>resursa informațională aferentă</w:t>
      </w:r>
      <w:r>
        <w:rPr>
          <w:rFonts w:ascii="Times New Roman" w:hAnsi="Times New Roman" w:cs="Times New Roman"/>
          <w:sz w:val="28"/>
          <w:szCs w:val="28"/>
        </w:rPr>
        <w:t xml:space="preserve"> SIMSM în conformitate cu legea cu privire la Registre</w:t>
      </w:r>
      <w:r w:rsidR="00233C89">
        <w:rPr>
          <w:rFonts w:ascii="Times New Roman" w:hAnsi="Times New Roman" w:cs="Times New Roman"/>
          <w:sz w:val="28"/>
          <w:szCs w:val="28"/>
        </w:rPr>
        <w:t>;</w:t>
      </w:r>
    </w:p>
    <w:p w14:paraId="31C429E3" w14:textId="4BECDCD9" w:rsidR="005C01FB" w:rsidRDefault="005C01FB" w:rsidP="005C01FB">
      <w:pPr>
        <w:pStyle w:val="Listparagraf"/>
        <w:numPr>
          <w:ilvl w:val="1"/>
          <w:numId w:val="13"/>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să asigure </w:t>
      </w:r>
      <w:r w:rsidR="00C1006E" w:rsidRPr="00270104">
        <w:rPr>
          <w:rFonts w:ascii="Times New Roman" w:hAnsi="Times New Roman" w:cs="Times New Roman"/>
          <w:sz w:val="28"/>
          <w:szCs w:val="28"/>
        </w:rPr>
        <w:t>gestionarea, actualizarea și menținerea</w:t>
      </w:r>
      <w:r w:rsidRPr="00270104">
        <w:rPr>
          <w:rFonts w:ascii="Times New Roman" w:hAnsi="Times New Roman" w:cs="Times New Roman"/>
          <w:sz w:val="28"/>
          <w:szCs w:val="28"/>
        </w:rPr>
        <w:t xml:space="preserve"> c</w:t>
      </w:r>
      <w:r>
        <w:rPr>
          <w:rFonts w:ascii="Times New Roman" w:hAnsi="Times New Roman" w:cs="Times New Roman"/>
          <w:sz w:val="28"/>
          <w:szCs w:val="28"/>
        </w:rPr>
        <w:t>ontinuă a resursei informaționale aferente SIMSM;</w:t>
      </w:r>
    </w:p>
    <w:p w14:paraId="4D87AD0D" w14:textId="77777777" w:rsidR="005C01FB" w:rsidRDefault="005C01FB" w:rsidP="005C01FB">
      <w:pPr>
        <w:pStyle w:val="Listparagraf"/>
        <w:numPr>
          <w:ilvl w:val="1"/>
          <w:numId w:val="13"/>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să elaboreze și să aprobe instrucțiuni și ghiduri metodologice privind modalitatea de înregistrare, raportare și corectare a datelor de către registratori;</w:t>
      </w:r>
    </w:p>
    <w:p w14:paraId="69069F6A" w14:textId="77777777" w:rsidR="005C01FB" w:rsidRDefault="005C01FB" w:rsidP="005C01FB">
      <w:pPr>
        <w:pStyle w:val="Listparagraf"/>
        <w:numPr>
          <w:ilvl w:val="1"/>
          <w:numId w:val="13"/>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să propună soluții pentru perfecționarea proceselor de funcționare a resursei informaționale aferente SIMSM;</w:t>
      </w:r>
    </w:p>
    <w:p w14:paraId="3E1EA197" w14:textId="77777777" w:rsidR="005C01FB" w:rsidRDefault="005C01FB" w:rsidP="005C01FB">
      <w:pPr>
        <w:pStyle w:val="Listparagraf"/>
        <w:numPr>
          <w:ilvl w:val="1"/>
          <w:numId w:val="13"/>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să verifice corectitudinea și veridicitatea datelor înscrise de registratori în </w:t>
      </w:r>
      <w:r>
        <w:rPr>
          <w:rFonts w:ascii="Times New Roman" w:eastAsia="Times New Roman" w:hAnsi="Times New Roman" w:cs="Times New Roman"/>
          <w:color w:val="000000"/>
          <w:sz w:val="28"/>
          <w:szCs w:val="28"/>
        </w:rPr>
        <w:t>resursa informațională aferentă</w:t>
      </w:r>
      <w:r>
        <w:rPr>
          <w:rFonts w:ascii="Times New Roman" w:hAnsi="Times New Roman" w:cs="Times New Roman"/>
          <w:sz w:val="28"/>
          <w:szCs w:val="28"/>
        </w:rPr>
        <w:t xml:space="preserve"> SIMSM și să solicite corectarea erorilor;</w:t>
      </w:r>
      <w:bookmarkStart w:id="31" w:name="_heading=h.gxu4vwr18poi"/>
      <w:bookmarkEnd w:id="31"/>
    </w:p>
    <w:p w14:paraId="3BE546C9" w14:textId="5E92A585" w:rsidR="005C01FB" w:rsidRPr="00233C89" w:rsidRDefault="005C01FB" w:rsidP="00233C89">
      <w:pPr>
        <w:pStyle w:val="Listparagraf"/>
        <w:numPr>
          <w:ilvl w:val="1"/>
          <w:numId w:val="13"/>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să inițieze procedura de notificare sau sancționare a registratorilor care nu respectă în mod repetat obligațiile de raportare sau care furnizează în mod repetat date eronate, incomplete ori neautentice, în conformitate cu codul contravențional.</w:t>
      </w:r>
    </w:p>
    <w:p w14:paraId="65D96D00" w14:textId="523F7308" w:rsidR="005C01FB" w:rsidRPr="00C1006E" w:rsidRDefault="005C01FB" w:rsidP="00C1006E">
      <w:pPr>
        <w:pStyle w:val="Listparagraf"/>
        <w:numPr>
          <w:ilvl w:val="0"/>
          <w:numId w:val="14"/>
        </w:numPr>
        <w:spacing w:after="0"/>
        <w:ind w:firstLine="371"/>
        <w:jc w:val="both"/>
        <w:rPr>
          <w:rFonts w:ascii="Times New Roman" w:hAnsi="Times New Roman" w:cs="Times New Roman"/>
          <w:sz w:val="28"/>
          <w:szCs w:val="28"/>
        </w:rPr>
      </w:pPr>
      <w:r w:rsidRPr="00C1006E">
        <w:rPr>
          <w:rFonts w:ascii="Times New Roman" w:hAnsi="Times New Roman" w:cs="Times New Roman"/>
          <w:sz w:val="28"/>
          <w:szCs w:val="28"/>
        </w:rPr>
        <w:t xml:space="preserve">Deținătorul resursei informaționale aferente SIMSM are următoarele obligații: </w:t>
      </w:r>
    </w:p>
    <w:p w14:paraId="61378CFD" w14:textId="58E14D72" w:rsidR="005C01FB" w:rsidRDefault="005C01FB" w:rsidP="005C01FB">
      <w:pPr>
        <w:pStyle w:val="Listparagraf"/>
        <w:numPr>
          <w:ilvl w:val="1"/>
          <w:numId w:val="14"/>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să asigure </w:t>
      </w:r>
      <w:r w:rsidR="00C1006E" w:rsidRPr="00270104">
        <w:rPr>
          <w:rFonts w:ascii="Times New Roman" w:hAnsi="Times New Roman" w:cs="Times New Roman"/>
          <w:sz w:val="28"/>
          <w:szCs w:val="28"/>
        </w:rPr>
        <w:t>ținerea, gestionarea și disponibilitatea</w:t>
      </w:r>
      <w:r w:rsidR="00C1006E" w:rsidRPr="00C1006E">
        <w:rPr>
          <w:rFonts w:ascii="Times New Roman" w:hAnsi="Times New Roman" w:cs="Times New Roman"/>
          <w:sz w:val="28"/>
          <w:szCs w:val="28"/>
        </w:rPr>
        <w:t xml:space="preserve"> </w:t>
      </w:r>
      <w:r>
        <w:rPr>
          <w:rFonts w:ascii="Times New Roman" w:hAnsi="Times New Roman" w:cs="Times New Roman"/>
          <w:sz w:val="28"/>
          <w:szCs w:val="28"/>
        </w:rPr>
        <w:t>continuă și neîntreruptă a resursei informaționale aferente SIMSM;</w:t>
      </w:r>
    </w:p>
    <w:p w14:paraId="2B28A6A5" w14:textId="77777777" w:rsidR="005C01FB" w:rsidRDefault="005C01FB" w:rsidP="005C01FB">
      <w:pPr>
        <w:pStyle w:val="Listparagraf"/>
        <w:numPr>
          <w:ilvl w:val="1"/>
          <w:numId w:val="14"/>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să asigure autenticitatea, plenitudinea și integritatea datelor înscrise în </w:t>
      </w:r>
      <w:r>
        <w:rPr>
          <w:rFonts w:ascii="Times New Roman" w:eastAsia="Times New Roman" w:hAnsi="Times New Roman" w:cs="Times New Roman"/>
          <w:color w:val="000000"/>
          <w:sz w:val="28"/>
          <w:szCs w:val="28"/>
        </w:rPr>
        <w:t>resursa informațională aferentă</w:t>
      </w:r>
      <w:r>
        <w:rPr>
          <w:rFonts w:ascii="Times New Roman" w:hAnsi="Times New Roman" w:cs="Times New Roman"/>
          <w:sz w:val="28"/>
          <w:szCs w:val="28"/>
        </w:rPr>
        <w:t xml:space="preserve"> SIMSM, prevenind modificările neautorizate;</w:t>
      </w:r>
    </w:p>
    <w:p w14:paraId="518DCE86" w14:textId="0CAEB23A" w:rsidR="005C01FB" w:rsidRDefault="005C01FB" w:rsidP="005C01FB">
      <w:pPr>
        <w:pStyle w:val="Listparagraf"/>
        <w:numPr>
          <w:ilvl w:val="1"/>
          <w:numId w:val="14"/>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să gestioneze și să actualizeze nomenclatorul de stat al medicamentelor utilizat în sistem, și</w:t>
      </w:r>
      <w:r w:rsidR="00233C89">
        <w:rPr>
          <w:rFonts w:ascii="Times New Roman" w:hAnsi="Times New Roman" w:cs="Times New Roman"/>
          <w:sz w:val="28"/>
          <w:szCs w:val="28"/>
        </w:rPr>
        <w:t xml:space="preserve"> a</w:t>
      </w:r>
      <w:r>
        <w:rPr>
          <w:rFonts w:ascii="Times New Roman" w:hAnsi="Times New Roman" w:cs="Times New Roman"/>
          <w:sz w:val="28"/>
          <w:szCs w:val="28"/>
        </w:rPr>
        <w:t xml:space="preserve"> nomenclatorul</w:t>
      </w:r>
      <w:r w:rsidR="00233C89">
        <w:rPr>
          <w:rFonts w:ascii="Times New Roman" w:hAnsi="Times New Roman" w:cs="Times New Roman"/>
          <w:sz w:val="28"/>
          <w:szCs w:val="28"/>
        </w:rPr>
        <w:t>ui</w:t>
      </w:r>
      <w:r>
        <w:rPr>
          <w:rFonts w:ascii="Times New Roman" w:hAnsi="Times New Roman" w:cs="Times New Roman"/>
          <w:sz w:val="28"/>
          <w:szCs w:val="28"/>
        </w:rPr>
        <w:t xml:space="preserve"> intern al  medicamentelor neautorizate în Republica Moldova;</w:t>
      </w:r>
    </w:p>
    <w:p w14:paraId="4838C891" w14:textId="77777777" w:rsidR="005C01FB" w:rsidRDefault="005C01FB" w:rsidP="005C01FB">
      <w:pPr>
        <w:pStyle w:val="Listparagraf"/>
        <w:numPr>
          <w:ilvl w:val="1"/>
          <w:numId w:val="14"/>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să acorde suport metodologic și practic registratorilor și utilizatorilor privind utilizarea resursei informaționale aferente SIMSM;</w:t>
      </w:r>
    </w:p>
    <w:p w14:paraId="45732D01" w14:textId="77777777" w:rsidR="005C01FB" w:rsidRDefault="005C01FB" w:rsidP="005C01FB">
      <w:pPr>
        <w:pStyle w:val="Listparagraf"/>
        <w:numPr>
          <w:ilvl w:val="1"/>
          <w:numId w:val="14"/>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să asigure administrarea conturilor de utilizatori, atribuirea rolurilor și a drepturilor de acces;</w:t>
      </w:r>
    </w:p>
    <w:p w14:paraId="6E926065" w14:textId="5664E0D6" w:rsidR="005C01FB" w:rsidRDefault="005C01FB" w:rsidP="005C01FB">
      <w:pPr>
        <w:pStyle w:val="Listparagraf"/>
        <w:numPr>
          <w:ilvl w:val="1"/>
          <w:numId w:val="14"/>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să asigure </w:t>
      </w:r>
      <w:r w:rsidR="00C1006E" w:rsidRPr="00270104">
        <w:rPr>
          <w:rFonts w:ascii="Times New Roman" w:hAnsi="Times New Roman" w:cs="Times New Roman"/>
          <w:sz w:val="28"/>
          <w:szCs w:val="28"/>
        </w:rPr>
        <w:t>gestionarea și actualizarea</w:t>
      </w:r>
      <w:r>
        <w:rPr>
          <w:rFonts w:ascii="Times New Roman" w:hAnsi="Times New Roman" w:cs="Times New Roman"/>
          <w:sz w:val="28"/>
          <w:szCs w:val="28"/>
        </w:rPr>
        <w:t xml:space="preserve"> continuă a resursei informaționale aferente SIMSM, inclusiv prin extinderea interoperabilității cu alte sisteme și resurse informaționale de stat, în condițiile legii;</w:t>
      </w:r>
    </w:p>
    <w:p w14:paraId="0088E527" w14:textId="77777777" w:rsidR="005C01FB" w:rsidRDefault="005C01FB" w:rsidP="005C01FB">
      <w:pPr>
        <w:pStyle w:val="Listparagraf"/>
        <w:numPr>
          <w:ilvl w:val="1"/>
          <w:numId w:val="14"/>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să asigure modificarea și/sau extinderea rolurilor și a drepturilor de acces în conformitate cu obiectivele sistemului și necesitățile deținătorului;</w:t>
      </w:r>
    </w:p>
    <w:p w14:paraId="1ECBB05C" w14:textId="77777777" w:rsidR="005C01FB" w:rsidRDefault="005C01FB" w:rsidP="005C01FB">
      <w:pPr>
        <w:pStyle w:val="Listparagraf"/>
        <w:numPr>
          <w:ilvl w:val="1"/>
          <w:numId w:val="14"/>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să monitorizeze activ fluxul de date, să analizeze nivelurile de stoc și să reacționeze în cazul identificării riscurilor de penurie;   </w:t>
      </w:r>
    </w:p>
    <w:p w14:paraId="07396CD4" w14:textId="77777777" w:rsidR="005C01FB" w:rsidRDefault="005C01FB" w:rsidP="005C01FB">
      <w:pPr>
        <w:pStyle w:val="Listparagraf"/>
        <w:numPr>
          <w:ilvl w:val="1"/>
          <w:numId w:val="14"/>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să asigure măsurile organizatorice și tehnice necesare pentru protecția și confidențialitatea datelor, inclusiv a celor cu caracter comercial, stocate în </w:t>
      </w:r>
      <w:r>
        <w:rPr>
          <w:rFonts w:ascii="Times New Roman" w:eastAsia="Times New Roman" w:hAnsi="Times New Roman" w:cs="Times New Roman"/>
          <w:color w:val="000000"/>
          <w:sz w:val="28"/>
          <w:szCs w:val="28"/>
        </w:rPr>
        <w:t>resursa informațională aferentă</w:t>
      </w:r>
      <w:r>
        <w:rPr>
          <w:rFonts w:ascii="Times New Roman" w:hAnsi="Times New Roman" w:cs="Times New Roman"/>
          <w:sz w:val="28"/>
          <w:szCs w:val="28"/>
        </w:rPr>
        <w:t xml:space="preserve"> SIMSM;</w:t>
      </w:r>
    </w:p>
    <w:p w14:paraId="4110B0DC" w14:textId="2984DAE0" w:rsidR="005C01FB" w:rsidRPr="00270104" w:rsidRDefault="005C01FB" w:rsidP="005C01FB">
      <w:pPr>
        <w:pStyle w:val="Listparagraf"/>
        <w:numPr>
          <w:ilvl w:val="1"/>
          <w:numId w:val="14"/>
        </w:numPr>
        <w:spacing w:after="0"/>
        <w:ind w:left="0" w:firstLine="709"/>
        <w:jc w:val="both"/>
        <w:rPr>
          <w:rFonts w:ascii="Times New Roman" w:hAnsi="Times New Roman" w:cs="Times New Roman"/>
          <w:sz w:val="28"/>
          <w:szCs w:val="28"/>
        </w:rPr>
      </w:pPr>
      <w:r w:rsidRPr="00270104">
        <w:rPr>
          <w:rFonts w:ascii="Times New Roman" w:hAnsi="Times New Roman" w:cs="Times New Roman"/>
          <w:sz w:val="28"/>
          <w:szCs w:val="28"/>
        </w:rPr>
        <w:t xml:space="preserve">să efectueze auditul intern al resursei informaționale aferente SIMSM pentru a asigura </w:t>
      </w:r>
      <w:r w:rsidR="00D95DB5" w:rsidRPr="00270104">
        <w:rPr>
          <w:rFonts w:ascii="Times New Roman" w:hAnsi="Times New Roman" w:cs="Times New Roman"/>
          <w:sz w:val="28"/>
          <w:szCs w:val="28"/>
        </w:rPr>
        <w:t xml:space="preserve">gestionarea corespunzătoare </w:t>
      </w:r>
      <w:r w:rsidRPr="00270104">
        <w:rPr>
          <w:rFonts w:ascii="Times New Roman" w:hAnsi="Times New Roman" w:cs="Times New Roman"/>
          <w:sz w:val="28"/>
          <w:szCs w:val="28"/>
        </w:rPr>
        <w:t xml:space="preserve">și securitatea </w:t>
      </w:r>
      <w:r w:rsidR="00D95DB5" w:rsidRPr="00270104">
        <w:rPr>
          <w:rFonts w:ascii="Times New Roman" w:hAnsi="Times New Roman" w:cs="Times New Roman"/>
          <w:sz w:val="28"/>
          <w:szCs w:val="28"/>
        </w:rPr>
        <w:t>acesteia</w:t>
      </w:r>
      <w:r w:rsidRPr="00270104">
        <w:rPr>
          <w:rFonts w:ascii="Times New Roman" w:hAnsi="Times New Roman" w:cs="Times New Roman"/>
          <w:sz w:val="28"/>
          <w:szCs w:val="28"/>
        </w:rPr>
        <w:t>;</w:t>
      </w:r>
      <w:bookmarkStart w:id="32" w:name="_heading=h.14jdhtsbw6a3"/>
      <w:bookmarkEnd w:id="32"/>
    </w:p>
    <w:p w14:paraId="6ABE2C19" w14:textId="152C4679" w:rsidR="00D37F14" w:rsidRPr="00D37F14" w:rsidRDefault="005C01FB" w:rsidP="00D37F14">
      <w:pPr>
        <w:pStyle w:val="Listparagraf"/>
        <w:numPr>
          <w:ilvl w:val="1"/>
          <w:numId w:val="14"/>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să asigure soluționarea incidentelor tehnice și menținerea performanței resursei informaționale, în condițiile cadrului normativ.</w:t>
      </w:r>
      <w:bookmarkStart w:id="33" w:name="_heading=h.gbq6waq98rsu"/>
      <w:bookmarkEnd w:id="33"/>
    </w:p>
    <w:p w14:paraId="7CDE3A11" w14:textId="77777777" w:rsidR="005C01FB" w:rsidRDefault="005C01FB" w:rsidP="005C01FB">
      <w:pPr>
        <w:shd w:val="clear" w:color="auto" w:fill="FFFFFF"/>
        <w:tabs>
          <w:tab w:val="left" w:pos="6386"/>
        </w:tabs>
        <w:spacing w:after="0"/>
        <w:ind w:firstLine="709"/>
        <w:jc w:val="center"/>
        <w:rPr>
          <w:rFonts w:ascii="Times New Roman" w:hAnsi="Times New Roman" w:cs="Times New Roman"/>
          <w:b/>
          <w:bCs/>
          <w:sz w:val="28"/>
          <w:szCs w:val="28"/>
        </w:rPr>
      </w:pPr>
      <w:r>
        <w:rPr>
          <w:rFonts w:ascii="Times New Roman" w:hAnsi="Times New Roman" w:cs="Times New Roman"/>
          <w:b/>
          <w:bCs/>
          <w:sz w:val="28"/>
          <w:szCs w:val="28"/>
        </w:rPr>
        <w:t>Secțiunea a 3-a</w:t>
      </w:r>
    </w:p>
    <w:p w14:paraId="7466904A" w14:textId="77777777" w:rsidR="005C01FB" w:rsidRDefault="005C01FB" w:rsidP="005C01FB">
      <w:pPr>
        <w:shd w:val="clear" w:color="auto" w:fill="FFFFFF"/>
        <w:spacing w:after="0"/>
        <w:ind w:firstLine="709"/>
        <w:jc w:val="center"/>
        <w:rPr>
          <w:rFonts w:ascii="Times New Roman" w:hAnsi="Times New Roman" w:cs="Times New Roman"/>
          <w:b/>
          <w:bCs/>
          <w:sz w:val="28"/>
          <w:szCs w:val="28"/>
        </w:rPr>
      </w:pPr>
      <w:r>
        <w:rPr>
          <w:rFonts w:ascii="Times New Roman" w:hAnsi="Times New Roman" w:cs="Times New Roman"/>
          <w:b/>
          <w:bCs/>
          <w:sz w:val="28"/>
          <w:szCs w:val="28"/>
        </w:rPr>
        <w:t>Drepturile și obligațiile furnizorului de date</w:t>
      </w:r>
    </w:p>
    <w:p w14:paraId="1DBA594D" w14:textId="7D8B771A" w:rsidR="005C01FB" w:rsidRPr="00D37F14" w:rsidRDefault="00D37F14" w:rsidP="00D37F14">
      <w:pPr>
        <w:shd w:val="clear" w:color="auto" w:fill="FFFFFF"/>
        <w:spacing w:after="0"/>
        <w:ind w:firstLine="709"/>
        <w:jc w:val="both"/>
        <w:rPr>
          <w:rFonts w:ascii="Times New Roman" w:hAnsi="Times New Roman" w:cs="Times New Roman"/>
          <w:sz w:val="28"/>
          <w:szCs w:val="28"/>
        </w:rPr>
      </w:pPr>
      <w:r w:rsidRPr="00D37F14">
        <w:rPr>
          <w:rFonts w:ascii="Times New Roman" w:hAnsi="Times New Roman" w:cs="Times New Roman"/>
          <w:sz w:val="28"/>
          <w:szCs w:val="28"/>
        </w:rPr>
        <w:t>22.</w:t>
      </w:r>
      <w:r>
        <w:rPr>
          <w:rFonts w:ascii="Times New Roman" w:hAnsi="Times New Roman" w:cs="Times New Roman"/>
          <w:sz w:val="28"/>
          <w:szCs w:val="28"/>
        </w:rPr>
        <w:t xml:space="preserve"> </w:t>
      </w:r>
      <w:r w:rsidR="005C01FB" w:rsidRPr="00D37F14">
        <w:rPr>
          <w:rFonts w:ascii="Times New Roman" w:hAnsi="Times New Roman" w:cs="Times New Roman"/>
          <w:sz w:val="28"/>
          <w:szCs w:val="28"/>
        </w:rPr>
        <w:t>Furnizorul de date are dreptul:</w:t>
      </w:r>
    </w:p>
    <w:p w14:paraId="1100A08A" w14:textId="68CD8862" w:rsidR="005C01FB" w:rsidRPr="00270104" w:rsidRDefault="005C01FB" w:rsidP="005C01FB">
      <w:pPr>
        <w:pStyle w:val="Listparagraf"/>
        <w:numPr>
          <w:ilvl w:val="1"/>
          <w:numId w:val="6"/>
        </w:numPr>
        <w:shd w:val="clear" w:color="auto" w:fill="FFFFFF"/>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să participe la procesul </w:t>
      </w:r>
      <w:r w:rsidRPr="00270104">
        <w:rPr>
          <w:rFonts w:ascii="Times New Roman" w:hAnsi="Times New Roman" w:cs="Times New Roman"/>
          <w:sz w:val="28"/>
          <w:szCs w:val="28"/>
        </w:rPr>
        <w:t xml:space="preserve">de </w:t>
      </w:r>
      <w:r w:rsidR="00D95DB5" w:rsidRPr="00270104">
        <w:rPr>
          <w:rFonts w:ascii="Times New Roman" w:hAnsi="Times New Roman" w:cs="Times New Roman"/>
          <w:sz w:val="28"/>
          <w:szCs w:val="28"/>
        </w:rPr>
        <w:t xml:space="preserve">formare, actualizare </w:t>
      </w:r>
      <w:r w:rsidRPr="00270104">
        <w:rPr>
          <w:rFonts w:ascii="Times New Roman" w:hAnsi="Times New Roman" w:cs="Times New Roman"/>
          <w:sz w:val="28"/>
          <w:szCs w:val="28"/>
        </w:rPr>
        <w:t>și utilizare a resursei informaționale aferente SIMSM, contribuind la îmbunătățirea calității și actualității informațiilor conținute;</w:t>
      </w:r>
    </w:p>
    <w:p w14:paraId="601B7F22" w14:textId="2FF5FC9B" w:rsidR="005C01FB" w:rsidRPr="00270104" w:rsidRDefault="005C01FB" w:rsidP="005C01FB">
      <w:pPr>
        <w:pStyle w:val="Listparagraf"/>
        <w:numPr>
          <w:ilvl w:val="1"/>
          <w:numId w:val="6"/>
        </w:numPr>
        <w:shd w:val="clear" w:color="auto" w:fill="FFFFFF"/>
        <w:spacing w:after="0"/>
        <w:ind w:left="0" w:firstLine="709"/>
        <w:jc w:val="both"/>
        <w:rPr>
          <w:rFonts w:ascii="Times New Roman" w:hAnsi="Times New Roman" w:cs="Times New Roman"/>
          <w:sz w:val="28"/>
          <w:szCs w:val="28"/>
        </w:rPr>
      </w:pPr>
      <w:r w:rsidRPr="00270104">
        <w:rPr>
          <w:rFonts w:ascii="Times New Roman" w:hAnsi="Times New Roman" w:cs="Times New Roman"/>
          <w:sz w:val="28"/>
          <w:szCs w:val="28"/>
        </w:rPr>
        <w:t xml:space="preserve">să înainteze posesorului propuneri privind modificarea actelor normative care reglementează </w:t>
      </w:r>
      <w:r w:rsidR="00D95DB5" w:rsidRPr="00270104">
        <w:rPr>
          <w:rFonts w:ascii="Times New Roman" w:hAnsi="Times New Roman" w:cs="Times New Roman"/>
          <w:sz w:val="28"/>
          <w:szCs w:val="28"/>
        </w:rPr>
        <w:t xml:space="preserve">formare, actualizare </w:t>
      </w:r>
      <w:r w:rsidRPr="00270104">
        <w:rPr>
          <w:rFonts w:ascii="Times New Roman" w:hAnsi="Times New Roman" w:cs="Times New Roman"/>
          <w:sz w:val="28"/>
          <w:szCs w:val="28"/>
        </w:rPr>
        <w:t>și utilizarea resursei informaționale aferente SIMSM;</w:t>
      </w:r>
    </w:p>
    <w:p w14:paraId="19E9339D" w14:textId="0AE89A75" w:rsidR="005C01FB" w:rsidRPr="00270104" w:rsidRDefault="005C01FB" w:rsidP="005C01FB">
      <w:pPr>
        <w:pStyle w:val="Listparagraf"/>
        <w:numPr>
          <w:ilvl w:val="1"/>
          <w:numId w:val="6"/>
        </w:numPr>
        <w:shd w:val="clear" w:color="auto" w:fill="FFFFFF"/>
        <w:spacing w:after="0"/>
        <w:ind w:left="0" w:firstLine="709"/>
        <w:jc w:val="both"/>
        <w:rPr>
          <w:rFonts w:ascii="Times New Roman" w:hAnsi="Times New Roman" w:cs="Times New Roman"/>
          <w:sz w:val="28"/>
          <w:szCs w:val="28"/>
        </w:rPr>
      </w:pPr>
      <w:r w:rsidRPr="00270104">
        <w:rPr>
          <w:rFonts w:ascii="Times New Roman" w:hAnsi="Times New Roman" w:cs="Times New Roman"/>
          <w:sz w:val="28"/>
          <w:szCs w:val="28"/>
        </w:rPr>
        <w:t xml:space="preserve">să înainteze posesorului propuneri privind îmbunătățirea și sporirea eficacității procesului de </w:t>
      </w:r>
      <w:r w:rsidR="00D95DB5" w:rsidRPr="00270104">
        <w:rPr>
          <w:rFonts w:ascii="Times New Roman" w:hAnsi="Times New Roman" w:cs="Times New Roman"/>
          <w:sz w:val="28"/>
          <w:szCs w:val="28"/>
        </w:rPr>
        <w:t xml:space="preserve">formare, actualizare </w:t>
      </w:r>
      <w:r w:rsidRPr="00270104">
        <w:rPr>
          <w:rFonts w:ascii="Times New Roman" w:hAnsi="Times New Roman" w:cs="Times New Roman"/>
          <w:sz w:val="28"/>
          <w:szCs w:val="28"/>
        </w:rPr>
        <w:t>și utilizare a resursei informaționale aferente SIMSM.</w:t>
      </w:r>
    </w:p>
    <w:p w14:paraId="226DD5F8" w14:textId="03881F32" w:rsidR="005C01FB" w:rsidRPr="00FD711F" w:rsidRDefault="005C01FB" w:rsidP="00FD711F">
      <w:pPr>
        <w:pStyle w:val="Listparagraf"/>
        <w:numPr>
          <w:ilvl w:val="0"/>
          <w:numId w:val="15"/>
        </w:numPr>
        <w:shd w:val="clear" w:color="auto" w:fill="FFFFFF"/>
        <w:spacing w:after="0"/>
        <w:ind w:left="426" w:firstLine="283"/>
        <w:jc w:val="both"/>
        <w:rPr>
          <w:rFonts w:ascii="Times New Roman" w:hAnsi="Times New Roman" w:cs="Times New Roman"/>
          <w:sz w:val="28"/>
          <w:szCs w:val="28"/>
        </w:rPr>
      </w:pPr>
      <w:r w:rsidRPr="00FD711F">
        <w:rPr>
          <w:rFonts w:ascii="Times New Roman" w:hAnsi="Times New Roman" w:cs="Times New Roman"/>
          <w:sz w:val="28"/>
          <w:szCs w:val="28"/>
        </w:rPr>
        <w:t>Furnizorul de date este obligat:</w:t>
      </w:r>
    </w:p>
    <w:p w14:paraId="6AB64CF4" w14:textId="77777777" w:rsidR="005C01FB" w:rsidRDefault="005C01FB" w:rsidP="005C01FB">
      <w:pPr>
        <w:pStyle w:val="Listparagraf"/>
        <w:numPr>
          <w:ilvl w:val="1"/>
          <w:numId w:val="15"/>
        </w:numPr>
        <w:shd w:val="clear" w:color="auto" w:fill="FFFFFF"/>
        <w:spacing w:after="0"/>
        <w:ind w:left="0" w:firstLine="709"/>
        <w:jc w:val="both"/>
        <w:rPr>
          <w:rFonts w:ascii="Times New Roman" w:hAnsi="Times New Roman" w:cs="Times New Roman"/>
          <w:sz w:val="28"/>
          <w:szCs w:val="28"/>
        </w:rPr>
      </w:pPr>
      <w:r>
        <w:rPr>
          <w:rFonts w:ascii="Times New Roman" w:hAnsi="Times New Roman" w:cs="Times New Roman"/>
          <w:sz w:val="28"/>
          <w:szCs w:val="28"/>
        </w:rPr>
        <w:t>să asigure corectitudinea, autenticitatea, veridicitatea și integritatea datelor furnizate;</w:t>
      </w:r>
    </w:p>
    <w:p w14:paraId="6EB31FE1" w14:textId="77777777" w:rsidR="005C01FB" w:rsidRDefault="005C01FB" w:rsidP="005C01FB">
      <w:pPr>
        <w:pStyle w:val="Listparagraf"/>
        <w:numPr>
          <w:ilvl w:val="1"/>
          <w:numId w:val="15"/>
        </w:numPr>
        <w:shd w:val="clear" w:color="auto" w:fill="FFFFFF"/>
        <w:spacing w:after="0"/>
        <w:ind w:left="0" w:firstLine="709"/>
        <w:jc w:val="both"/>
        <w:rPr>
          <w:rFonts w:ascii="Times New Roman" w:hAnsi="Times New Roman" w:cs="Times New Roman"/>
          <w:sz w:val="28"/>
          <w:szCs w:val="28"/>
        </w:rPr>
      </w:pPr>
      <w:r>
        <w:rPr>
          <w:rFonts w:ascii="Times New Roman" w:hAnsi="Times New Roman" w:cs="Times New Roman"/>
          <w:sz w:val="28"/>
          <w:szCs w:val="28"/>
        </w:rPr>
        <w:t>să asigure actualitatea datelor furnizate, conform cerințelor stabilite de posesorul și deținătorul SIMSM, respectând termenele și procedurile legale;</w:t>
      </w:r>
    </w:p>
    <w:p w14:paraId="68DAE283" w14:textId="77777777" w:rsidR="005C01FB" w:rsidRDefault="005C01FB" w:rsidP="005C01FB">
      <w:pPr>
        <w:pStyle w:val="Listparagraf"/>
        <w:numPr>
          <w:ilvl w:val="1"/>
          <w:numId w:val="15"/>
        </w:numPr>
        <w:shd w:val="clear" w:color="auto" w:fill="FFFFFF"/>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să implementeze măsuri organizatorice necesare pentru asigurarea furnizării corecte și sigure a datelor pe care le deține către resursa informațională aferentă SIMSM;</w:t>
      </w:r>
    </w:p>
    <w:p w14:paraId="3030AB76" w14:textId="77777777" w:rsidR="005C01FB" w:rsidRDefault="005C01FB" w:rsidP="005C01FB">
      <w:pPr>
        <w:pStyle w:val="Listparagraf"/>
        <w:numPr>
          <w:ilvl w:val="1"/>
          <w:numId w:val="15"/>
        </w:numPr>
        <w:shd w:val="clear" w:color="auto" w:fill="FFFFFF"/>
        <w:spacing w:after="0"/>
        <w:ind w:left="0" w:firstLine="709"/>
        <w:jc w:val="both"/>
        <w:rPr>
          <w:rFonts w:ascii="Times New Roman" w:hAnsi="Times New Roman" w:cs="Times New Roman"/>
          <w:sz w:val="28"/>
          <w:szCs w:val="28"/>
        </w:rPr>
      </w:pPr>
      <w:r>
        <w:rPr>
          <w:rFonts w:ascii="Times New Roman" w:hAnsi="Times New Roman" w:cs="Times New Roman"/>
          <w:sz w:val="28"/>
          <w:szCs w:val="28"/>
        </w:rPr>
        <w:t>să asigure, în conformitate cu cadrul normativ privind schimbul de date și interoperabilitate, disponibilitatea datelor din registrele și sistemele informaționale pe care le deține, prin servicii informaționale web expuse în platforma de interoperabilitate (</w:t>
      </w:r>
      <w:proofErr w:type="spellStart"/>
      <w:r>
        <w:rPr>
          <w:rFonts w:ascii="Times New Roman" w:hAnsi="Times New Roman" w:cs="Times New Roman"/>
          <w:sz w:val="28"/>
          <w:szCs w:val="28"/>
        </w:rPr>
        <w:t>MConnect</w:t>
      </w:r>
      <w:proofErr w:type="spellEnd"/>
      <w:r>
        <w:rPr>
          <w:rFonts w:ascii="Times New Roman" w:hAnsi="Times New Roman" w:cs="Times New Roman"/>
          <w:sz w:val="28"/>
          <w:szCs w:val="28"/>
        </w:rPr>
        <w:t>);</w:t>
      </w:r>
    </w:p>
    <w:p w14:paraId="562E889C" w14:textId="77777777" w:rsidR="005C01FB" w:rsidRDefault="005C01FB" w:rsidP="005C01FB">
      <w:pPr>
        <w:pStyle w:val="Listparagraf"/>
        <w:numPr>
          <w:ilvl w:val="1"/>
          <w:numId w:val="15"/>
        </w:numPr>
        <w:shd w:val="clear" w:color="auto" w:fill="FFFFFF"/>
        <w:spacing w:after="0"/>
        <w:ind w:left="0" w:firstLine="709"/>
        <w:jc w:val="both"/>
        <w:rPr>
          <w:rFonts w:ascii="Times New Roman" w:hAnsi="Times New Roman" w:cs="Times New Roman"/>
          <w:sz w:val="28"/>
          <w:szCs w:val="28"/>
        </w:rPr>
      </w:pPr>
      <w:r>
        <w:rPr>
          <w:rFonts w:ascii="Times New Roman" w:hAnsi="Times New Roman" w:cs="Times New Roman"/>
          <w:sz w:val="28"/>
          <w:szCs w:val="28"/>
        </w:rPr>
        <w:t>să asigure măsurile necesare pentru protecția și securitatea informațiilor furnizate către SIMSM, să documenteze orice încercare de acces neautorizat și să adopte măsurile necesare pentru prevenirea și remedierea incidentelor de securitate.</w:t>
      </w:r>
    </w:p>
    <w:p w14:paraId="523BB218" w14:textId="77777777" w:rsidR="005C01FB" w:rsidRDefault="005C01FB" w:rsidP="005C01FB">
      <w:pPr>
        <w:shd w:val="clear" w:color="auto" w:fill="FFFFFF"/>
        <w:tabs>
          <w:tab w:val="left" w:pos="6386"/>
        </w:tabs>
        <w:spacing w:after="0"/>
        <w:jc w:val="center"/>
        <w:rPr>
          <w:rFonts w:ascii="Times New Roman" w:hAnsi="Times New Roman" w:cs="Times New Roman"/>
          <w:b/>
          <w:bCs/>
          <w:sz w:val="28"/>
          <w:szCs w:val="28"/>
        </w:rPr>
      </w:pPr>
      <w:r>
        <w:rPr>
          <w:rFonts w:ascii="Times New Roman" w:hAnsi="Times New Roman" w:cs="Times New Roman"/>
          <w:b/>
          <w:bCs/>
          <w:sz w:val="28"/>
          <w:szCs w:val="28"/>
        </w:rPr>
        <w:t>Secțiunea a 4-a</w:t>
      </w:r>
    </w:p>
    <w:p w14:paraId="572C325C" w14:textId="77777777" w:rsidR="005C01FB" w:rsidRDefault="005C01FB" w:rsidP="005C01FB">
      <w:pPr>
        <w:shd w:val="clear" w:color="auto" w:fill="FFFFFF"/>
        <w:tabs>
          <w:tab w:val="left" w:pos="6386"/>
        </w:tabs>
        <w:spacing w:after="0"/>
        <w:jc w:val="center"/>
        <w:rPr>
          <w:rFonts w:ascii="Times New Roman" w:hAnsi="Times New Roman" w:cs="Times New Roman"/>
          <w:sz w:val="28"/>
          <w:szCs w:val="28"/>
        </w:rPr>
      </w:pPr>
      <w:r>
        <w:rPr>
          <w:rFonts w:ascii="Times New Roman" w:hAnsi="Times New Roman" w:cs="Times New Roman"/>
          <w:b/>
          <w:bCs/>
          <w:sz w:val="28"/>
          <w:szCs w:val="28"/>
        </w:rPr>
        <w:t>Drepturile și obligațiile registratorilor resursei informaționale aferente SIMSM</w:t>
      </w:r>
    </w:p>
    <w:p w14:paraId="5594E5FC" w14:textId="6027BCD0" w:rsidR="005C01FB" w:rsidRPr="00FD711F" w:rsidRDefault="005C01FB" w:rsidP="00233C89">
      <w:pPr>
        <w:pStyle w:val="Listparagraf"/>
        <w:numPr>
          <w:ilvl w:val="0"/>
          <w:numId w:val="16"/>
        </w:numPr>
        <w:spacing w:after="0"/>
        <w:ind w:left="0" w:firstLine="709"/>
        <w:jc w:val="both"/>
        <w:rPr>
          <w:rFonts w:ascii="Times New Roman" w:hAnsi="Times New Roman" w:cs="Times New Roman"/>
          <w:color w:val="000000"/>
          <w:sz w:val="28"/>
          <w:szCs w:val="28"/>
        </w:rPr>
      </w:pPr>
      <w:bookmarkStart w:id="34" w:name="_heading=h.vx83u9iyyo51"/>
      <w:bookmarkEnd w:id="34"/>
      <w:r w:rsidRPr="00FD711F">
        <w:rPr>
          <w:rFonts w:ascii="Times New Roman" w:eastAsia="Times New Roman" w:hAnsi="Times New Roman" w:cs="Times New Roman"/>
          <w:color w:val="000000"/>
          <w:sz w:val="28"/>
          <w:szCs w:val="28"/>
        </w:rPr>
        <w:t xml:space="preserve">Registratorii datelor </w:t>
      </w:r>
      <w:r w:rsidRPr="00FD711F">
        <w:rPr>
          <w:rFonts w:ascii="Times New Roman" w:hAnsi="Times New Roman" w:cs="Times New Roman"/>
          <w:sz w:val="28"/>
          <w:szCs w:val="28"/>
        </w:rPr>
        <w:t>resursei informaționale aferente</w:t>
      </w:r>
      <w:r w:rsidRPr="00FD711F">
        <w:rPr>
          <w:rFonts w:ascii="Times New Roman" w:eastAsia="Times New Roman" w:hAnsi="Times New Roman" w:cs="Times New Roman"/>
          <w:color w:val="000000"/>
          <w:sz w:val="28"/>
          <w:szCs w:val="28"/>
        </w:rPr>
        <w:t xml:space="preserve"> SIMSM au următoarele drepturi:</w:t>
      </w:r>
    </w:p>
    <w:p w14:paraId="4C47EA55" w14:textId="77777777" w:rsidR="005C01FB" w:rsidRDefault="005C01FB" w:rsidP="005C01FB">
      <w:pPr>
        <w:pStyle w:val="Listparagraf"/>
        <w:numPr>
          <w:ilvl w:val="1"/>
          <w:numId w:val="16"/>
        </w:numPr>
        <w:spacing w:after="0"/>
        <w:ind w:left="0" w:firstLine="709"/>
        <w:jc w:val="both"/>
        <w:rPr>
          <w:rFonts w:ascii="Times New Roman" w:hAnsi="Times New Roman" w:cs="Times New Roman"/>
          <w:color w:val="000000"/>
          <w:sz w:val="28"/>
          <w:szCs w:val="28"/>
        </w:rPr>
      </w:pPr>
      <w:r>
        <w:rPr>
          <w:rFonts w:ascii="Times New Roman" w:hAnsi="Times New Roman" w:cs="Times New Roman"/>
          <w:sz w:val="28"/>
          <w:szCs w:val="28"/>
        </w:rPr>
        <w:t>s</w:t>
      </w:r>
      <w:r>
        <w:rPr>
          <w:rFonts w:ascii="Times New Roman" w:eastAsia="Times New Roman" w:hAnsi="Times New Roman" w:cs="Times New Roman"/>
          <w:color w:val="000000"/>
          <w:sz w:val="28"/>
          <w:szCs w:val="28"/>
        </w:rPr>
        <w:t xml:space="preserve">ă acceseze și să utilizeze funcționalitățile </w:t>
      </w:r>
      <w:r>
        <w:rPr>
          <w:rFonts w:ascii="Times New Roman" w:hAnsi="Times New Roman" w:cs="Times New Roman"/>
          <w:sz w:val="28"/>
          <w:szCs w:val="28"/>
        </w:rPr>
        <w:t>resursei informaționale aferente</w:t>
      </w:r>
      <w:r>
        <w:rPr>
          <w:rFonts w:ascii="Times New Roman" w:eastAsia="Times New Roman" w:hAnsi="Times New Roman" w:cs="Times New Roman"/>
          <w:color w:val="000000"/>
          <w:sz w:val="28"/>
          <w:szCs w:val="28"/>
        </w:rPr>
        <w:t xml:space="preserve"> SIMSM, în conformitate cu prezentul Regulament și cu rolul și drepturile de acces atribuite, pentru a-și îndeplini obligațiile de raportare;</w:t>
      </w:r>
    </w:p>
    <w:p w14:paraId="7DF5AD65" w14:textId="77777777" w:rsidR="005C01FB" w:rsidRPr="003D680A" w:rsidRDefault="005C01FB" w:rsidP="005C01FB">
      <w:pPr>
        <w:pStyle w:val="Listparagraf"/>
        <w:numPr>
          <w:ilvl w:val="1"/>
          <w:numId w:val="16"/>
        </w:numPr>
        <w:spacing w:after="0"/>
        <w:ind w:left="0" w:firstLine="709"/>
        <w:jc w:val="both"/>
        <w:rPr>
          <w:rFonts w:ascii="Times New Roman" w:hAnsi="Times New Roman" w:cs="Times New Roman"/>
          <w:color w:val="000000"/>
          <w:sz w:val="28"/>
          <w:szCs w:val="28"/>
        </w:rPr>
      </w:pPr>
      <w:r w:rsidRPr="003D680A">
        <w:rPr>
          <w:rFonts w:ascii="Times New Roman" w:hAnsi="Times New Roman" w:cs="Times New Roman"/>
          <w:sz w:val="28"/>
          <w:szCs w:val="28"/>
        </w:rPr>
        <w:t>s</w:t>
      </w:r>
      <w:r w:rsidRPr="003D680A">
        <w:rPr>
          <w:rFonts w:ascii="Times New Roman" w:eastAsia="Times New Roman" w:hAnsi="Times New Roman" w:cs="Times New Roman"/>
          <w:color w:val="000000"/>
          <w:sz w:val="28"/>
          <w:szCs w:val="28"/>
        </w:rPr>
        <w:t>ă vizualizeze și să descarce datele proprii înregistrate în resursa informațională aferentă SIMSM;</w:t>
      </w:r>
    </w:p>
    <w:p w14:paraId="5509F8D2" w14:textId="77777777" w:rsidR="005C01FB" w:rsidRDefault="005C01FB" w:rsidP="005C01FB">
      <w:pPr>
        <w:pStyle w:val="Listparagraf"/>
        <w:numPr>
          <w:ilvl w:val="1"/>
          <w:numId w:val="16"/>
        </w:numPr>
        <w:spacing w:after="0"/>
        <w:ind w:left="0" w:firstLine="709"/>
        <w:jc w:val="both"/>
        <w:rPr>
          <w:rFonts w:ascii="Times New Roman" w:hAnsi="Times New Roman" w:cs="Times New Roman"/>
          <w:color w:val="000000"/>
          <w:sz w:val="28"/>
          <w:szCs w:val="28"/>
        </w:rPr>
      </w:pPr>
      <w:r>
        <w:rPr>
          <w:rFonts w:ascii="Times New Roman" w:hAnsi="Times New Roman" w:cs="Times New Roman"/>
          <w:sz w:val="28"/>
          <w:szCs w:val="28"/>
        </w:rPr>
        <w:t>s</w:t>
      </w:r>
      <w:r>
        <w:rPr>
          <w:rFonts w:ascii="Times New Roman" w:eastAsia="Times New Roman" w:hAnsi="Times New Roman" w:cs="Times New Roman"/>
          <w:color w:val="000000"/>
          <w:sz w:val="28"/>
          <w:szCs w:val="28"/>
        </w:rPr>
        <w:t xml:space="preserve">ă solicite și să primească de la Deținător suport metodologic și practic privind utilizarea SIMSM; </w:t>
      </w:r>
    </w:p>
    <w:p w14:paraId="7A9B7750" w14:textId="187A2D4F" w:rsidR="005C01FB" w:rsidRPr="00270104" w:rsidRDefault="005C01FB" w:rsidP="005C01FB">
      <w:pPr>
        <w:pStyle w:val="Listparagraf"/>
        <w:numPr>
          <w:ilvl w:val="1"/>
          <w:numId w:val="16"/>
        </w:numPr>
        <w:spacing w:after="0"/>
        <w:ind w:left="0" w:firstLine="709"/>
        <w:jc w:val="both"/>
        <w:rPr>
          <w:rFonts w:ascii="Times New Roman" w:hAnsi="Times New Roman" w:cs="Times New Roman"/>
          <w:color w:val="000000"/>
          <w:sz w:val="28"/>
          <w:szCs w:val="28"/>
        </w:rPr>
      </w:pPr>
      <w:r>
        <w:rPr>
          <w:rFonts w:ascii="Times New Roman" w:hAnsi="Times New Roman" w:cs="Times New Roman"/>
          <w:sz w:val="28"/>
          <w:szCs w:val="28"/>
        </w:rPr>
        <w:t>s</w:t>
      </w:r>
      <w:r>
        <w:rPr>
          <w:rFonts w:ascii="Times New Roman" w:eastAsia="Times New Roman" w:hAnsi="Times New Roman" w:cs="Times New Roman"/>
          <w:color w:val="000000"/>
          <w:sz w:val="28"/>
          <w:szCs w:val="28"/>
        </w:rPr>
        <w:t xml:space="preserve">ă </w:t>
      </w:r>
      <w:r w:rsidRPr="00270104">
        <w:rPr>
          <w:rFonts w:ascii="Times New Roman" w:eastAsia="Times New Roman" w:hAnsi="Times New Roman" w:cs="Times New Roman"/>
          <w:color w:val="000000"/>
          <w:sz w:val="28"/>
          <w:szCs w:val="28"/>
        </w:rPr>
        <w:t xml:space="preserve">înainteze Deținătorului propuneri privind îmbunătățirea </w:t>
      </w:r>
      <w:r w:rsidR="00D95DB5" w:rsidRPr="00270104">
        <w:rPr>
          <w:rFonts w:ascii="Times New Roman" w:eastAsia="Times New Roman" w:hAnsi="Times New Roman" w:cs="Times New Roman"/>
          <w:color w:val="000000"/>
          <w:sz w:val="28"/>
          <w:szCs w:val="28"/>
        </w:rPr>
        <w:t>m</w:t>
      </w:r>
      <w:r w:rsidR="00B56479" w:rsidRPr="00270104">
        <w:rPr>
          <w:rFonts w:ascii="Times New Roman" w:eastAsia="Times New Roman" w:hAnsi="Times New Roman" w:cs="Times New Roman"/>
          <w:color w:val="000000"/>
          <w:sz w:val="28"/>
          <w:szCs w:val="28"/>
        </w:rPr>
        <w:t>od</w:t>
      </w:r>
      <w:r w:rsidR="00D95DB5" w:rsidRPr="00270104">
        <w:rPr>
          <w:rFonts w:ascii="Times New Roman" w:eastAsia="Times New Roman" w:hAnsi="Times New Roman" w:cs="Times New Roman"/>
          <w:color w:val="000000"/>
          <w:sz w:val="28"/>
          <w:szCs w:val="28"/>
        </w:rPr>
        <w:t>alității de utilizare a</w:t>
      </w:r>
      <w:r w:rsidRPr="00270104">
        <w:rPr>
          <w:rFonts w:ascii="Times New Roman" w:eastAsia="Times New Roman" w:hAnsi="Times New Roman" w:cs="Times New Roman"/>
          <w:color w:val="000000"/>
          <w:sz w:val="28"/>
          <w:szCs w:val="28"/>
        </w:rPr>
        <w:t xml:space="preserve"> </w:t>
      </w:r>
      <w:r w:rsidRPr="00270104">
        <w:rPr>
          <w:rFonts w:ascii="Times New Roman" w:hAnsi="Times New Roman" w:cs="Times New Roman"/>
          <w:sz w:val="28"/>
          <w:szCs w:val="28"/>
        </w:rPr>
        <w:t>resursei informaționale aferente</w:t>
      </w:r>
      <w:r w:rsidRPr="00270104">
        <w:rPr>
          <w:rFonts w:ascii="Times New Roman" w:eastAsia="Times New Roman" w:hAnsi="Times New Roman" w:cs="Times New Roman"/>
          <w:color w:val="000000"/>
          <w:sz w:val="28"/>
          <w:szCs w:val="28"/>
        </w:rPr>
        <w:t xml:space="preserve"> SIMSM.</w:t>
      </w:r>
    </w:p>
    <w:p w14:paraId="393D2EE6" w14:textId="77777777" w:rsidR="005C01FB" w:rsidRDefault="005C01FB" w:rsidP="005C01FB">
      <w:pPr>
        <w:pStyle w:val="Listparagraf"/>
        <w:numPr>
          <w:ilvl w:val="0"/>
          <w:numId w:val="17"/>
        </w:numPr>
        <w:spacing w:after="0"/>
        <w:ind w:left="0" w:firstLine="709"/>
        <w:jc w:val="both"/>
        <w:rPr>
          <w:rFonts w:ascii="Times New Roman" w:hAnsi="Times New Roman" w:cs="Times New Roman"/>
          <w:color w:val="000000"/>
          <w:sz w:val="28"/>
          <w:szCs w:val="28"/>
        </w:rPr>
      </w:pPr>
      <w:r>
        <w:rPr>
          <w:rFonts w:ascii="Times New Roman" w:hAnsi="Times New Roman" w:cs="Times New Roman"/>
          <w:sz w:val="28"/>
          <w:szCs w:val="28"/>
        </w:rPr>
        <w:t>Registratorii datelor în resursa informațională aferentă SIMSM au următoarele obligații fundamentale:</w:t>
      </w:r>
    </w:p>
    <w:p w14:paraId="7B3D0AB0" w14:textId="77777777" w:rsidR="005C01FB" w:rsidRDefault="005C01FB" w:rsidP="005C01FB">
      <w:pPr>
        <w:pStyle w:val="Listparagraf"/>
        <w:numPr>
          <w:ilvl w:val="1"/>
          <w:numId w:val="17"/>
        </w:numPr>
        <w:spacing w:after="0"/>
        <w:ind w:left="0"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să asigure raportarea zilnică, completă și corectă a datelor privind stocurile de medicamente aflate în gestiunea lor, conform formatului și termenelor stabilite de deținător; </w:t>
      </w:r>
    </w:p>
    <w:p w14:paraId="6FCFF9AC" w14:textId="77777777" w:rsidR="005C01FB" w:rsidRDefault="005C01FB" w:rsidP="005C01FB">
      <w:pPr>
        <w:pStyle w:val="Listparagraf"/>
        <w:numPr>
          <w:ilvl w:val="1"/>
          <w:numId w:val="17"/>
        </w:numPr>
        <w:spacing w:after="0"/>
        <w:ind w:left="0" w:firstLine="709"/>
        <w:jc w:val="both"/>
        <w:rPr>
          <w:rFonts w:ascii="Times New Roman" w:hAnsi="Times New Roman" w:cs="Times New Roman"/>
          <w:color w:val="000000"/>
          <w:sz w:val="28"/>
          <w:szCs w:val="28"/>
        </w:rPr>
      </w:pPr>
      <w:r>
        <w:rPr>
          <w:rFonts w:ascii="Times New Roman" w:hAnsi="Times New Roman" w:cs="Times New Roman"/>
          <w:sz w:val="28"/>
          <w:szCs w:val="28"/>
        </w:rPr>
        <w:t>să asigure veridicitatea, autenticitatea și actualitatea datelor introduse în SIMSM, purtând răspundere pentru acestea;</w:t>
      </w:r>
    </w:p>
    <w:p w14:paraId="18AA1F84" w14:textId="77777777" w:rsidR="005C01FB" w:rsidRDefault="005C01FB" w:rsidP="005C01FB">
      <w:pPr>
        <w:pStyle w:val="Listparagraf"/>
        <w:numPr>
          <w:ilvl w:val="1"/>
          <w:numId w:val="17"/>
        </w:numPr>
        <w:spacing w:after="0"/>
        <w:ind w:left="0" w:firstLine="709"/>
        <w:jc w:val="both"/>
        <w:rPr>
          <w:rFonts w:ascii="Times New Roman" w:hAnsi="Times New Roman" w:cs="Times New Roman"/>
          <w:color w:val="000000"/>
          <w:sz w:val="28"/>
          <w:szCs w:val="28"/>
        </w:rPr>
      </w:pPr>
      <w:r>
        <w:rPr>
          <w:rFonts w:ascii="Times New Roman" w:hAnsi="Times New Roman" w:cs="Times New Roman"/>
          <w:sz w:val="28"/>
          <w:szCs w:val="28"/>
        </w:rPr>
        <w:t>să desemneze persoane responsabile pentru interacțiunea cu resursa informațională aferentă SIMSM și să asigure instruirea acestora;</w:t>
      </w:r>
    </w:p>
    <w:p w14:paraId="5187D14F" w14:textId="77777777" w:rsidR="005C01FB" w:rsidRDefault="005C01FB" w:rsidP="005C01FB">
      <w:pPr>
        <w:pStyle w:val="Listparagraf"/>
        <w:numPr>
          <w:ilvl w:val="1"/>
          <w:numId w:val="17"/>
        </w:numPr>
        <w:spacing w:after="0"/>
        <w:ind w:left="0" w:firstLine="709"/>
        <w:jc w:val="both"/>
        <w:rPr>
          <w:rFonts w:ascii="Times New Roman" w:hAnsi="Times New Roman" w:cs="Times New Roman"/>
          <w:color w:val="000000"/>
          <w:sz w:val="28"/>
          <w:szCs w:val="28"/>
        </w:rPr>
      </w:pPr>
      <w:r>
        <w:rPr>
          <w:rFonts w:ascii="Times New Roman" w:hAnsi="Times New Roman" w:cs="Times New Roman"/>
          <w:sz w:val="28"/>
          <w:szCs w:val="28"/>
        </w:rPr>
        <w:t>să dispună de mijloacele tehnice necesare pentru realizarea raportării, fie prin integrare automată (API), fie prin încărcare manuală, în funcție de capacitățile tehnice proprii. Această abordare duală este concepută pentru a asigura incluziunea tuturor actorilor, de la marii distribuitori cu sisteme IT avansate, până la farmaciile rurale cu resurse limitate, fără a compromite obiectivul colectării exhaustive a datelor;</w:t>
      </w:r>
    </w:p>
    <w:p w14:paraId="6275B30A" w14:textId="77777777" w:rsidR="005C01FB" w:rsidRDefault="005C01FB" w:rsidP="005C01FB">
      <w:pPr>
        <w:pStyle w:val="Listparagraf"/>
        <w:numPr>
          <w:ilvl w:val="1"/>
          <w:numId w:val="17"/>
        </w:numPr>
        <w:spacing w:after="0"/>
        <w:ind w:left="0" w:firstLine="709"/>
        <w:jc w:val="both"/>
        <w:rPr>
          <w:rFonts w:ascii="Times New Roman" w:hAnsi="Times New Roman" w:cs="Times New Roman"/>
          <w:color w:val="000000"/>
          <w:sz w:val="28"/>
          <w:szCs w:val="28"/>
        </w:rPr>
      </w:pPr>
      <w:r>
        <w:rPr>
          <w:rFonts w:ascii="Times New Roman" w:hAnsi="Times New Roman" w:cs="Times New Roman"/>
          <w:sz w:val="28"/>
          <w:szCs w:val="28"/>
        </w:rPr>
        <w:lastRenderedPageBreak/>
        <w:t>să corecteze cu promptitudine erorile de date, la solicitarea Deținătorului sau din proprie inițiativă;</w:t>
      </w:r>
    </w:p>
    <w:p w14:paraId="586283B0" w14:textId="042870B7" w:rsidR="005C01FB" w:rsidRDefault="005C01FB" w:rsidP="005C01FB">
      <w:pPr>
        <w:pStyle w:val="Listparagraf"/>
        <w:numPr>
          <w:ilvl w:val="1"/>
          <w:numId w:val="17"/>
        </w:numPr>
        <w:spacing w:after="0"/>
        <w:ind w:left="0"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să utilizeze </w:t>
      </w:r>
      <w:r w:rsidR="00D72BD7" w:rsidRPr="00270104">
        <w:rPr>
          <w:rFonts w:ascii="Times New Roman" w:hAnsi="Times New Roman" w:cs="Times New Roman"/>
          <w:sz w:val="28"/>
          <w:szCs w:val="28"/>
        </w:rPr>
        <w:t>resursa informațională aferentă SIMSM</w:t>
      </w:r>
      <w:r w:rsidR="00D72BD7" w:rsidRPr="00D72BD7">
        <w:rPr>
          <w:rFonts w:ascii="Times New Roman" w:hAnsi="Times New Roman" w:cs="Times New Roman"/>
          <w:sz w:val="28"/>
          <w:szCs w:val="28"/>
        </w:rPr>
        <w:t xml:space="preserve"> </w:t>
      </w:r>
      <w:r>
        <w:rPr>
          <w:rFonts w:ascii="Times New Roman" w:hAnsi="Times New Roman" w:cs="Times New Roman"/>
          <w:sz w:val="28"/>
          <w:szCs w:val="28"/>
        </w:rPr>
        <w:t>exclusiv în scopurile stabilite de legislație și de prezentul Regulament;</w:t>
      </w:r>
    </w:p>
    <w:p w14:paraId="5662D6D8" w14:textId="77777777" w:rsidR="005C01FB" w:rsidRDefault="005C01FB" w:rsidP="005C01FB">
      <w:pPr>
        <w:pStyle w:val="Listparagraf"/>
        <w:numPr>
          <w:ilvl w:val="1"/>
          <w:numId w:val="17"/>
        </w:numPr>
        <w:spacing w:after="0"/>
        <w:ind w:left="0" w:firstLine="709"/>
        <w:jc w:val="both"/>
        <w:rPr>
          <w:rFonts w:ascii="Times New Roman" w:hAnsi="Times New Roman" w:cs="Times New Roman"/>
          <w:color w:val="000000"/>
          <w:sz w:val="28"/>
          <w:szCs w:val="28"/>
        </w:rPr>
      </w:pPr>
      <w:r>
        <w:rPr>
          <w:rFonts w:ascii="Times New Roman" w:hAnsi="Times New Roman" w:cs="Times New Roman"/>
          <w:sz w:val="28"/>
          <w:szCs w:val="28"/>
        </w:rPr>
        <w:t>să întreprindă măsuri organizatorice și tehnice interne pentru a preveni accesul neautorizat la conturile de utilizator din cadrul SIMSM și pentru a asigura securitatea informațională la nivelul propriei infrastructuri.</w:t>
      </w:r>
    </w:p>
    <w:p w14:paraId="28D9097E" w14:textId="77777777" w:rsidR="005C01FB" w:rsidRDefault="005C01FB" w:rsidP="005C01FB">
      <w:pPr>
        <w:pStyle w:val="Listparagraf"/>
        <w:numPr>
          <w:ilvl w:val="1"/>
          <w:numId w:val="17"/>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în caz de forță majoră sau dificultăți tehnice majore, registratorul va raporta datele prin modalități alternative către </w:t>
      </w:r>
      <w:proofErr w:type="spellStart"/>
      <w:r>
        <w:rPr>
          <w:rFonts w:ascii="Times New Roman" w:hAnsi="Times New Roman" w:cs="Times New Roman"/>
          <w:color w:val="000000"/>
          <w:sz w:val="28"/>
          <w:szCs w:val="28"/>
        </w:rPr>
        <w:t>helpdesk-ul</w:t>
      </w:r>
      <w:proofErr w:type="spellEnd"/>
      <w:r>
        <w:rPr>
          <w:rFonts w:ascii="Times New Roman" w:hAnsi="Times New Roman" w:cs="Times New Roman"/>
          <w:color w:val="000000"/>
          <w:sz w:val="28"/>
          <w:szCs w:val="28"/>
        </w:rPr>
        <w:t xml:space="preserve"> AMDM în termen de maximum 24 de ore de la restabilirea condițiilor tehnice.</w:t>
      </w:r>
    </w:p>
    <w:p w14:paraId="294DE544" w14:textId="77777777" w:rsidR="005C01FB" w:rsidRDefault="005C01FB" w:rsidP="005C01FB">
      <w:pPr>
        <w:shd w:val="clear" w:color="auto" w:fill="FFFFFF"/>
        <w:tabs>
          <w:tab w:val="left" w:pos="6386"/>
        </w:tabs>
        <w:spacing w:after="0"/>
        <w:jc w:val="center"/>
        <w:rPr>
          <w:rFonts w:ascii="Times New Roman" w:hAnsi="Times New Roman" w:cs="Times New Roman"/>
          <w:b/>
          <w:bCs/>
          <w:sz w:val="28"/>
          <w:szCs w:val="28"/>
        </w:rPr>
      </w:pPr>
      <w:r>
        <w:rPr>
          <w:rFonts w:ascii="Times New Roman" w:hAnsi="Times New Roman" w:cs="Times New Roman"/>
          <w:b/>
          <w:bCs/>
          <w:sz w:val="28"/>
          <w:szCs w:val="28"/>
        </w:rPr>
        <w:t>Secțiunea a 5-a</w:t>
      </w:r>
    </w:p>
    <w:p w14:paraId="2C6127EA" w14:textId="77777777" w:rsidR="005C01FB" w:rsidRDefault="005C01FB" w:rsidP="005C01FB">
      <w:pPr>
        <w:shd w:val="clear" w:color="auto" w:fill="FFFFFF"/>
        <w:tabs>
          <w:tab w:val="left" w:pos="6386"/>
        </w:tabs>
        <w:spacing w:after="0"/>
        <w:ind w:left="709"/>
        <w:jc w:val="center"/>
        <w:rPr>
          <w:rFonts w:ascii="Times New Roman" w:hAnsi="Times New Roman" w:cs="Times New Roman"/>
          <w:sz w:val="28"/>
          <w:szCs w:val="28"/>
        </w:rPr>
      </w:pPr>
      <w:r>
        <w:rPr>
          <w:rFonts w:ascii="Times New Roman" w:hAnsi="Times New Roman" w:cs="Times New Roman"/>
          <w:b/>
          <w:bCs/>
          <w:sz w:val="28"/>
          <w:szCs w:val="28"/>
        </w:rPr>
        <w:t>Drepturile și obligațiile destinatarilor datelor resursei informaționale aferente SIMSM</w:t>
      </w:r>
    </w:p>
    <w:p w14:paraId="2644F70E" w14:textId="77777777"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bookmarkStart w:id="35" w:name="_heading=h.ovq4nmkvkpg0"/>
      <w:bookmarkEnd w:id="35"/>
      <w:r>
        <w:rPr>
          <w:rFonts w:ascii="Times New Roman" w:hAnsi="Times New Roman" w:cs="Times New Roman"/>
          <w:sz w:val="28"/>
          <w:szCs w:val="28"/>
        </w:rPr>
        <w:t>Destinatarii datelor resursei informaționale aferente SIMSM au următoarele drepturi:</w:t>
      </w:r>
    </w:p>
    <w:p w14:paraId="3EC68CA8" w14:textId="1E78C65E" w:rsidR="005C01FB" w:rsidRDefault="005C01FB" w:rsidP="005C01FB">
      <w:pPr>
        <w:pStyle w:val="Listparagraf"/>
        <w:numPr>
          <w:ilvl w:val="1"/>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să acceseze datele resursei informaționale aferente SIMSM în strictă conformitate cu rolul și drepturile de acces atribuite;</w:t>
      </w:r>
    </w:p>
    <w:p w14:paraId="620EE830" w14:textId="77777777" w:rsidR="005C01FB" w:rsidRDefault="005C01FB" w:rsidP="005C01FB">
      <w:pPr>
        <w:pStyle w:val="Listparagraf"/>
        <w:numPr>
          <w:ilvl w:val="1"/>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să genereze rapoarte și analize în baza datelor disponibile, în scopul îndeplinirii atribuțiilor de serviciu.</w:t>
      </w:r>
    </w:p>
    <w:p w14:paraId="70EE6D80" w14:textId="77777777"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Destinatarii datelor resursei informaționale aferente SIMSM au următoarele obligații:</w:t>
      </w:r>
    </w:p>
    <w:p w14:paraId="05EBAF34" w14:textId="77777777" w:rsidR="005C01FB" w:rsidRDefault="005C01FB" w:rsidP="005C01FB">
      <w:pPr>
        <w:pStyle w:val="Listparagraf"/>
        <w:numPr>
          <w:ilvl w:val="1"/>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să asigure confidențialitatea datelor la care au acces și să le utilizeze exclusiv în scopul legitim pentru care le-a fost acordat accesul;</w:t>
      </w:r>
    </w:p>
    <w:p w14:paraId="3DAD205A" w14:textId="77777777" w:rsidR="005C01FB" w:rsidRDefault="005C01FB" w:rsidP="005C01FB">
      <w:pPr>
        <w:pStyle w:val="Listparagraf"/>
        <w:numPr>
          <w:ilvl w:val="1"/>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să nu transmită datele din resursa informațională aferentă SIMSM unor terți neautorizați;</w:t>
      </w:r>
    </w:p>
    <w:p w14:paraId="35BEFAF5" w14:textId="77777777" w:rsidR="005C01FB" w:rsidRDefault="005C01FB" w:rsidP="005C01FB">
      <w:pPr>
        <w:pStyle w:val="Listparagraf"/>
        <w:numPr>
          <w:ilvl w:val="1"/>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să respecte normele de securitate informațională și să informeze imediat Deținătorul despre orice incident de securitate sau tentativă de acces neautorizat;</w:t>
      </w:r>
      <w:bookmarkStart w:id="36" w:name="_heading=h.f2dvp72vufi5"/>
      <w:bookmarkEnd w:id="36"/>
    </w:p>
    <w:p w14:paraId="7AAE4FCF" w14:textId="77777777" w:rsidR="005C01FB" w:rsidRDefault="005C01FB" w:rsidP="005C01FB">
      <w:pPr>
        <w:pStyle w:val="Listparagraf"/>
        <w:numPr>
          <w:ilvl w:val="1"/>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să nu modifice, altereze sau șteargă date din resursa informațională aferentă SIMSM, cu excepția cazului în care rolul atribuit le permite acest lucru în mod explicit. </w:t>
      </w:r>
    </w:p>
    <w:p w14:paraId="0C38AAFE" w14:textId="77777777" w:rsidR="005C01FB" w:rsidRDefault="005C01FB" w:rsidP="005C01FB">
      <w:pPr>
        <w:spacing w:after="0"/>
        <w:jc w:val="center"/>
        <w:rPr>
          <w:rFonts w:ascii="Times New Roman" w:hAnsi="Times New Roman" w:cs="Times New Roman"/>
          <w:b/>
          <w:bCs/>
          <w:sz w:val="28"/>
          <w:szCs w:val="28"/>
        </w:rPr>
      </w:pPr>
    </w:p>
    <w:p w14:paraId="7504903C" w14:textId="77777777" w:rsidR="005C01FB" w:rsidRDefault="005C01FB" w:rsidP="005C01FB">
      <w:pPr>
        <w:spacing w:after="0"/>
        <w:jc w:val="center"/>
        <w:rPr>
          <w:rFonts w:ascii="Times New Roman" w:hAnsi="Times New Roman" w:cs="Times New Roman"/>
          <w:b/>
          <w:bCs/>
          <w:sz w:val="28"/>
          <w:szCs w:val="28"/>
        </w:rPr>
      </w:pPr>
      <w:r>
        <w:rPr>
          <w:rFonts w:ascii="Times New Roman" w:hAnsi="Times New Roman" w:cs="Times New Roman"/>
          <w:b/>
          <w:bCs/>
          <w:sz w:val="28"/>
          <w:szCs w:val="28"/>
        </w:rPr>
        <w:t>CAPITOLUL IV</w:t>
      </w:r>
    </w:p>
    <w:p w14:paraId="4B1E5651" w14:textId="1A5ECC3B" w:rsidR="005C01FB" w:rsidRDefault="00D72BD7" w:rsidP="005C01FB">
      <w:pPr>
        <w:pStyle w:val="Titlu"/>
        <w:spacing w:after="0"/>
        <w:jc w:val="center"/>
        <w:rPr>
          <w:rFonts w:ascii="Times New Roman" w:hAnsi="Times New Roman" w:cs="Times New Roman"/>
          <w:sz w:val="28"/>
          <w:szCs w:val="28"/>
        </w:rPr>
      </w:pPr>
      <w:bookmarkStart w:id="37" w:name="_heading=h.tz8vmkfa1ils"/>
      <w:bookmarkEnd w:id="37"/>
      <w:r w:rsidRPr="00270104">
        <w:rPr>
          <w:rFonts w:ascii="Times New Roman" w:hAnsi="Times New Roman" w:cs="Times New Roman"/>
          <w:sz w:val="28"/>
          <w:szCs w:val="28"/>
        </w:rPr>
        <w:t xml:space="preserve">ȚINEREA, GESTIONAREA ȘI ACTUALIZAREA </w:t>
      </w:r>
      <w:r w:rsidR="005C01FB" w:rsidRPr="00270104">
        <w:rPr>
          <w:rFonts w:ascii="Times New Roman" w:hAnsi="Times New Roman" w:cs="Times New Roman"/>
          <w:sz w:val="28"/>
          <w:szCs w:val="28"/>
        </w:rPr>
        <w:t>RESURSEI</w:t>
      </w:r>
      <w:r w:rsidR="005C01FB">
        <w:rPr>
          <w:rFonts w:ascii="Times New Roman" w:hAnsi="Times New Roman" w:cs="Times New Roman"/>
          <w:sz w:val="28"/>
          <w:szCs w:val="28"/>
        </w:rPr>
        <w:t xml:space="preserve"> INFORMAȚIONALE AFERENTE SIMSM</w:t>
      </w:r>
    </w:p>
    <w:p w14:paraId="4924CC73" w14:textId="77777777" w:rsidR="00D72BD7" w:rsidRPr="00D72BD7" w:rsidRDefault="00D72BD7" w:rsidP="00D72BD7"/>
    <w:p w14:paraId="65E23977" w14:textId="58447F33" w:rsidR="005C01FB" w:rsidRPr="00270104" w:rsidRDefault="00D72BD7" w:rsidP="005C01FB">
      <w:pPr>
        <w:pStyle w:val="Listparagraf"/>
        <w:numPr>
          <w:ilvl w:val="0"/>
          <w:numId w:val="17"/>
        </w:numPr>
        <w:spacing w:after="0"/>
        <w:ind w:left="0" w:firstLine="709"/>
        <w:jc w:val="both"/>
        <w:rPr>
          <w:rFonts w:ascii="Times New Roman" w:hAnsi="Times New Roman" w:cs="Times New Roman"/>
          <w:sz w:val="28"/>
          <w:szCs w:val="28"/>
        </w:rPr>
      </w:pPr>
      <w:r w:rsidRPr="00270104">
        <w:rPr>
          <w:rFonts w:ascii="Times New Roman" w:hAnsi="Times New Roman" w:cs="Times New Roman"/>
          <w:sz w:val="28"/>
          <w:szCs w:val="28"/>
        </w:rPr>
        <w:t xml:space="preserve">Resursa informațională aferentă SIMSM este gestionată prin intermediul </w:t>
      </w:r>
      <w:r w:rsidR="00D41CDB" w:rsidRPr="00D41CDB">
        <w:rPr>
          <w:rFonts w:ascii="Times New Roman" w:hAnsi="Times New Roman" w:cs="Times New Roman"/>
          <w:sz w:val="28"/>
          <w:szCs w:val="28"/>
        </w:rPr>
        <w:t>sistemului</w:t>
      </w:r>
      <w:r w:rsidR="00D41CDB">
        <w:rPr>
          <w:rFonts w:ascii="Times New Roman" w:hAnsi="Times New Roman" w:cs="Times New Roman"/>
          <w:sz w:val="28"/>
          <w:szCs w:val="28"/>
        </w:rPr>
        <w:t xml:space="preserve"> informațional, </w:t>
      </w:r>
      <w:r w:rsidRPr="00270104">
        <w:rPr>
          <w:rFonts w:ascii="Times New Roman" w:hAnsi="Times New Roman" w:cs="Times New Roman"/>
          <w:sz w:val="28"/>
          <w:szCs w:val="28"/>
        </w:rPr>
        <w:t>care interacționează prin intermediul platformei de interoperabilitate (</w:t>
      </w:r>
      <w:proofErr w:type="spellStart"/>
      <w:r w:rsidRPr="00270104">
        <w:rPr>
          <w:rFonts w:ascii="Times New Roman" w:hAnsi="Times New Roman" w:cs="Times New Roman"/>
          <w:sz w:val="28"/>
          <w:szCs w:val="28"/>
        </w:rPr>
        <w:t>MConnect</w:t>
      </w:r>
      <w:proofErr w:type="spellEnd"/>
      <w:r w:rsidRPr="00270104">
        <w:rPr>
          <w:rFonts w:ascii="Times New Roman" w:hAnsi="Times New Roman" w:cs="Times New Roman"/>
          <w:sz w:val="28"/>
          <w:szCs w:val="28"/>
        </w:rPr>
        <w:t>) cu alte sisteme și resurse informaționale de stat, în vederea asigurării schimbului de date în mod securizat, complet și transparent.</w:t>
      </w:r>
    </w:p>
    <w:p w14:paraId="32C3747B" w14:textId="77777777"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Evidența obiectelor informaționale este asigurată conform prevederilor Conceptului SIMSM, precum și instrucțiunilor elaborate  și aprobate de deținător.</w:t>
      </w:r>
    </w:p>
    <w:p w14:paraId="0F585BE4" w14:textId="6E533FF4"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În cadrul resursei informaționale aferente SIMSM, datele sunt utilizate exclusiv în scopul pentru care sunt </w:t>
      </w:r>
      <w:r w:rsidR="00D72BD7" w:rsidRPr="00270104">
        <w:rPr>
          <w:rFonts w:ascii="Times New Roman" w:hAnsi="Times New Roman" w:cs="Times New Roman"/>
          <w:sz w:val="28"/>
          <w:szCs w:val="28"/>
        </w:rPr>
        <w:t>colectate și prelucrate</w:t>
      </w:r>
      <w:r>
        <w:rPr>
          <w:rFonts w:ascii="Times New Roman" w:hAnsi="Times New Roman" w:cs="Times New Roman"/>
          <w:sz w:val="28"/>
          <w:szCs w:val="28"/>
        </w:rPr>
        <w:t>, fără a se urmări obținerea de informații în interes personal.</w:t>
      </w:r>
    </w:p>
    <w:p w14:paraId="4BC9FF10" w14:textId="77777777"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Resursa informațională aferentă SIMSM se menține în limba română.</w:t>
      </w:r>
    </w:p>
    <w:p w14:paraId="1F4ADC5C" w14:textId="77777777"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Utilizarea resursei informaționale aferente SIMSM este asigurată de către posesor, cu respectarea cerințelor legale aplicabile privind infrastructura tehnologică guvernamentală și securitatea sistemelor informaționale.</w:t>
      </w:r>
    </w:p>
    <w:p w14:paraId="15F47D35" w14:textId="77777777"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Toate înregistrările și modificările operate în resursa informațională aferentă SIMSM sunt păstrate în ordine cronologică, asigurând posibilitatea obținerii istoricului datelor pentru o perioadă determinată.</w:t>
      </w:r>
    </w:p>
    <w:p w14:paraId="5F740E2D" w14:textId="77777777"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Resursa informațională aferentă SIMSM dispune de mecanisme de gestionare a versiunilor informațiilor stocate în resursa informațională aferentă SIMSM, care asigură păstrarea unui istoric al fiecărei modificări efectuate asupra unei înregistrări de-a lungul timpului. </w:t>
      </w:r>
    </w:p>
    <w:p w14:paraId="0250CFD5" w14:textId="77777777"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Păstrarea și administrarea datelor din resursa informațională aferentă SIMSM este asigurată de către deținător până la adoptarea deciziei de lichidare a acestuia. În cazul lichidării acestuia, datele și documentele conținute în resursa informațională aferentă SIMSM se transmit în arhivă conform legislației.</w:t>
      </w:r>
    </w:p>
    <w:p w14:paraId="7141DF0A" w14:textId="77777777" w:rsidR="005C01FB" w:rsidRDefault="005C01FB" w:rsidP="005C01FB">
      <w:pPr>
        <w:spacing w:after="0"/>
        <w:jc w:val="center"/>
        <w:rPr>
          <w:rFonts w:ascii="Times New Roman" w:hAnsi="Times New Roman" w:cs="Times New Roman"/>
          <w:b/>
          <w:bCs/>
          <w:sz w:val="28"/>
          <w:szCs w:val="28"/>
        </w:rPr>
      </w:pPr>
    </w:p>
    <w:p w14:paraId="0716797A" w14:textId="77777777" w:rsidR="005C01FB" w:rsidRDefault="005C01FB" w:rsidP="005C01FB">
      <w:pPr>
        <w:spacing w:after="0"/>
        <w:jc w:val="center"/>
        <w:rPr>
          <w:rFonts w:ascii="Times New Roman" w:hAnsi="Times New Roman" w:cs="Times New Roman"/>
          <w:b/>
          <w:bCs/>
          <w:sz w:val="28"/>
          <w:szCs w:val="28"/>
        </w:rPr>
      </w:pPr>
      <w:r>
        <w:rPr>
          <w:rFonts w:ascii="Times New Roman" w:hAnsi="Times New Roman" w:cs="Times New Roman"/>
          <w:b/>
          <w:bCs/>
          <w:sz w:val="28"/>
          <w:szCs w:val="28"/>
        </w:rPr>
        <w:t>CAPITOLUL V</w:t>
      </w:r>
    </w:p>
    <w:p w14:paraId="043EE4A9" w14:textId="77777777" w:rsidR="005C01FB" w:rsidRDefault="005C01FB" w:rsidP="005C01FB">
      <w:pPr>
        <w:pStyle w:val="Titlu"/>
        <w:spacing w:after="0"/>
        <w:jc w:val="center"/>
        <w:rPr>
          <w:rFonts w:ascii="Times New Roman" w:hAnsi="Times New Roman" w:cs="Times New Roman"/>
          <w:b/>
          <w:bCs/>
          <w:sz w:val="28"/>
          <w:szCs w:val="28"/>
        </w:rPr>
      </w:pPr>
      <w:bookmarkStart w:id="38" w:name="_heading=h.xrcqvfuhw7dq"/>
      <w:bookmarkEnd w:id="38"/>
      <w:r>
        <w:rPr>
          <w:rFonts w:ascii="Times New Roman" w:hAnsi="Times New Roman" w:cs="Times New Roman"/>
          <w:sz w:val="28"/>
          <w:szCs w:val="28"/>
        </w:rPr>
        <w:t>ÎNREGISTRAREA, MODIFICAREA ȘI RADIEREA DATELOR DIN</w:t>
      </w:r>
      <w:r>
        <w:rPr>
          <w:sz w:val="28"/>
          <w:szCs w:val="28"/>
        </w:rPr>
        <w:t xml:space="preserve"> </w:t>
      </w:r>
      <w:r>
        <w:rPr>
          <w:rFonts w:ascii="Times New Roman" w:hAnsi="Times New Roman" w:cs="Times New Roman"/>
          <w:sz w:val="28"/>
          <w:szCs w:val="28"/>
        </w:rPr>
        <w:t>RESURSA INFORMAȚIONALĂ AFERENTĂ SIMSM</w:t>
      </w:r>
    </w:p>
    <w:p w14:paraId="7BD6E8BB" w14:textId="11EC422B"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Principalele procese implicate în </w:t>
      </w:r>
      <w:r w:rsidR="00D72BD7" w:rsidRPr="00270104">
        <w:rPr>
          <w:rFonts w:ascii="Times New Roman" w:hAnsi="Times New Roman" w:cs="Times New Roman"/>
          <w:sz w:val="28"/>
          <w:szCs w:val="28"/>
        </w:rPr>
        <w:t>ținerea și gestionarea</w:t>
      </w:r>
      <w:r w:rsidR="00270104">
        <w:rPr>
          <w:rFonts w:ascii="Times New Roman" w:hAnsi="Times New Roman" w:cs="Times New Roman"/>
          <w:sz w:val="28"/>
          <w:szCs w:val="28"/>
        </w:rPr>
        <w:t xml:space="preserve"> </w:t>
      </w:r>
      <w:r>
        <w:rPr>
          <w:rFonts w:ascii="Times New Roman" w:hAnsi="Times New Roman" w:cs="Times New Roman"/>
          <w:sz w:val="28"/>
          <w:szCs w:val="28"/>
        </w:rPr>
        <w:t>resursei informaționale aferente SIMSM sunt: înregistrarea inițială a datelor, actualizarea pentru menținerea corectitudinii și relevanței informațiilor, precum și radierea acestora, inclusiv atunci când datele nu mai sunt necesare ori devin irelevante.</w:t>
      </w:r>
    </w:p>
    <w:p w14:paraId="7EAB36C1" w14:textId="77777777"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Înregistrarea datelor se efectuează prin intermediul resursei informaționale aferente SIMSM de către registrator la momentul primirii informațiilor despre stocuri.</w:t>
      </w:r>
    </w:p>
    <w:p w14:paraId="09608ED1" w14:textId="77777777"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Înainte de înregistrare, registratorul verifică datele, asigurându-se că acestea respectă cerințele aprobate pentru colectare și/sau instrucțiunile stabilite la momentul înregistrării. Aceste cerințe includ compoziția, exhaustivitatea, calitatea, formatul, conformitatea cu reglementările legale și tehnice, precum și corectitudinea atributelor introduse.</w:t>
      </w:r>
      <w:bookmarkStart w:id="39" w:name="_heading=h.30ocw8kwiskt"/>
      <w:bookmarkEnd w:id="39"/>
    </w:p>
    <w:p w14:paraId="58538F69" w14:textId="77777777"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color w:val="000000"/>
          <w:sz w:val="28"/>
          <w:szCs w:val="28"/>
        </w:rPr>
        <w:t>Înregistrarea datelor privind stocurile de medicamente se efectuează de către registratori, zilnic, pentru toate mișcările de stoc (intrări, ieșiri) și pentru stocul final al zilei precedente.  </w:t>
      </w:r>
    </w:p>
    <w:p w14:paraId="18B1A4C9" w14:textId="77777777"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Fiecare înregistrare în resursa informațională aferentă SIMSM este marcată temporal (data și ora), iar fiecare tranzacție este atribuită utilizatorului care a efectuat-o, asigurând o trasabilitate completă a acțiunilor.</w:t>
      </w:r>
    </w:p>
    <w:p w14:paraId="720B6D3C" w14:textId="2051FC37"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Fiecărui medicament i se atribuie un cod unic de identificare din nomenclatorul gestionat de AMDM (Nomenclatorul </w:t>
      </w:r>
      <w:r w:rsidR="00D41CDB">
        <w:rPr>
          <w:rFonts w:ascii="Times New Roman" w:hAnsi="Times New Roman" w:cs="Times New Roman"/>
          <w:sz w:val="28"/>
          <w:szCs w:val="28"/>
        </w:rPr>
        <w:t xml:space="preserve">de stat al medicamentelor </w:t>
      </w:r>
      <w:r>
        <w:rPr>
          <w:rFonts w:ascii="Times New Roman" w:hAnsi="Times New Roman" w:cs="Times New Roman"/>
          <w:sz w:val="28"/>
          <w:szCs w:val="28"/>
        </w:rPr>
        <w:t>– în cazul medicamentelor autorizate în Republica Moldova și nomenclatorul medicamentelor neautorizate în RM). Raportarea se face la nivel de articol (</w:t>
      </w:r>
      <w:proofErr w:type="spellStart"/>
      <w:r>
        <w:rPr>
          <w:rFonts w:ascii="Times New Roman" w:hAnsi="Times New Roman" w:cs="Times New Roman"/>
          <w:sz w:val="28"/>
          <w:szCs w:val="28"/>
        </w:rPr>
        <w:t>stock-keeping</w:t>
      </w:r>
      <w:proofErr w:type="spellEnd"/>
      <w:r>
        <w:rPr>
          <w:rFonts w:ascii="Times New Roman" w:hAnsi="Times New Roman" w:cs="Times New Roman"/>
          <w:sz w:val="28"/>
          <w:szCs w:val="28"/>
        </w:rPr>
        <w:t xml:space="preserve"> unit), cu specificarea obligatorie a codului.   </w:t>
      </w:r>
    </w:p>
    <w:p w14:paraId="3B6A9C2B" w14:textId="77777777" w:rsidR="005C01FB" w:rsidRPr="003D680A" w:rsidRDefault="005C01FB" w:rsidP="005C01FB">
      <w:pPr>
        <w:pStyle w:val="Listparagraf"/>
        <w:numPr>
          <w:ilvl w:val="0"/>
          <w:numId w:val="17"/>
        </w:numPr>
        <w:spacing w:after="0"/>
        <w:ind w:left="0" w:firstLine="709"/>
        <w:jc w:val="both"/>
        <w:rPr>
          <w:rFonts w:ascii="Times New Roman" w:hAnsi="Times New Roman" w:cs="Times New Roman"/>
          <w:sz w:val="28"/>
          <w:szCs w:val="28"/>
        </w:rPr>
      </w:pPr>
      <w:r w:rsidRPr="003D680A">
        <w:rPr>
          <w:rFonts w:ascii="Times New Roman" w:hAnsi="Times New Roman" w:cs="Times New Roman"/>
          <w:sz w:val="28"/>
          <w:szCs w:val="28"/>
        </w:rPr>
        <w:t>În cazul depistării unor erori sau inexactități în documentele sau datele primite, deținătorul resursei informaționale aferente SIMSM este obligat să informeze despre aceasta furnizorul și destinatarii cărora le-au fost transmise date eronate.</w:t>
      </w:r>
    </w:p>
    <w:p w14:paraId="03F603C1" w14:textId="7E2B1333" w:rsidR="005C01FB" w:rsidRDefault="005C01FB" w:rsidP="005C01FB">
      <w:pPr>
        <w:pStyle w:val="Listparagraf"/>
        <w:numPr>
          <w:ilvl w:val="0"/>
          <w:numId w:val="17"/>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Persoana responsabilă din partea furnizorului sau a registratorului din cadrul SIMSM are obligația de a procesa cererea </w:t>
      </w:r>
      <w:r w:rsidR="0074029C">
        <w:rPr>
          <w:rFonts w:ascii="Times New Roman" w:hAnsi="Times New Roman" w:cs="Times New Roman"/>
          <w:sz w:val="28"/>
          <w:szCs w:val="28"/>
        </w:rPr>
        <w:t xml:space="preserve">deținătorului </w:t>
      </w:r>
      <w:r>
        <w:rPr>
          <w:rFonts w:ascii="Times New Roman" w:hAnsi="Times New Roman" w:cs="Times New Roman"/>
          <w:sz w:val="28"/>
          <w:szCs w:val="28"/>
        </w:rPr>
        <w:t>de colectare a datelor în termen de maximum 5 zile lucrătoare de la recepționarea acesteia în sistem.</w:t>
      </w:r>
    </w:p>
    <w:p w14:paraId="0FFAA655" w14:textId="45407824"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Rectificarea datelor din istoricul raportărilor </w:t>
      </w:r>
      <w:r w:rsidR="00D41CDB">
        <w:rPr>
          <w:rFonts w:ascii="Times New Roman" w:hAnsi="Times New Roman" w:cs="Times New Roman"/>
          <w:sz w:val="28"/>
          <w:szCs w:val="28"/>
        </w:rPr>
        <w:t>se</w:t>
      </w:r>
      <w:r>
        <w:rPr>
          <w:rFonts w:ascii="Times New Roman" w:hAnsi="Times New Roman" w:cs="Times New Roman"/>
          <w:sz w:val="28"/>
          <w:szCs w:val="28"/>
        </w:rPr>
        <w:t xml:space="preserve"> efectu</w:t>
      </w:r>
      <w:r w:rsidR="00D41CDB">
        <w:rPr>
          <w:rFonts w:ascii="Times New Roman" w:hAnsi="Times New Roman" w:cs="Times New Roman"/>
          <w:sz w:val="28"/>
          <w:szCs w:val="28"/>
        </w:rPr>
        <w:t>ează</w:t>
      </w:r>
      <w:r>
        <w:rPr>
          <w:rFonts w:ascii="Times New Roman" w:hAnsi="Times New Roman" w:cs="Times New Roman"/>
          <w:sz w:val="28"/>
          <w:szCs w:val="28"/>
        </w:rPr>
        <w:t xml:space="preserve"> de către registrator în termen de maximum 30 de </w:t>
      </w:r>
      <w:r w:rsidR="00E12F28">
        <w:rPr>
          <w:rFonts w:ascii="Times New Roman" w:hAnsi="Times New Roman" w:cs="Times New Roman"/>
          <w:sz w:val="28"/>
          <w:szCs w:val="28"/>
        </w:rPr>
        <w:t xml:space="preserve">zile </w:t>
      </w:r>
      <w:r w:rsidR="0074029C">
        <w:rPr>
          <w:rFonts w:ascii="Times New Roman" w:hAnsi="Times New Roman" w:cs="Times New Roman"/>
          <w:sz w:val="28"/>
          <w:szCs w:val="28"/>
        </w:rPr>
        <w:t xml:space="preserve">calendaristice </w:t>
      </w:r>
      <w:r>
        <w:rPr>
          <w:rFonts w:ascii="Times New Roman" w:hAnsi="Times New Roman" w:cs="Times New Roman"/>
          <w:sz w:val="28"/>
          <w:szCs w:val="28"/>
        </w:rPr>
        <w:t xml:space="preserve">de la data ultimei raportări. </w:t>
      </w:r>
    </w:p>
    <w:p w14:paraId="1DCBCC98" w14:textId="77777777"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Principalele scenarii de lucru cu datele în resursa informațională aferentă SIMSM sunt:</w:t>
      </w:r>
    </w:p>
    <w:p w14:paraId="2E74A229" w14:textId="77777777" w:rsidR="005C01FB" w:rsidRDefault="005C01FB" w:rsidP="005C01FB">
      <w:pPr>
        <w:pStyle w:val="Listparagraf"/>
        <w:numPr>
          <w:ilvl w:val="1"/>
          <w:numId w:val="17"/>
        </w:numPr>
        <w:spacing w:after="0"/>
        <w:ind w:left="0"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înregistrarea primară a stocurilor - registratorul introduce datele privind stocurile pentru fiecare medicament, lot și dată de expirare. Aceasta se realizează fie prin integrare API, fie prin încărcarea unui fișier standardizat</w:t>
      </w:r>
      <w:r>
        <w:rPr>
          <w:rFonts w:ascii="Times New Roman" w:hAnsi="Times New Roman" w:cs="Times New Roman"/>
          <w:sz w:val="28"/>
          <w:szCs w:val="28"/>
        </w:rPr>
        <w:t xml:space="preserve"> în interfața web al sistemului</w:t>
      </w:r>
      <w:r>
        <w:rPr>
          <w:rFonts w:ascii="Times New Roman" w:eastAsia="Times New Roman" w:hAnsi="Times New Roman" w:cs="Times New Roman"/>
          <w:color w:val="000000"/>
          <w:sz w:val="28"/>
          <w:szCs w:val="28"/>
        </w:rPr>
        <w:t>;</w:t>
      </w:r>
    </w:p>
    <w:p w14:paraId="4B7DC88C" w14:textId="77777777" w:rsidR="005C01FB" w:rsidRDefault="005C01FB" w:rsidP="005C01FB">
      <w:pPr>
        <w:pStyle w:val="Listparagraf"/>
        <w:numPr>
          <w:ilvl w:val="1"/>
          <w:numId w:val="17"/>
        </w:numPr>
        <w:spacing w:after="0"/>
        <w:ind w:left="0"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actualizarea (corectarea) datelor - se efectuează de către registratori pentru a remedia erorile identificate. Orice modificare a datelor este înregistrată în jurnalul de audit al sistemului, păstrându-se istoricul versiunilor;</w:t>
      </w:r>
    </w:p>
    <w:p w14:paraId="338391E7" w14:textId="77777777" w:rsidR="005C01FB" w:rsidRDefault="005C01FB" w:rsidP="005C01FB">
      <w:pPr>
        <w:pStyle w:val="Listparagraf"/>
        <w:numPr>
          <w:ilvl w:val="1"/>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radierea datelor</w:t>
      </w:r>
      <w:r>
        <w:rPr>
          <w:rFonts w:ascii="Times New Roman" w:hAnsi="Times New Roman" w:cs="Times New Roman"/>
          <w:b/>
          <w:bCs/>
          <w:sz w:val="28"/>
          <w:szCs w:val="28"/>
        </w:rPr>
        <w:t xml:space="preserve"> -</w:t>
      </w:r>
      <w:r>
        <w:rPr>
          <w:rFonts w:ascii="Times New Roman" w:hAnsi="Times New Roman" w:cs="Times New Roman"/>
          <w:sz w:val="28"/>
          <w:szCs w:val="28"/>
        </w:rPr>
        <w:t xml:space="preserve"> datele sunt radiate din sistemul activ și trecute în arhivă la expirarea termenului de păstrare, conform legislației.</w:t>
      </w:r>
    </w:p>
    <w:p w14:paraId="59812C19" w14:textId="77777777" w:rsidR="005C01FB" w:rsidRPr="003D680A" w:rsidRDefault="005C01FB" w:rsidP="005C01FB">
      <w:pPr>
        <w:pStyle w:val="Listparagraf"/>
        <w:numPr>
          <w:ilvl w:val="0"/>
          <w:numId w:val="17"/>
        </w:numPr>
        <w:spacing w:after="0"/>
        <w:ind w:left="0" w:firstLine="709"/>
        <w:jc w:val="both"/>
        <w:rPr>
          <w:rFonts w:ascii="Times New Roman" w:hAnsi="Times New Roman" w:cs="Times New Roman"/>
          <w:color w:val="000000"/>
          <w:sz w:val="28"/>
          <w:szCs w:val="28"/>
        </w:rPr>
      </w:pPr>
      <w:bookmarkStart w:id="40" w:name="_heading=h.7afqnbt771i2"/>
      <w:bookmarkEnd w:id="40"/>
      <w:r w:rsidRPr="003D680A">
        <w:rPr>
          <w:rFonts w:ascii="Times New Roman" w:eastAsia="Times New Roman" w:hAnsi="Times New Roman" w:cs="Times New Roman"/>
          <w:color w:val="000000"/>
          <w:sz w:val="28"/>
          <w:szCs w:val="28"/>
        </w:rPr>
        <w:t xml:space="preserve">Raportarea zilnică a stocurilor de către registratori trebuie să conțină în mod obligatoriu următoarele câmpuri pentru fiecare articol: </w:t>
      </w:r>
    </w:p>
    <w:p w14:paraId="4B85AB79" w14:textId="77777777" w:rsidR="005C01FB" w:rsidRDefault="005C01FB" w:rsidP="005C01FB">
      <w:pPr>
        <w:pStyle w:val="Listparagraf"/>
        <w:numPr>
          <w:ilvl w:val="1"/>
          <w:numId w:val="17"/>
        </w:numPr>
        <w:spacing w:after="0"/>
        <w:ind w:left="0" w:firstLine="709"/>
        <w:jc w:val="both"/>
        <w:rPr>
          <w:rFonts w:ascii="Times New Roman" w:hAnsi="Times New Roman" w:cs="Times New Roman"/>
          <w:color w:val="000000"/>
          <w:sz w:val="28"/>
          <w:szCs w:val="28"/>
        </w:rPr>
      </w:pPr>
      <w:r>
        <w:rPr>
          <w:rFonts w:ascii="Times New Roman" w:hAnsi="Times New Roman" w:cs="Times New Roman"/>
          <w:sz w:val="28"/>
          <w:szCs w:val="28"/>
        </w:rPr>
        <w:t>codul unic al medicamentului (din Nomenclatorul de Stat al Medicamentelor – în cazul medicamentelor autorizate în RM și din nomenclatorul medicamentelor neautorizate în RM – în cazul medicamentelor neautorizate în RM);</w:t>
      </w:r>
    </w:p>
    <w:p w14:paraId="62102C7A" w14:textId="77777777" w:rsidR="005C01FB" w:rsidRDefault="005C01FB" w:rsidP="005C01FB">
      <w:pPr>
        <w:pStyle w:val="Listparagraf"/>
        <w:numPr>
          <w:ilvl w:val="1"/>
          <w:numId w:val="17"/>
        </w:numPr>
        <w:spacing w:after="0"/>
        <w:ind w:left="0" w:firstLine="709"/>
        <w:jc w:val="both"/>
        <w:rPr>
          <w:rFonts w:ascii="Times New Roman" w:hAnsi="Times New Roman" w:cs="Times New Roman"/>
          <w:color w:val="000000"/>
          <w:sz w:val="28"/>
          <w:szCs w:val="28"/>
        </w:rPr>
      </w:pPr>
      <w:r>
        <w:rPr>
          <w:rFonts w:ascii="Times New Roman" w:hAnsi="Times New Roman" w:cs="Times New Roman"/>
          <w:sz w:val="28"/>
          <w:szCs w:val="28"/>
        </w:rPr>
        <w:t>denumirea comercială (conform codului AMDM);</w:t>
      </w:r>
    </w:p>
    <w:p w14:paraId="21873743" w14:textId="77777777" w:rsidR="005C01FB" w:rsidRPr="003D680A" w:rsidRDefault="005C01FB" w:rsidP="005C01FB">
      <w:pPr>
        <w:pStyle w:val="Listparagraf"/>
        <w:numPr>
          <w:ilvl w:val="1"/>
          <w:numId w:val="17"/>
        </w:numPr>
        <w:spacing w:after="0"/>
        <w:ind w:left="0" w:firstLine="709"/>
        <w:jc w:val="both"/>
        <w:rPr>
          <w:rFonts w:ascii="Times New Roman" w:hAnsi="Times New Roman" w:cs="Times New Roman"/>
          <w:color w:val="000000"/>
          <w:sz w:val="28"/>
          <w:szCs w:val="28"/>
        </w:rPr>
      </w:pPr>
      <w:r w:rsidRPr="003D680A">
        <w:rPr>
          <w:rFonts w:ascii="Times New Roman" w:hAnsi="Times New Roman" w:cs="Times New Roman"/>
          <w:sz w:val="28"/>
          <w:szCs w:val="28"/>
        </w:rPr>
        <w:t>DCI (Denumirea Comună Internațională);</w:t>
      </w:r>
    </w:p>
    <w:p w14:paraId="5B5FD13E" w14:textId="77777777" w:rsidR="005C01FB" w:rsidRPr="003D680A" w:rsidRDefault="005C01FB" w:rsidP="005C01FB">
      <w:pPr>
        <w:pStyle w:val="Listparagraf"/>
        <w:numPr>
          <w:ilvl w:val="1"/>
          <w:numId w:val="17"/>
        </w:numPr>
        <w:spacing w:after="0"/>
        <w:ind w:left="0" w:firstLine="709"/>
        <w:jc w:val="both"/>
        <w:rPr>
          <w:rFonts w:ascii="Times New Roman" w:hAnsi="Times New Roman" w:cs="Times New Roman"/>
          <w:color w:val="000000"/>
          <w:sz w:val="28"/>
          <w:szCs w:val="28"/>
        </w:rPr>
      </w:pPr>
      <w:r w:rsidRPr="003D680A">
        <w:rPr>
          <w:rFonts w:ascii="Times New Roman" w:hAnsi="Times New Roman" w:cs="Times New Roman"/>
          <w:sz w:val="28"/>
          <w:szCs w:val="28"/>
        </w:rPr>
        <w:t>doza;</w:t>
      </w:r>
    </w:p>
    <w:p w14:paraId="05EB1171" w14:textId="77777777" w:rsidR="005C01FB" w:rsidRPr="003D680A" w:rsidRDefault="005C01FB" w:rsidP="005C01FB">
      <w:pPr>
        <w:pStyle w:val="Listparagraf"/>
        <w:numPr>
          <w:ilvl w:val="1"/>
          <w:numId w:val="17"/>
        </w:numPr>
        <w:spacing w:after="0"/>
        <w:ind w:left="0" w:firstLine="709"/>
        <w:jc w:val="both"/>
        <w:rPr>
          <w:rFonts w:ascii="Times New Roman" w:hAnsi="Times New Roman" w:cs="Times New Roman"/>
          <w:color w:val="000000"/>
          <w:sz w:val="28"/>
          <w:szCs w:val="28"/>
        </w:rPr>
      </w:pPr>
      <w:r w:rsidRPr="003D680A">
        <w:rPr>
          <w:rFonts w:ascii="Times New Roman" w:hAnsi="Times New Roman" w:cs="Times New Roman"/>
          <w:sz w:val="28"/>
          <w:szCs w:val="28"/>
        </w:rPr>
        <w:t>volum</w:t>
      </w:r>
    </w:p>
    <w:p w14:paraId="2608CE54" w14:textId="77777777" w:rsidR="005C01FB" w:rsidRPr="003D680A" w:rsidRDefault="005C01FB" w:rsidP="005C01FB">
      <w:pPr>
        <w:pStyle w:val="Listparagraf"/>
        <w:numPr>
          <w:ilvl w:val="1"/>
          <w:numId w:val="17"/>
        </w:numPr>
        <w:spacing w:after="0"/>
        <w:ind w:left="0" w:firstLine="709"/>
        <w:jc w:val="both"/>
        <w:rPr>
          <w:rFonts w:ascii="Times New Roman" w:hAnsi="Times New Roman" w:cs="Times New Roman"/>
          <w:color w:val="000000"/>
          <w:sz w:val="28"/>
          <w:szCs w:val="28"/>
        </w:rPr>
      </w:pPr>
      <w:r w:rsidRPr="003D680A">
        <w:rPr>
          <w:rFonts w:ascii="Times New Roman" w:hAnsi="Times New Roman" w:cs="Times New Roman"/>
          <w:sz w:val="28"/>
          <w:szCs w:val="28"/>
        </w:rPr>
        <w:t>cod ATC</w:t>
      </w:r>
    </w:p>
    <w:p w14:paraId="3AE041C9" w14:textId="77777777" w:rsidR="005C01FB" w:rsidRPr="003D680A" w:rsidRDefault="005C01FB" w:rsidP="005C01FB">
      <w:pPr>
        <w:pStyle w:val="Listparagraf"/>
        <w:numPr>
          <w:ilvl w:val="1"/>
          <w:numId w:val="17"/>
        </w:numPr>
        <w:spacing w:after="0"/>
        <w:ind w:left="0" w:firstLine="709"/>
        <w:jc w:val="both"/>
        <w:rPr>
          <w:rFonts w:ascii="Times New Roman" w:hAnsi="Times New Roman" w:cs="Times New Roman"/>
          <w:color w:val="000000"/>
          <w:sz w:val="28"/>
          <w:szCs w:val="28"/>
        </w:rPr>
      </w:pPr>
      <w:r w:rsidRPr="003D680A">
        <w:rPr>
          <w:rFonts w:ascii="Times New Roman" w:hAnsi="Times New Roman" w:cs="Times New Roman"/>
          <w:sz w:val="28"/>
          <w:szCs w:val="28"/>
        </w:rPr>
        <w:t>forma farmaceutică;</w:t>
      </w:r>
    </w:p>
    <w:p w14:paraId="48488A9E" w14:textId="77777777" w:rsidR="005C01FB" w:rsidRPr="003D680A" w:rsidRDefault="005C01FB" w:rsidP="005C01FB">
      <w:pPr>
        <w:pStyle w:val="Listparagraf"/>
        <w:numPr>
          <w:ilvl w:val="1"/>
          <w:numId w:val="17"/>
        </w:numPr>
        <w:spacing w:after="0"/>
        <w:ind w:left="0" w:firstLine="709"/>
        <w:jc w:val="both"/>
        <w:rPr>
          <w:rFonts w:ascii="Times New Roman" w:hAnsi="Times New Roman" w:cs="Times New Roman"/>
          <w:color w:val="000000"/>
          <w:sz w:val="28"/>
          <w:szCs w:val="28"/>
        </w:rPr>
      </w:pPr>
      <w:r w:rsidRPr="003D680A">
        <w:rPr>
          <w:rFonts w:ascii="Times New Roman" w:eastAsia="Times New Roman" w:hAnsi="Times New Roman" w:cs="Times New Roman"/>
          <w:sz w:val="28"/>
          <w:szCs w:val="28"/>
        </w:rPr>
        <w:lastRenderedPageBreak/>
        <w:t>producător</w:t>
      </w:r>
    </w:p>
    <w:p w14:paraId="21FABDFF" w14:textId="77777777" w:rsidR="005C01FB" w:rsidRPr="003D680A" w:rsidRDefault="005C01FB" w:rsidP="005C01FB">
      <w:pPr>
        <w:pStyle w:val="Listparagraf"/>
        <w:numPr>
          <w:ilvl w:val="1"/>
          <w:numId w:val="17"/>
        </w:numPr>
        <w:spacing w:after="0"/>
        <w:ind w:left="0" w:firstLine="709"/>
        <w:jc w:val="both"/>
        <w:rPr>
          <w:rFonts w:ascii="Times New Roman" w:hAnsi="Times New Roman" w:cs="Times New Roman"/>
          <w:color w:val="000000"/>
          <w:sz w:val="28"/>
          <w:szCs w:val="28"/>
        </w:rPr>
      </w:pPr>
      <w:r w:rsidRPr="003D680A">
        <w:rPr>
          <w:rFonts w:ascii="Times New Roman" w:eastAsia="Times New Roman" w:hAnsi="Times New Roman" w:cs="Times New Roman"/>
          <w:sz w:val="28"/>
          <w:szCs w:val="28"/>
        </w:rPr>
        <w:t>deținătorul autorizației de punere pe piață</w:t>
      </w:r>
    </w:p>
    <w:p w14:paraId="2B579703" w14:textId="77777777" w:rsidR="005C01FB" w:rsidRPr="003D680A" w:rsidRDefault="005C01FB" w:rsidP="005C01FB">
      <w:pPr>
        <w:pStyle w:val="Listparagraf"/>
        <w:numPr>
          <w:ilvl w:val="1"/>
          <w:numId w:val="17"/>
        </w:numPr>
        <w:spacing w:after="0"/>
        <w:ind w:left="0" w:firstLine="709"/>
        <w:jc w:val="both"/>
        <w:rPr>
          <w:rFonts w:ascii="Times New Roman" w:hAnsi="Times New Roman" w:cs="Times New Roman"/>
          <w:color w:val="000000"/>
          <w:sz w:val="28"/>
          <w:szCs w:val="28"/>
        </w:rPr>
      </w:pPr>
      <w:r w:rsidRPr="003D680A">
        <w:rPr>
          <w:rFonts w:ascii="Times New Roman" w:eastAsia="Times New Roman" w:hAnsi="Times New Roman" w:cs="Times New Roman"/>
          <w:sz w:val="28"/>
          <w:szCs w:val="28"/>
        </w:rPr>
        <w:t>țara deținătorului autorizației</w:t>
      </w:r>
    </w:p>
    <w:p w14:paraId="5A490A7B" w14:textId="77777777" w:rsidR="005C01FB" w:rsidRPr="003D680A" w:rsidRDefault="005C01FB" w:rsidP="005C01FB">
      <w:pPr>
        <w:pStyle w:val="Listparagraf"/>
        <w:numPr>
          <w:ilvl w:val="1"/>
          <w:numId w:val="17"/>
        </w:numPr>
        <w:spacing w:after="0"/>
        <w:ind w:left="0" w:firstLine="709"/>
        <w:jc w:val="both"/>
        <w:rPr>
          <w:rFonts w:ascii="Times New Roman" w:hAnsi="Times New Roman" w:cs="Times New Roman"/>
          <w:color w:val="000000"/>
          <w:sz w:val="28"/>
          <w:szCs w:val="28"/>
        </w:rPr>
      </w:pPr>
      <w:r w:rsidRPr="003D680A">
        <w:rPr>
          <w:rFonts w:ascii="Times New Roman" w:hAnsi="Times New Roman" w:cs="Times New Roman"/>
          <w:sz w:val="28"/>
          <w:szCs w:val="28"/>
        </w:rPr>
        <w:t>numărul lotului;</w:t>
      </w:r>
    </w:p>
    <w:p w14:paraId="3F23F9F5" w14:textId="77777777" w:rsidR="005C01FB" w:rsidRDefault="005C01FB" w:rsidP="005C01FB">
      <w:pPr>
        <w:pStyle w:val="Listparagraf"/>
        <w:numPr>
          <w:ilvl w:val="1"/>
          <w:numId w:val="17"/>
        </w:numPr>
        <w:spacing w:after="0"/>
        <w:ind w:left="0" w:firstLine="709"/>
        <w:jc w:val="both"/>
        <w:rPr>
          <w:rFonts w:ascii="Times New Roman" w:hAnsi="Times New Roman" w:cs="Times New Roman"/>
          <w:color w:val="000000"/>
          <w:sz w:val="28"/>
          <w:szCs w:val="28"/>
        </w:rPr>
      </w:pPr>
      <w:r>
        <w:rPr>
          <w:rFonts w:ascii="Times New Roman" w:hAnsi="Times New Roman" w:cs="Times New Roman"/>
          <w:sz w:val="28"/>
          <w:szCs w:val="28"/>
        </w:rPr>
        <w:t>data de expirare a lotului;</w:t>
      </w:r>
    </w:p>
    <w:p w14:paraId="62390DB5" w14:textId="15DD953B" w:rsidR="005C01FB" w:rsidRDefault="005C01FB" w:rsidP="005C01FB">
      <w:pPr>
        <w:pStyle w:val="Listparagraf"/>
        <w:numPr>
          <w:ilvl w:val="1"/>
          <w:numId w:val="17"/>
        </w:numPr>
        <w:spacing w:after="0"/>
        <w:ind w:left="0" w:firstLine="709"/>
        <w:jc w:val="both"/>
        <w:rPr>
          <w:rFonts w:ascii="Times New Roman" w:hAnsi="Times New Roman" w:cs="Times New Roman"/>
          <w:color w:val="000000"/>
          <w:sz w:val="28"/>
          <w:szCs w:val="28"/>
        </w:rPr>
      </w:pPr>
      <w:r>
        <w:rPr>
          <w:rFonts w:ascii="Times New Roman" w:hAnsi="Times New Roman" w:cs="Times New Roman"/>
          <w:sz w:val="28"/>
          <w:szCs w:val="28"/>
        </w:rPr>
        <w:t>cantitatea (numărul de ambalaje la nivel de ambalaj secundar);</w:t>
      </w:r>
    </w:p>
    <w:p w14:paraId="41CFD390" w14:textId="14523037" w:rsidR="005C01FB" w:rsidRDefault="005C01FB" w:rsidP="005C01FB">
      <w:pPr>
        <w:pStyle w:val="Listparagraf"/>
        <w:numPr>
          <w:ilvl w:val="1"/>
          <w:numId w:val="17"/>
        </w:numPr>
        <w:spacing w:after="0"/>
        <w:ind w:left="0" w:firstLine="709"/>
        <w:jc w:val="both"/>
        <w:rPr>
          <w:rFonts w:ascii="Times New Roman" w:hAnsi="Times New Roman" w:cs="Times New Roman"/>
          <w:color w:val="000000"/>
          <w:sz w:val="28"/>
          <w:szCs w:val="28"/>
        </w:rPr>
      </w:pPr>
      <w:r>
        <w:rPr>
          <w:rFonts w:ascii="Times New Roman" w:eastAsia="Times New Roman" w:hAnsi="Times New Roman" w:cs="Times New Roman"/>
          <w:sz w:val="28"/>
          <w:szCs w:val="28"/>
        </w:rPr>
        <w:t>divizarea ambalajului</w:t>
      </w:r>
      <w:r>
        <w:rPr>
          <w:rFonts w:ascii="Times New Roman" w:hAnsi="Times New Roman" w:cs="Times New Roman"/>
          <w:sz w:val="28"/>
          <w:szCs w:val="28"/>
        </w:rPr>
        <w:t>;</w:t>
      </w:r>
    </w:p>
    <w:p w14:paraId="5CF409FC" w14:textId="77777777" w:rsidR="005C01FB" w:rsidRDefault="005C01FB" w:rsidP="005C01FB">
      <w:pPr>
        <w:pStyle w:val="Listparagraf"/>
        <w:numPr>
          <w:ilvl w:val="1"/>
          <w:numId w:val="17"/>
        </w:numPr>
        <w:spacing w:after="0"/>
        <w:ind w:left="0" w:firstLine="709"/>
        <w:jc w:val="both"/>
        <w:rPr>
          <w:rFonts w:ascii="Times New Roman" w:hAnsi="Times New Roman" w:cs="Times New Roman"/>
          <w:color w:val="000000"/>
          <w:sz w:val="28"/>
          <w:szCs w:val="28"/>
        </w:rPr>
      </w:pPr>
      <w:r>
        <w:rPr>
          <w:rFonts w:ascii="Times New Roman" w:hAnsi="Times New Roman" w:cs="Times New Roman"/>
          <w:sz w:val="28"/>
          <w:szCs w:val="28"/>
        </w:rPr>
        <w:t>identificatorul unic al locației (punct de lucru/depozit).</w:t>
      </w:r>
    </w:p>
    <w:p w14:paraId="192FFE1D" w14:textId="77777777" w:rsidR="005C01FB" w:rsidRDefault="005C01FB" w:rsidP="005C01FB">
      <w:pPr>
        <w:pStyle w:val="Listparagraf"/>
        <w:numPr>
          <w:ilvl w:val="0"/>
          <w:numId w:val="17"/>
        </w:numPr>
        <w:spacing w:after="0"/>
        <w:ind w:left="0" w:firstLine="709"/>
        <w:jc w:val="both"/>
        <w:rPr>
          <w:rFonts w:ascii="Times New Roman" w:hAnsi="Times New Roman" w:cs="Times New Roman"/>
          <w:color w:val="000000"/>
          <w:sz w:val="28"/>
          <w:szCs w:val="28"/>
        </w:rPr>
      </w:pPr>
      <w:bookmarkStart w:id="41" w:name="_heading=h.rpbk558k3j07"/>
      <w:bookmarkEnd w:id="41"/>
      <w:r>
        <w:rPr>
          <w:rFonts w:ascii="Times New Roman" w:eastAsia="Times New Roman" w:hAnsi="Times New Roman" w:cs="Times New Roman"/>
          <w:color w:val="000000"/>
          <w:sz w:val="28"/>
          <w:szCs w:val="28"/>
        </w:rPr>
        <w:t>Accesul la datele din resursa informațională aferentă SIMSM este strict reglementat și condiționat de rolul utilizatorului și de drepturile de acces atribuite de către deținător.</w:t>
      </w:r>
    </w:p>
    <w:p w14:paraId="613451C9" w14:textId="77777777" w:rsidR="005C01FB" w:rsidRDefault="005C01FB" w:rsidP="005C01FB">
      <w:pPr>
        <w:pStyle w:val="Listparagraf"/>
        <w:numPr>
          <w:ilvl w:val="0"/>
          <w:numId w:val="17"/>
        </w:numPr>
        <w:spacing w:after="0"/>
        <w:ind w:left="0"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Se interzice utilizarea datelor din resursa informațională aferentă SIMSM în alte scopuri decât cele prevăzute de lege și de prezentul Regulament, în special în scopuri comerciale care ar putea denatura concurența. </w:t>
      </w:r>
    </w:p>
    <w:p w14:paraId="2F326F27" w14:textId="554DD92A" w:rsidR="005C01FB" w:rsidRDefault="005C01FB" w:rsidP="005C01FB">
      <w:pPr>
        <w:pStyle w:val="Listparagraf"/>
        <w:numPr>
          <w:ilvl w:val="0"/>
          <w:numId w:val="17"/>
        </w:numPr>
        <w:spacing w:after="0"/>
        <w:ind w:left="0" w:firstLine="709"/>
        <w:jc w:val="both"/>
        <w:rPr>
          <w:rFonts w:ascii="Times New Roman" w:hAnsi="Times New Roman" w:cs="Times New Roman"/>
          <w:color w:val="000000"/>
          <w:sz w:val="28"/>
          <w:szCs w:val="28"/>
        </w:rPr>
      </w:pPr>
      <w:r>
        <w:rPr>
          <w:rFonts w:ascii="Times New Roman" w:hAnsi="Times New Roman" w:cs="Times New Roman"/>
          <w:sz w:val="28"/>
          <w:szCs w:val="28"/>
        </w:rPr>
        <w:t>Datele cu caracter personal, în cazul în care sunt prelucrate (de exemplu, datele de identificare ale utilizatorilor), se utilizează în conformitate cu prevederile legislației din domeniul protecției datelor cu caracter personal</w:t>
      </w:r>
      <w:r w:rsidR="00D41CDB">
        <w:rPr>
          <w:rFonts w:ascii="Times New Roman" w:hAnsi="Times New Roman" w:cs="Times New Roman"/>
          <w:sz w:val="28"/>
          <w:szCs w:val="28"/>
        </w:rPr>
        <w:t>.</w:t>
      </w:r>
    </w:p>
    <w:p w14:paraId="3CDEEA8F" w14:textId="77777777" w:rsidR="005C01FB" w:rsidRDefault="005C01FB" w:rsidP="005C01FB">
      <w:pPr>
        <w:pStyle w:val="Listparagraf"/>
        <w:numPr>
          <w:ilvl w:val="0"/>
          <w:numId w:val="17"/>
        </w:numPr>
        <w:spacing w:after="0"/>
        <w:ind w:left="0" w:firstLine="709"/>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Pentru a proteja confidențialitatea informațiilor comerciale, resursa informațională aferentă SIMSM implementează următoarele niveluri de acces la date:</w:t>
      </w:r>
    </w:p>
    <w:p w14:paraId="4ED93D0D" w14:textId="77777777" w:rsidR="005C01FB" w:rsidRDefault="005C01FB" w:rsidP="005C01FB">
      <w:pPr>
        <w:pStyle w:val="Listparagraf"/>
        <w:numPr>
          <w:ilvl w:val="1"/>
          <w:numId w:val="17"/>
        </w:numPr>
        <w:spacing w:after="0"/>
        <w:ind w:left="0" w:firstLine="709"/>
        <w:jc w:val="both"/>
        <w:rPr>
          <w:rFonts w:ascii="Times New Roman" w:hAnsi="Times New Roman" w:cs="Times New Roman"/>
          <w:color w:val="000000"/>
          <w:sz w:val="28"/>
          <w:szCs w:val="28"/>
        </w:rPr>
      </w:pPr>
      <w:r>
        <w:rPr>
          <w:rFonts w:ascii="Times New Roman" w:hAnsi="Times New Roman" w:cs="Times New Roman"/>
          <w:sz w:val="28"/>
          <w:szCs w:val="28"/>
        </w:rPr>
        <w:t>personalul autorizat din cadrul deținătorului are acces la toate datele din sistem, la nivel granular, pentru a îndeplini funcțiile de monitorizare, analiză și control;</w:t>
      </w:r>
    </w:p>
    <w:p w14:paraId="7F07F209" w14:textId="5B3C6C46" w:rsidR="005C01FB" w:rsidRPr="006D528E" w:rsidRDefault="005C01FB" w:rsidP="00C104DD">
      <w:pPr>
        <w:pStyle w:val="Listparagraf"/>
        <w:numPr>
          <w:ilvl w:val="1"/>
          <w:numId w:val="17"/>
        </w:numPr>
        <w:spacing w:after="0"/>
        <w:ind w:left="0" w:firstLine="709"/>
        <w:jc w:val="both"/>
        <w:rPr>
          <w:rFonts w:ascii="Times New Roman" w:hAnsi="Times New Roman" w:cs="Times New Roman"/>
          <w:color w:val="000000"/>
          <w:sz w:val="28"/>
          <w:szCs w:val="28"/>
        </w:rPr>
      </w:pPr>
      <w:r w:rsidRPr="003D680A">
        <w:rPr>
          <w:rFonts w:ascii="Times New Roman" w:hAnsi="Times New Roman" w:cs="Times New Roman"/>
          <w:sz w:val="28"/>
          <w:szCs w:val="28"/>
        </w:rPr>
        <w:t xml:space="preserve">registratorii </w:t>
      </w:r>
      <w:r w:rsidR="00C104DD" w:rsidRPr="00727367">
        <w:rPr>
          <w:rFonts w:ascii="Times New Roman" w:hAnsi="Times New Roman" w:cs="Times New Roman"/>
          <w:sz w:val="28"/>
          <w:szCs w:val="28"/>
        </w:rPr>
        <w:t>fabricanți autohtoni, importatori, distribuitori angro de medicamente, farmacii comunitare și filialele acestora, instituții medico-sanitare publice și private — au acces doar la datele pe care le-au înregistrat ei înșiși</w:t>
      </w:r>
      <w:r w:rsidR="00104B8A" w:rsidRPr="00270104">
        <w:rPr>
          <w:rFonts w:ascii="Times New Roman" w:hAnsi="Times New Roman" w:cs="Times New Roman"/>
          <w:sz w:val="28"/>
          <w:szCs w:val="28"/>
        </w:rPr>
        <w:t>;</w:t>
      </w:r>
      <w:r w:rsidR="00C104DD" w:rsidRPr="00727367">
        <w:rPr>
          <w:rFonts w:ascii="Times New Roman" w:hAnsi="Times New Roman" w:cs="Times New Roman"/>
          <w:sz w:val="28"/>
          <w:szCs w:val="28"/>
        </w:rPr>
        <w:t xml:space="preserve"> </w:t>
      </w:r>
      <w:r w:rsidR="00104B8A">
        <w:rPr>
          <w:rFonts w:ascii="Times New Roman" w:hAnsi="Times New Roman" w:cs="Times New Roman"/>
          <w:sz w:val="28"/>
          <w:szCs w:val="28"/>
        </w:rPr>
        <w:t xml:space="preserve">Totodată </w:t>
      </w:r>
      <w:r w:rsidR="00C104DD">
        <w:rPr>
          <w:rFonts w:ascii="Times New Roman" w:hAnsi="Times New Roman" w:cs="Times New Roman"/>
          <w:sz w:val="28"/>
          <w:szCs w:val="28"/>
        </w:rPr>
        <w:t>registratori</w:t>
      </w:r>
      <w:r w:rsidR="00104B8A">
        <w:rPr>
          <w:rFonts w:ascii="Times New Roman" w:hAnsi="Times New Roman" w:cs="Times New Roman"/>
          <w:sz w:val="28"/>
          <w:szCs w:val="28"/>
        </w:rPr>
        <w:t>i</w:t>
      </w:r>
      <w:r w:rsidR="00C104DD" w:rsidRPr="00727367">
        <w:rPr>
          <w:rFonts w:ascii="Times New Roman" w:hAnsi="Times New Roman" w:cs="Times New Roman"/>
          <w:sz w:val="28"/>
          <w:szCs w:val="28"/>
        </w:rPr>
        <w:t xml:space="preserve"> care dețin statut de instituție medico-sanitară publică, au dreptul, să vizualizeze stocurile de medicamente aflate în gestiunea altor instituții medico-sanitare publice, strict în scopul asigurării continuității asistenței medicale și al prevenirii riscurilor majore pentru sănătatea publică. Vizualizarea se limitează la date privind locația, lotul, data expirării și cantitatea disponibilă. Fiecare accesare este jurnalizată obligatoriu în sistem, în vederea auditării</w:t>
      </w:r>
      <w:r w:rsidR="00D41CDB">
        <w:rPr>
          <w:rFonts w:ascii="Times New Roman" w:hAnsi="Times New Roman" w:cs="Times New Roman"/>
          <w:sz w:val="28"/>
          <w:szCs w:val="28"/>
        </w:rPr>
        <w:t>;</w:t>
      </w:r>
    </w:p>
    <w:p w14:paraId="6EDD4D0F" w14:textId="3AF657C2" w:rsidR="005C01FB" w:rsidRDefault="00F4716C" w:rsidP="005C01FB">
      <w:pPr>
        <w:pStyle w:val="Listparagraf"/>
        <w:numPr>
          <w:ilvl w:val="1"/>
          <w:numId w:val="17"/>
        </w:numPr>
        <w:spacing w:after="0"/>
        <w:ind w:left="0" w:firstLine="709"/>
        <w:jc w:val="both"/>
        <w:rPr>
          <w:rFonts w:ascii="Times New Roman" w:hAnsi="Times New Roman" w:cs="Times New Roman"/>
          <w:color w:val="000000"/>
          <w:sz w:val="28"/>
          <w:szCs w:val="28"/>
        </w:rPr>
      </w:pPr>
      <w:r w:rsidRPr="00F4716C">
        <w:rPr>
          <w:rFonts w:ascii="Times New Roman" w:hAnsi="Times New Roman" w:cs="Times New Roman"/>
          <w:sz w:val="28"/>
          <w:szCs w:val="28"/>
        </w:rPr>
        <w:t>destinatarii datelor au acces la date agregate, în limitele atribuțiilor și ale drepturilor de acces atribuite, fără posibilitatea identificării stocurilor specifice ale altor utilizatori</w:t>
      </w:r>
      <w:r w:rsidR="00AB7DE6">
        <w:rPr>
          <w:rFonts w:ascii="Times New Roman" w:hAnsi="Times New Roman" w:cs="Times New Roman"/>
          <w:sz w:val="28"/>
          <w:szCs w:val="28"/>
        </w:rPr>
        <w:t>.</w:t>
      </w:r>
      <w:r w:rsidR="00E12F28">
        <w:rPr>
          <w:rFonts w:ascii="Times New Roman" w:hAnsi="Times New Roman" w:cs="Times New Roman"/>
          <w:sz w:val="28"/>
          <w:szCs w:val="28"/>
        </w:rPr>
        <w:t xml:space="preserve"> </w:t>
      </w:r>
      <w:r w:rsidR="00AB7DE6" w:rsidRPr="00AB7DE6">
        <w:rPr>
          <w:rFonts w:ascii="Times New Roman" w:hAnsi="Times New Roman" w:cs="Times New Roman"/>
          <w:sz w:val="28"/>
          <w:szCs w:val="28"/>
        </w:rPr>
        <w:t xml:space="preserve">Totodată destinatari care </w:t>
      </w:r>
      <w:r w:rsidR="00AB7DE6">
        <w:rPr>
          <w:rFonts w:ascii="Times New Roman" w:hAnsi="Times New Roman" w:cs="Times New Roman"/>
          <w:sz w:val="28"/>
          <w:szCs w:val="28"/>
        </w:rPr>
        <w:t>au</w:t>
      </w:r>
      <w:r w:rsidR="00AB7DE6" w:rsidRPr="00AB7DE6">
        <w:rPr>
          <w:rFonts w:ascii="Times New Roman" w:hAnsi="Times New Roman" w:cs="Times New Roman"/>
          <w:sz w:val="28"/>
          <w:szCs w:val="28"/>
        </w:rPr>
        <w:t xml:space="preserve"> statut de instituție medico-sanitară publică, au dreptul, să vizualizeze stocurile de medicamente aflate în gestiunea altor instituții medico-sanitare publice, strict în scopul asigurării continuității asistenței medicale și al prevenirii riscurilor majore pentru sănătatea publică. Vizualizarea se limitează la date privind locația, lotul, data expirării și cantitatea disponibilă. Fiecare accesare este jurnalizată obligatoriu în sistem, în vederea auditării</w:t>
      </w:r>
      <w:r w:rsidR="00D41CDB">
        <w:rPr>
          <w:rFonts w:ascii="Times New Roman" w:hAnsi="Times New Roman" w:cs="Times New Roman"/>
          <w:sz w:val="28"/>
          <w:szCs w:val="28"/>
        </w:rPr>
        <w:t>;</w:t>
      </w:r>
    </w:p>
    <w:p w14:paraId="3AE23A27" w14:textId="7CD5151F" w:rsidR="005C01FB" w:rsidRDefault="00C27C8A" w:rsidP="005C01FB">
      <w:pPr>
        <w:pStyle w:val="Listparagraf"/>
        <w:numPr>
          <w:ilvl w:val="1"/>
          <w:numId w:val="17"/>
        </w:numPr>
        <w:spacing w:after="0"/>
        <w:ind w:left="0" w:firstLine="709"/>
        <w:jc w:val="both"/>
        <w:rPr>
          <w:rFonts w:ascii="Times New Roman" w:hAnsi="Times New Roman" w:cs="Times New Roman"/>
          <w:color w:val="000000"/>
          <w:sz w:val="28"/>
          <w:szCs w:val="28"/>
        </w:rPr>
      </w:pPr>
      <w:r w:rsidRPr="00C27C8A">
        <w:rPr>
          <w:rFonts w:ascii="Times New Roman" w:hAnsi="Times New Roman" w:cs="Times New Roman"/>
          <w:sz w:val="28"/>
          <w:szCs w:val="28"/>
        </w:rPr>
        <w:lastRenderedPageBreak/>
        <w:t>dreptul de acces direct al publicului larg se limitează strict la datele din resursa informațională aferentă SIMSM publicate în mod oficial de către deținător, sub formă de date agregate și anonimizate, cu specificarea sursei.</w:t>
      </w:r>
    </w:p>
    <w:p w14:paraId="13DDADD5" w14:textId="77777777" w:rsidR="005C01FB" w:rsidRDefault="005C01FB" w:rsidP="005C01FB">
      <w:pPr>
        <w:pStyle w:val="Listparagraf"/>
        <w:numPr>
          <w:ilvl w:val="0"/>
          <w:numId w:val="17"/>
        </w:numPr>
        <w:spacing w:after="0"/>
        <w:ind w:left="0" w:firstLine="709"/>
        <w:jc w:val="both"/>
        <w:rPr>
          <w:rFonts w:ascii="Times New Roman" w:hAnsi="Times New Roman" w:cs="Times New Roman"/>
          <w:color w:val="000000"/>
          <w:sz w:val="28"/>
          <w:szCs w:val="28"/>
        </w:rPr>
      </w:pPr>
      <w:bookmarkStart w:id="42" w:name="_heading=h.o2ipybinknfm"/>
      <w:bookmarkEnd w:id="42"/>
      <w:r>
        <w:rPr>
          <w:rFonts w:ascii="Times New Roman" w:hAnsi="Times New Roman" w:cs="Times New Roman"/>
          <w:sz w:val="28"/>
          <w:szCs w:val="28"/>
        </w:rPr>
        <w:t>Destinatarii</w:t>
      </w:r>
      <w:r>
        <w:rPr>
          <w:rFonts w:ascii="Times New Roman" w:eastAsia="Times New Roman" w:hAnsi="Times New Roman" w:cs="Times New Roman"/>
          <w:color w:val="000000"/>
          <w:sz w:val="28"/>
          <w:szCs w:val="28"/>
        </w:rPr>
        <w:t xml:space="preserve"> datelor din resursa informațională aferentă SIMSM nu sunt în drept să efectueze modificări asupra datelor obținute, iar la utilizarea acestora sunt obligați să indice sursa (SIMSM).</w:t>
      </w:r>
    </w:p>
    <w:p w14:paraId="3A6278AE" w14:textId="77777777" w:rsidR="005C01FB" w:rsidRDefault="005C01FB" w:rsidP="005C01FB">
      <w:pPr>
        <w:pStyle w:val="Listparagraf"/>
        <w:numPr>
          <w:ilvl w:val="0"/>
          <w:numId w:val="17"/>
        </w:numPr>
        <w:spacing w:after="0"/>
        <w:ind w:left="0" w:firstLine="709"/>
        <w:jc w:val="both"/>
        <w:rPr>
          <w:rFonts w:ascii="Times New Roman" w:hAnsi="Times New Roman" w:cs="Times New Roman"/>
          <w:color w:val="000000"/>
          <w:sz w:val="28"/>
          <w:szCs w:val="28"/>
        </w:rPr>
      </w:pPr>
      <w:r>
        <w:rPr>
          <w:rFonts w:ascii="Times New Roman" w:hAnsi="Times New Roman" w:cs="Times New Roman"/>
          <w:sz w:val="28"/>
          <w:szCs w:val="28"/>
        </w:rPr>
        <w:t>Datele recepționate din resursa informațională aferentă SIMSM nu sunt transmise unor terți, dacă legislația sau tratatele internaționale la care Republica Moldova este parte nu prevăd altfel.</w:t>
      </w:r>
    </w:p>
    <w:p w14:paraId="6EBC7CCE" w14:textId="77777777" w:rsidR="005C01FB" w:rsidRDefault="005C01FB" w:rsidP="005C01FB">
      <w:pPr>
        <w:pStyle w:val="Listparagraf"/>
        <w:numPr>
          <w:ilvl w:val="0"/>
          <w:numId w:val="17"/>
        </w:numPr>
        <w:spacing w:after="0"/>
        <w:ind w:left="0" w:firstLine="709"/>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Autentificarea și autorizarea utilizatorilor în </w:t>
      </w:r>
      <w:r>
        <w:rPr>
          <w:rFonts w:ascii="Times New Roman" w:hAnsi="Times New Roman" w:cs="Times New Roman"/>
          <w:sz w:val="28"/>
          <w:szCs w:val="28"/>
        </w:rPr>
        <w:t xml:space="preserve">resursa informațională aferentă </w:t>
      </w:r>
      <w:r>
        <w:rPr>
          <w:rFonts w:ascii="Times New Roman" w:eastAsia="Times New Roman" w:hAnsi="Times New Roman" w:cs="Times New Roman"/>
          <w:color w:val="000000"/>
          <w:sz w:val="28"/>
          <w:szCs w:val="28"/>
        </w:rPr>
        <w:t>SIMSM se realizează în mod obligatoriu prin intermediul serviciului guvernamental de autentificare și control al accesului (</w:t>
      </w:r>
      <w:proofErr w:type="spellStart"/>
      <w:r>
        <w:rPr>
          <w:rFonts w:ascii="Times New Roman" w:eastAsia="Times New Roman" w:hAnsi="Times New Roman" w:cs="Times New Roman"/>
          <w:color w:val="000000"/>
          <w:sz w:val="28"/>
          <w:szCs w:val="28"/>
        </w:rPr>
        <w:t>MPass</w:t>
      </w:r>
      <w:proofErr w:type="spellEnd"/>
      <w:r>
        <w:rPr>
          <w:rFonts w:ascii="Times New Roman" w:eastAsia="Times New Roman" w:hAnsi="Times New Roman" w:cs="Times New Roman"/>
          <w:color w:val="000000"/>
          <w:sz w:val="28"/>
          <w:szCs w:val="28"/>
        </w:rPr>
        <w:t xml:space="preserve">). Utilizarea </w:t>
      </w:r>
      <w:proofErr w:type="spellStart"/>
      <w:r>
        <w:rPr>
          <w:rFonts w:ascii="Times New Roman" w:eastAsia="Times New Roman" w:hAnsi="Times New Roman" w:cs="Times New Roman"/>
          <w:color w:val="000000"/>
          <w:sz w:val="28"/>
          <w:szCs w:val="28"/>
        </w:rPr>
        <w:t>MPass</w:t>
      </w:r>
      <w:proofErr w:type="spellEnd"/>
      <w:r>
        <w:rPr>
          <w:rFonts w:ascii="Times New Roman" w:eastAsia="Times New Roman" w:hAnsi="Times New Roman" w:cs="Times New Roman"/>
          <w:color w:val="000000"/>
          <w:sz w:val="28"/>
          <w:szCs w:val="28"/>
        </w:rPr>
        <w:t xml:space="preserve"> asigură un nivel înalt de securitate, o identitate digitală unică și o experiență consecventă pentru utilizatori în întregul ecosistem de servicii publice electronice.</w:t>
      </w:r>
    </w:p>
    <w:p w14:paraId="19851D1C" w14:textId="77777777" w:rsidR="005C01FB" w:rsidRPr="003D680A" w:rsidRDefault="005C01FB" w:rsidP="005C01FB">
      <w:pPr>
        <w:pStyle w:val="Listparagraf"/>
        <w:numPr>
          <w:ilvl w:val="0"/>
          <w:numId w:val="17"/>
        </w:numPr>
        <w:spacing w:after="0"/>
        <w:ind w:left="0" w:firstLine="709"/>
        <w:jc w:val="both"/>
        <w:rPr>
          <w:rFonts w:ascii="Times New Roman" w:hAnsi="Times New Roman" w:cs="Times New Roman"/>
          <w:color w:val="000000"/>
          <w:sz w:val="28"/>
          <w:szCs w:val="28"/>
        </w:rPr>
      </w:pPr>
      <w:r w:rsidRPr="003D680A">
        <w:rPr>
          <w:rFonts w:ascii="Times New Roman" w:eastAsia="Times New Roman" w:hAnsi="Times New Roman" w:cs="Times New Roman"/>
          <w:color w:val="000000"/>
          <w:sz w:val="28"/>
          <w:szCs w:val="28"/>
        </w:rPr>
        <w:t>Administrarea conturilor și atribuirea rolurilor se realizează de către deținător, prin intermediul serviciului guvernamental de autentificare și control al accesului (</w:t>
      </w:r>
      <w:proofErr w:type="spellStart"/>
      <w:r w:rsidRPr="003D680A">
        <w:rPr>
          <w:rFonts w:ascii="Times New Roman" w:eastAsia="Times New Roman" w:hAnsi="Times New Roman" w:cs="Times New Roman"/>
          <w:color w:val="000000"/>
          <w:sz w:val="28"/>
          <w:szCs w:val="28"/>
        </w:rPr>
        <w:t>MPass</w:t>
      </w:r>
      <w:proofErr w:type="spellEnd"/>
      <w:r w:rsidRPr="003D680A">
        <w:rPr>
          <w:rFonts w:ascii="Times New Roman" w:eastAsia="Times New Roman" w:hAnsi="Times New Roman" w:cs="Times New Roman"/>
          <w:color w:val="000000"/>
          <w:sz w:val="28"/>
          <w:szCs w:val="28"/>
        </w:rPr>
        <w:t>).</w:t>
      </w:r>
    </w:p>
    <w:p w14:paraId="22BA868D" w14:textId="77777777" w:rsidR="005C01FB" w:rsidRDefault="005C01FB" w:rsidP="005C01FB">
      <w:pPr>
        <w:pStyle w:val="Listparagraf"/>
        <w:numPr>
          <w:ilvl w:val="0"/>
          <w:numId w:val="17"/>
        </w:numPr>
        <w:spacing w:after="0"/>
        <w:ind w:left="0" w:firstLine="709"/>
        <w:jc w:val="both"/>
        <w:rPr>
          <w:rFonts w:ascii="Times New Roman" w:hAnsi="Times New Roman" w:cs="Times New Roman"/>
          <w:color w:val="000000"/>
          <w:sz w:val="28"/>
          <w:szCs w:val="28"/>
        </w:rPr>
      </w:pPr>
      <w:r>
        <w:rPr>
          <w:rFonts w:ascii="Times New Roman" w:hAnsi="Times New Roman" w:cs="Times New Roman"/>
          <w:sz w:val="28"/>
          <w:szCs w:val="28"/>
        </w:rPr>
        <w:t>Fiecare registrator desemnează un administrator local, care este responsabil de gestionarea conturilor de utilizatori din cadrul propriei entități, în limitele rolurilor predefinite în sistem.</w:t>
      </w:r>
    </w:p>
    <w:p w14:paraId="68C89EB8" w14:textId="6555E740" w:rsidR="005C01FB" w:rsidRDefault="005C01FB" w:rsidP="005C01FB">
      <w:pPr>
        <w:pStyle w:val="Listparagraf"/>
        <w:numPr>
          <w:ilvl w:val="0"/>
          <w:numId w:val="17"/>
        </w:numPr>
        <w:spacing w:after="0"/>
        <w:ind w:left="0"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Dreptul de acces poate fi </w:t>
      </w:r>
      <w:r w:rsidR="00A919CC">
        <w:rPr>
          <w:rFonts w:ascii="Times New Roman" w:hAnsi="Times New Roman" w:cs="Times New Roman"/>
          <w:sz w:val="28"/>
          <w:szCs w:val="28"/>
        </w:rPr>
        <w:t xml:space="preserve">suspendat </w:t>
      </w:r>
      <w:r>
        <w:rPr>
          <w:rFonts w:ascii="Times New Roman" w:hAnsi="Times New Roman" w:cs="Times New Roman"/>
          <w:sz w:val="28"/>
          <w:szCs w:val="28"/>
        </w:rPr>
        <w:t>de către deținător în cazul încălcării grave a obligațiilor prevăzute de prezentul Regulament, pe o perioadă ce nu va depăși 30 zile calendaristice,</w:t>
      </w:r>
      <w:r w:rsidR="00EA2D2A" w:rsidRPr="00EA2D2A">
        <w:t xml:space="preserve"> </w:t>
      </w:r>
      <w:r w:rsidR="00EA2D2A" w:rsidRPr="00EA2D2A">
        <w:rPr>
          <w:rFonts w:ascii="Times New Roman" w:hAnsi="Times New Roman" w:cs="Times New Roman"/>
          <w:sz w:val="28"/>
          <w:szCs w:val="28"/>
        </w:rPr>
        <w:t>calculat</w:t>
      </w:r>
      <w:r w:rsidR="00EA2D2A">
        <w:rPr>
          <w:rFonts w:ascii="Times New Roman" w:hAnsi="Times New Roman" w:cs="Times New Roman"/>
          <w:sz w:val="28"/>
          <w:szCs w:val="28"/>
        </w:rPr>
        <w:t>ă</w:t>
      </w:r>
      <w:r w:rsidR="00EA2D2A" w:rsidRPr="00EA2D2A">
        <w:rPr>
          <w:rFonts w:ascii="Times New Roman" w:hAnsi="Times New Roman" w:cs="Times New Roman"/>
          <w:sz w:val="28"/>
          <w:szCs w:val="28"/>
        </w:rPr>
        <w:t xml:space="preserve"> de la data comunicării deciziei de suspendare</w:t>
      </w:r>
      <w:r w:rsidR="00EA2D2A">
        <w:rPr>
          <w:rFonts w:ascii="Times New Roman" w:hAnsi="Times New Roman" w:cs="Times New Roman"/>
          <w:sz w:val="28"/>
          <w:szCs w:val="28"/>
        </w:rPr>
        <w:t>,</w:t>
      </w:r>
      <w:r>
        <w:rPr>
          <w:rFonts w:ascii="Times New Roman" w:hAnsi="Times New Roman" w:cs="Times New Roman"/>
          <w:sz w:val="28"/>
          <w:szCs w:val="28"/>
        </w:rPr>
        <w:t xml:space="preserve"> timp în care se va clarifica situația și se vor înlătura deficiențele.</w:t>
      </w:r>
    </w:p>
    <w:p w14:paraId="737DEE54" w14:textId="77777777" w:rsidR="005C01FB" w:rsidRDefault="005C01FB" w:rsidP="005C01FB">
      <w:pPr>
        <w:pStyle w:val="Listparagraf"/>
        <w:spacing w:after="0"/>
        <w:ind w:left="709"/>
        <w:jc w:val="both"/>
        <w:rPr>
          <w:rFonts w:ascii="Times New Roman" w:hAnsi="Times New Roman" w:cs="Times New Roman"/>
          <w:color w:val="000000"/>
          <w:sz w:val="28"/>
          <w:szCs w:val="28"/>
        </w:rPr>
      </w:pPr>
    </w:p>
    <w:p w14:paraId="412D0586" w14:textId="77777777" w:rsidR="005C01FB" w:rsidRDefault="005C01FB" w:rsidP="005C01FB">
      <w:pPr>
        <w:spacing w:after="0"/>
        <w:jc w:val="center"/>
        <w:rPr>
          <w:rFonts w:ascii="Times New Roman" w:hAnsi="Times New Roman" w:cs="Times New Roman"/>
          <w:b/>
          <w:bCs/>
          <w:sz w:val="28"/>
          <w:szCs w:val="28"/>
        </w:rPr>
      </w:pPr>
      <w:r>
        <w:rPr>
          <w:rFonts w:ascii="Times New Roman" w:hAnsi="Times New Roman" w:cs="Times New Roman"/>
          <w:b/>
          <w:bCs/>
          <w:sz w:val="28"/>
          <w:szCs w:val="28"/>
        </w:rPr>
        <w:t>CAPITOLUL VI</w:t>
      </w:r>
    </w:p>
    <w:p w14:paraId="7739CD01" w14:textId="77777777" w:rsidR="005C01FB" w:rsidRDefault="005C01FB" w:rsidP="005C01FB">
      <w:pPr>
        <w:pStyle w:val="Titlu"/>
        <w:spacing w:after="0"/>
        <w:jc w:val="center"/>
        <w:rPr>
          <w:rFonts w:ascii="Times New Roman" w:hAnsi="Times New Roman" w:cs="Times New Roman"/>
          <w:b/>
          <w:bCs/>
          <w:sz w:val="28"/>
          <w:szCs w:val="28"/>
        </w:rPr>
      </w:pPr>
      <w:bookmarkStart w:id="43" w:name="_heading=h.1urap32haimg"/>
      <w:bookmarkEnd w:id="43"/>
      <w:r>
        <w:rPr>
          <w:rFonts w:ascii="Times New Roman" w:hAnsi="Times New Roman" w:cs="Times New Roman"/>
          <w:sz w:val="28"/>
          <w:szCs w:val="28"/>
        </w:rPr>
        <w:t>INTEROPERABILITATEA CU ALTE SISTEME INFORMAȚIONALE</w:t>
      </w:r>
    </w:p>
    <w:p w14:paraId="7F7A8BB5" w14:textId="7A65F9A6" w:rsidR="005C01FB" w:rsidRDefault="005C01FB" w:rsidP="005C01FB">
      <w:pPr>
        <w:pStyle w:val="Listparagraf"/>
        <w:numPr>
          <w:ilvl w:val="0"/>
          <w:numId w:val="17"/>
        </w:numPr>
        <w:tabs>
          <w:tab w:val="left" w:pos="638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Pentru asigurarea actualizării operative și automate a conținutului informațional al resursei informaționale aferente SIMSM cu informație veridică, </w:t>
      </w:r>
      <w:r w:rsidR="00D41CDB">
        <w:rPr>
          <w:rFonts w:ascii="Times New Roman" w:hAnsi="Times New Roman" w:cs="Times New Roman"/>
          <w:sz w:val="28"/>
          <w:szCs w:val="28"/>
        </w:rPr>
        <w:t>este</w:t>
      </w:r>
      <w:r>
        <w:rPr>
          <w:rFonts w:ascii="Times New Roman" w:hAnsi="Times New Roman" w:cs="Times New Roman"/>
          <w:sz w:val="28"/>
          <w:szCs w:val="28"/>
        </w:rPr>
        <w:t xml:space="preserve"> efectuată interacțiunea și sincronizarea acesteia cu alte registre și resurse informaționale, importându</w:t>
      </w:r>
      <w:r>
        <w:rPr>
          <w:rFonts w:ascii="Times New Roman" w:hAnsi="Times New Roman" w:cs="Times New Roman"/>
          <w:sz w:val="28"/>
          <w:szCs w:val="28"/>
        </w:rPr>
        <w:noBreakHyphen/>
        <w:t>se automat sau exportându-se date spre verificare și/sau completare a conținutului informațional al acesteia.</w:t>
      </w:r>
    </w:p>
    <w:p w14:paraId="1B4E91C5" w14:textId="2FB33594" w:rsidR="005C01FB" w:rsidRPr="00270104" w:rsidRDefault="00D72BD7" w:rsidP="005C01FB">
      <w:pPr>
        <w:pStyle w:val="Listparagraf"/>
        <w:numPr>
          <w:ilvl w:val="0"/>
          <w:numId w:val="17"/>
        </w:numPr>
        <w:tabs>
          <w:tab w:val="left" w:pos="6386"/>
        </w:tabs>
        <w:spacing w:after="0"/>
        <w:ind w:left="0" w:firstLine="709"/>
        <w:jc w:val="both"/>
        <w:rPr>
          <w:rFonts w:ascii="Times New Roman" w:hAnsi="Times New Roman" w:cs="Times New Roman"/>
          <w:sz w:val="28"/>
          <w:szCs w:val="28"/>
        </w:rPr>
      </w:pPr>
      <w:r w:rsidRPr="00270104">
        <w:rPr>
          <w:rFonts w:ascii="Times New Roman" w:hAnsi="Times New Roman" w:cs="Times New Roman"/>
          <w:sz w:val="28"/>
          <w:szCs w:val="28"/>
        </w:rPr>
        <w:t xml:space="preserve">Pentru preluarea datelor necesare formării și actualizării resursei informaționale aferente, SIMSM interacționează </w:t>
      </w:r>
      <w:r w:rsidR="005C01FB" w:rsidRPr="00270104">
        <w:rPr>
          <w:rFonts w:ascii="Times New Roman" w:hAnsi="Times New Roman" w:cs="Times New Roman"/>
          <w:sz w:val="28"/>
          <w:szCs w:val="28"/>
        </w:rPr>
        <w:t>prin intermediul platformei de interoperabilitate (</w:t>
      </w:r>
      <w:proofErr w:type="spellStart"/>
      <w:r w:rsidR="005C01FB" w:rsidRPr="00270104">
        <w:rPr>
          <w:rFonts w:ascii="Times New Roman" w:hAnsi="Times New Roman" w:cs="Times New Roman"/>
          <w:sz w:val="28"/>
          <w:szCs w:val="28"/>
        </w:rPr>
        <w:t>MConnect</w:t>
      </w:r>
      <w:proofErr w:type="spellEnd"/>
      <w:r w:rsidR="005C01FB" w:rsidRPr="00270104">
        <w:rPr>
          <w:rFonts w:ascii="Times New Roman" w:hAnsi="Times New Roman" w:cs="Times New Roman"/>
          <w:sz w:val="28"/>
          <w:szCs w:val="28"/>
        </w:rPr>
        <w:t>), cu următoarele sisteme și resurse informaționale de stat:</w:t>
      </w:r>
    </w:p>
    <w:p w14:paraId="303B0583" w14:textId="77777777" w:rsidR="005C01FB" w:rsidRDefault="005C01FB" w:rsidP="005C01FB">
      <w:pPr>
        <w:pStyle w:val="Listparagraf"/>
        <w:numPr>
          <w:ilvl w:val="1"/>
          <w:numId w:val="17"/>
        </w:numPr>
        <w:tabs>
          <w:tab w:val="left" w:pos="638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Nomenclatorul de stat al medicamentelor;</w:t>
      </w:r>
    </w:p>
    <w:p w14:paraId="634F4F59" w14:textId="77777777" w:rsidR="005C01FB" w:rsidRDefault="005C01FB" w:rsidP="005C01FB">
      <w:pPr>
        <w:pStyle w:val="Listparagraf"/>
        <w:numPr>
          <w:ilvl w:val="1"/>
          <w:numId w:val="17"/>
        </w:numPr>
        <w:tabs>
          <w:tab w:val="left" w:pos="638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Registrul de </w:t>
      </w:r>
      <w:proofErr w:type="spellStart"/>
      <w:r>
        <w:rPr>
          <w:rFonts w:ascii="Times New Roman" w:hAnsi="Times New Roman" w:cs="Times New Roman"/>
          <w:sz w:val="28"/>
          <w:szCs w:val="28"/>
        </w:rPr>
        <w:t>licenţiere</w:t>
      </w:r>
      <w:proofErr w:type="spellEnd"/>
      <w:r>
        <w:rPr>
          <w:rFonts w:ascii="Times New Roman" w:hAnsi="Times New Roman" w:cs="Times New Roman"/>
          <w:sz w:val="28"/>
          <w:szCs w:val="28"/>
        </w:rPr>
        <w:t xml:space="preserve"> al activității farmaceutice;</w:t>
      </w:r>
    </w:p>
    <w:p w14:paraId="74A40496" w14:textId="77777777" w:rsidR="005C01FB" w:rsidRDefault="005C01FB" w:rsidP="005C01FB">
      <w:pPr>
        <w:pStyle w:val="Listparagraf"/>
        <w:numPr>
          <w:ilvl w:val="1"/>
          <w:numId w:val="17"/>
        </w:numPr>
        <w:tabs>
          <w:tab w:val="left" w:pos="638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alte resurse informaționale relevante;</w:t>
      </w:r>
    </w:p>
    <w:p w14:paraId="5350E6FA" w14:textId="77777777" w:rsidR="005C01FB" w:rsidRDefault="005C01FB" w:rsidP="005C01FB">
      <w:pPr>
        <w:pStyle w:val="Listparagraf"/>
        <w:numPr>
          <w:ilvl w:val="0"/>
          <w:numId w:val="17"/>
        </w:numPr>
        <w:tabs>
          <w:tab w:val="left" w:pos="638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Pentru asigurarea autenticității, integrității și securității accesului la date, resursa informațională aferentă SIMSM utilizează următoarele servicii informaționale partajate:</w:t>
      </w:r>
    </w:p>
    <w:p w14:paraId="61B9E1A8" w14:textId="77777777" w:rsidR="005C01FB" w:rsidRDefault="005C01FB" w:rsidP="005C01FB">
      <w:pPr>
        <w:pStyle w:val="Listparagraf"/>
        <w:numPr>
          <w:ilvl w:val="1"/>
          <w:numId w:val="17"/>
        </w:numPr>
        <w:tabs>
          <w:tab w:val="left" w:pos="638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platforma de interoperabilitate (</w:t>
      </w:r>
      <w:proofErr w:type="spellStart"/>
      <w:r>
        <w:rPr>
          <w:rFonts w:ascii="Times New Roman" w:hAnsi="Times New Roman" w:cs="Times New Roman"/>
          <w:sz w:val="28"/>
          <w:szCs w:val="28"/>
        </w:rPr>
        <w:t>MConnect</w:t>
      </w:r>
      <w:proofErr w:type="spellEnd"/>
      <w:r>
        <w:rPr>
          <w:rFonts w:ascii="Times New Roman" w:hAnsi="Times New Roman" w:cs="Times New Roman"/>
          <w:sz w:val="28"/>
          <w:szCs w:val="28"/>
        </w:rPr>
        <w:t>);</w:t>
      </w:r>
    </w:p>
    <w:p w14:paraId="3312C5E5" w14:textId="77777777" w:rsidR="005C01FB" w:rsidRDefault="005C01FB" w:rsidP="005C01FB">
      <w:pPr>
        <w:pStyle w:val="Listparagraf"/>
        <w:numPr>
          <w:ilvl w:val="1"/>
          <w:numId w:val="17"/>
        </w:numPr>
        <w:tabs>
          <w:tab w:val="left" w:pos="638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serviciul electronic guvernamental integrat de semnătură electronică (</w:t>
      </w:r>
      <w:proofErr w:type="spellStart"/>
      <w:r>
        <w:rPr>
          <w:rFonts w:ascii="Times New Roman" w:hAnsi="Times New Roman" w:cs="Times New Roman"/>
          <w:sz w:val="28"/>
          <w:szCs w:val="28"/>
        </w:rPr>
        <w:t>MSign</w:t>
      </w:r>
      <w:proofErr w:type="spellEnd"/>
      <w:r>
        <w:rPr>
          <w:rFonts w:ascii="Times New Roman" w:hAnsi="Times New Roman" w:cs="Times New Roman"/>
          <w:sz w:val="28"/>
          <w:szCs w:val="28"/>
        </w:rPr>
        <w:t>);</w:t>
      </w:r>
    </w:p>
    <w:p w14:paraId="723EB030" w14:textId="77777777" w:rsidR="005C01FB" w:rsidRDefault="005C01FB" w:rsidP="005C01FB">
      <w:pPr>
        <w:pStyle w:val="Listparagraf"/>
        <w:numPr>
          <w:ilvl w:val="1"/>
          <w:numId w:val="17"/>
        </w:numPr>
        <w:tabs>
          <w:tab w:val="left" w:pos="638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serviciul electronic guvernamental de autentificare și control al accesului (</w:t>
      </w:r>
      <w:proofErr w:type="spellStart"/>
      <w:r>
        <w:rPr>
          <w:rFonts w:ascii="Times New Roman" w:hAnsi="Times New Roman" w:cs="Times New Roman"/>
          <w:sz w:val="28"/>
          <w:szCs w:val="28"/>
        </w:rPr>
        <w:t>MPass</w:t>
      </w:r>
      <w:proofErr w:type="spellEnd"/>
      <w:r>
        <w:rPr>
          <w:rFonts w:ascii="Times New Roman" w:hAnsi="Times New Roman" w:cs="Times New Roman"/>
          <w:sz w:val="28"/>
          <w:szCs w:val="28"/>
        </w:rPr>
        <w:t>);</w:t>
      </w:r>
    </w:p>
    <w:p w14:paraId="69FA2502" w14:textId="77777777" w:rsidR="005C01FB" w:rsidRDefault="005C01FB" w:rsidP="005C01FB">
      <w:pPr>
        <w:pStyle w:val="Listparagraf"/>
        <w:numPr>
          <w:ilvl w:val="1"/>
          <w:numId w:val="17"/>
        </w:numPr>
        <w:tabs>
          <w:tab w:val="left" w:pos="638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serviciul electronic guvernamental de jurnalizare (</w:t>
      </w:r>
      <w:proofErr w:type="spellStart"/>
      <w:r>
        <w:rPr>
          <w:rFonts w:ascii="Times New Roman" w:hAnsi="Times New Roman" w:cs="Times New Roman"/>
          <w:sz w:val="28"/>
          <w:szCs w:val="28"/>
        </w:rPr>
        <w:t>MLog</w:t>
      </w:r>
      <w:proofErr w:type="spellEnd"/>
      <w:r>
        <w:rPr>
          <w:rFonts w:ascii="Times New Roman" w:hAnsi="Times New Roman" w:cs="Times New Roman"/>
          <w:sz w:val="28"/>
          <w:szCs w:val="28"/>
        </w:rPr>
        <w:t>);</w:t>
      </w:r>
    </w:p>
    <w:p w14:paraId="3C6ABC6E" w14:textId="77777777" w:rsidR="005C01FB" w:rsidRDefault="005C01FB" w:rsidP="005C01FB">
      <w:pPr>
        <w:pStyle w:val="Listparagraf"/>
        <w:numPr>
          <w:ilvl w:val="1"/>
          <w:numId w:val="17"/>
        </w:numPr>
        <w:tabs>
          <w:tab w:val="left" w:pos="638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serviciul electronic guvernamental de notificare (</w:t>
      </w:r>
      <w:proofErr w:type="spellStart"/>
      <w:r>
        <w:rPr>
          <w:rFonts w:ascii="Times New Roman" w:hAnsi="Times New Roman" w:cs="Times New Roman"/>
          <w:sz w:val="28"/>
          <w:szCs w:val="28"/>
        </w:rPr>
        <w:t>MNotify</w:t>
      </w:r>
      <w:proofErr w:type="spellEnd"/>
      <w:r>
        <w:rPr>
          <w:rFonts w:ascii="Times New Roman" w:hAnsi="Times New Roman" w:cs="Times New Roman"/>
          <w:sz w:val="28"/>
          <w:szCs w:val="28"/>
        </w:rPr>
        <w:t>).</w:t>
      </w:r>
    </w:p>
    <w:p w14:paraId="65CBA7B8" w14:textId="77777777" w:rsidR="005C01FB" w:rsidRDefault="005C01FB" w:rsidP="005C01FB">
      <w:pPr>
        <w:spacing w:after="0"/>
        <w:jc w:val="center"/>
        <w:rPr>
          <w:rFonts w:ascii="Times New Roman" w:hAnsi="Times New Roman" w:cs="Times New Roman"/>
          <w:b/>
          <w:bCs/>
          <w:sz w:val="28"/>
          <w:szCs w:val="28"/>
        </w:rPr>
      </w:pPr>
    </w:p>
    <w:p w14:paraId="50EE1CED" w14:textId="77777777" w:rsidR="005C01FB" w:rsidRDefault="005C01FB" w:rsidP="005C01FB">
      <w:pPr>
        <w:spacing w:after="0"/>
        <w:jc w:val="center"/>
        <w:rPr>
          <w:rFonts w:ascii="Times New Roman" w:hAnsi="Times New Roman" w:cs="Times New Roman"/>
          <w:b/>
          <w:bCs/>
          <w:sz w:val="28"/>
          <w:szCs w:val="28"/>
        </w:rPr>
      </w:pPr>
      <w:r>
        <w:rPr>
          <w:rFonts w:ascii="Times New Roman" w:hAnsi="Times New Roman" w:cs="Times New Roman"/>
          <w:b/>
          <w:bCs/>
          <w:sz w:val="28"/>
          <w:szCs w:val="28"/>
        </w:rPr>
        <w:t>CAPITOLUL VII</w:t>
      </w:r>
    </w:p>
    <w:p w14:paraId="59D89D31" w14:textId="77777777" w:rsidR="005C01FB" w:rsidRDefault="005C01FB" w:rsidP="005C01FB">
      <w:pPr>
        <w:pStyle w:val="Titlu"/>
        <w:spacing w:after="0"/>
        <w:jc w:val="center"/>
        <w:rPr>
          <w:rFonts w:ascii="Times New Roman" w:hAnsi="Times New Roman" w:cs="Times New Roman"/>
          <w:b/>
          <w:bCs/>
          <w:sz w:val="28"/>
          <w:szCs w:val="28"/>
        </w:rPr>
      </w:pPr>
      <w:bookmarkStart w:id="44" w:name="_heading=h.fawioi1j3q7e"/>
      <w:bookmarkEnd w:id="44"/>
      <w:r>
        <w:rPr>
          <w:rFonts w:ascii="Times New Roman" w:hAnsi="Times New Roman" w:cs="Times New Roman"/>
          <w:sz w:val="28"/>
          <w:szCs w:val="28"/>
        </w:rPr>
        <w:t>INTERACȚIUNEA CU FURNIZORII DE DATE DIN CADRUL RESURSEI INFORMAȚIONALE AFERENTE SIMSM</w:t>
      </w:r>
    </w:p>
    <w:p w14:paraId="66134C9F" w14:textId="091B2CF6"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Pentru asigurarea </w:t>
      </w:r>
      <w:r w:rsidR="00F35348" w:rsidRPr="00270104">
        <w:rPr>
          <w:rFonts w:ascii="Times New Roman" w:hAnsi="Times New Roman" w:cs="Times New Roman"/>
          <w:sz w:val="28"/>
          <w:szCs w:val="28"/>
        </w:rPr>
        <w:t xml:space="preserve">gestionării eficiente și actualizării </w:t>
      </w:r>
      <w:r w:rsidRPr="00270104">
        <w:rPr>
          <w:rFonts w:ascii="Times New Roman" w:hAnsi="Times New Roman" w:cs="Times New Roman"/>
          <w:sz w:val="28"/>
          <w:szCs w:val="28"/>
        </w:rPr>
        <w:t>continue</w:t>
      </w:r>
      <w:r>
        <w:rPr>
          <w:rFonts w:ascii="Times New Roman" w:hAnsi="Times New Roman" w:cs="Times New Roman"/>
          <w:sz w:val="28"/>
          <w:szCs w:val="28"/>
        </w:rPr>
        <w:t xml:space="preserve"> a resursei informaționale aferente SIMSM, schimbul de date între participanții acestuia este asigurat în regim nonstop.</w:t>
      </w:r>
    </w:p>
    <w:p w14:paraId="0D6F5837" w14:textId="77777777"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Lucrările de mentenanță și verificările tehnice periodice se execută după notificarea utilizatorilor, în scris sau prin e-mail, cu cel puțin o zi înainte de începerea lucrărilor, cu indicarea termenelor de finalizare, cu excepția situațiilor neprevăzute de suspendare temporară a accesului la resursa informațională aferentă SIMSM.</w:t>
      </w:r>
    </w:p>
    <w:p w14:paraId="0397F167" w14:textId="77777777"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Schimbul informațional al resursei informaționale aferente SIMSM se realizează prin intermediul platformei de interoperabilitate (</w:t>
      </w:r>
      <w:proofErr w:type="spellStart"/>
      <w:r>
        <w:rPr>
          <w:rFonts w:ascii="Times New Roman" w:hAnsi="Times New Roman" w:cs="Times New Roman"/>
          <w:sz w:val="28"/>
          <w:szCs w:val="28"/>
        </w:rPr>
        <w:t>MConnect</w:t>
      </w:r>
      <w:proofErr w:type="spellEnd"/>
      <w:r>
        <w:rPr>
          <w:rFonts w:ascii="Times New Roman" w:hAnsi="Times New Roman" w:cs="Times New Roman"/>
          <w:sz w:val="28"/>
          <w:szCs w:val="28"/>
        </w:rPr>
        <w:t>).</w:t>
      </w:r>
    </w:p>
    <w:p w14:paraId="7714B177" w14:textId="77777777"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Răspunderea pentru veridicitatea și corectitudinea datelor din resursa informațională aferentă SIMSM le revine deținătorului și, respectiv, registratorilor de date.</w:t>
      </w:r>
    </w:p>
    <w:p w14:paraId="6FE91325" w14:textId="77777777" w:rsidR="005C01FB" w:rsidRDefault="005C01FB" w:rsidP="00E12F28">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Resursa informațională aferentă SIMSM conține un depozit de date care permite realizarea unor analize complexe ale informațiilor, precum și generarea rapoartelor și a indicatorilor de performanță. Accesul la rapoarte și la indicatorii de performanță este disponibil pentru utilizatorii resursei informaționale aferente SIMSM, în funcție de rolurile atribuite și drepturile de acces stabilite.</w:t>
      </w:r>
    </w:p>
    <w:p w14:paraId="5B906874" w14:textId="77777777"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Destinatarii datelor poartă răspundere pentru utilizarea neautorizată a datelor, divulgarea informațiilor confidențiale sau a datelor cu caracter comercial, în conformitate cu legislația.</w:t>
      </w:r>
    </w:p>
    <w:p w14:paraId="4E040747" w14:textId="77777777" w:rsidR="005C01FB" w:rsidRDefault="005C01FB" w:rsidP="005C01FB">
      <w:pPr>
        <w:spacing w:after="0"/>
        <w:jc w:val="center"/>
        <w:rPr>
          <w:rFonts w:ascii="Times New Roman" w:hAnsi="Times New Roman" w:cs="Times New Roman"/>
          <w:b/>
          <w:bCs/>
          <w:sz w:val="28"/>
          <w:szCs w:val="28"/>
        </w:rPr>
      </w:pPr>
    </w:p>
    <w:p w14:paraId="0B98002B" w14:textId="77777777" w:rsidR="005C01FB" w:rsidRDefault="005C01FB" w:rsidP="005C01FB">
      <w:pPr>
        <w:spacing w:after="0"/>
        <w:jc w:val="center"/>
        <w:rPr>
          <w:rFonts w:ascii="Times New Roman" w:hAnsi="Times New Roman" w:cs="Times New Roman"/>
          <w:b/>
          <w:bCs/>
          <w:sz w:val="28"/>
          <w:szCs w:val="28"/>
        </w:rPr>
      </w:pPr>
      <w:r>
        <w:rPr>
          <w:rFonts w:ascii="Times New Roman" w:hAnsi="Times New Roman" w:cs="Times New Roman"/>
          <w:b/>
          <w:bCs/>
          <w:sz w:val="28"/>
          <w:szCs w:val="28"/>
        </w:rPr>
        <w:t>CAPITOLUL VIII</w:t>
      </w:r>
    </w:p>
    <w:p w14:paraId="614B2F23" w14:textId="77777777" w:rsidR="005C01FB" w:rsidRDefault="005C01FB" w:rsidP="005C01FB">
      <w:pPr>
        <w:pStyle w:val="Titlu"/>
        <w:spacing w:after="0"/>
        <w:jc w:val="center"/>
        <w:rPr>
          <w:rFonts w:ascii="Times New Roman" w:hAnsi="Times New Roman" w:cs="Times New Roman"/>
          <w:b/>
          <w:bCs/>
          <w:sz w:val="28"/>
          <w:szCs w:val="28"/>
        </w:rPr>
      </w:pPr>
      <w:bookmarkStart w:id="45" w:name="_heading=h.wz3mnyopjmjk"/>
      <w:bookmarkEnd w:id="45"/>
      <w:r>
        <w:rPr>
          <w:rFonts w:ascii="Times New Roman" w:hAnsi="Times New Roman" w:cs="Times New Roman"/>
          <w:sz w:val="28"/>
          <w:szCs w:val="28"/>
        </w:rPr>
        <w:t>ASIGURAREA PROTECȚIEI ȘI SECURITĂȚII INFORMAȚIEI SIMSM</w:t>
      </w:r>
    </w:p>
    <w:p w14:paraId="1C5C306D" w14:textId="77777777"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Măsurile de protecție și de securitate a datelor din resursa informațională aferentă SIMSM reprezintă totalitatea acțiunilor juridice, organizatorice, economice </w:t>
      </w:r>
      <w:r>
        <w:rPr>
          <w:rFonts w:ascii="Times New Roman" w:hAnsi="Times New Roman" w:cs="Times New Roman"/>
          <w:sz w:val="28"/>
          <w:szCs w:val="28"/>
        </w:rPr>
        <w:lastRenderedPageBreak/>
        <w:t>și tehnologice orientate spre prevenirea pericolelor asociate resurselor și infrastructurii informaționale.</w:t>
      </w:r>
    </w:p>
    <w:p w14:paraId="17BA8FDB" w14:textId="77777777"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Obiectele asigurării protecției și securității datelor din resursa informațională aferentă SIMSM sunt considerate toate mijloacele software și infrastructurile tehnologice utilizate pentru realizarea proceselor informaționale, în conformitate cu cerințele legale aplicabile privind securitatea sistemelor informaționale. În această categorie se includ:</w:t>
      </w:r>
    </w:p>
    <w:p w14:paraId="6B2D7842" w14:textId="77777777" w:rsidR="005C01FB" w:rsidRDefault="005C01FB" w:rsidP="005C01FB">
      <w:pPr>
        <w:pStyle w:val="Listparagraf"/>
        <w:numPr>
          <w:ilvl w:val="1"/>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baza de date și componentele tehnologice utilizate pentru gestionarea resursei informaționale aferente SIMSM </w:t>
      </w:r>
    </w:p>
    <w:p w14:paraId="4A6B628E" w14:textId="77777777" w:rsidR="005C01FB" w:rsidRDefault="005C01FB" w:rsidP="005C01FB">
      <w:pPr>
        <w:pStyle w:val="Listparagraf"/>
        <w:numPr>
          <w:ilvl w:val="1"/>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sistemele de comunicații electronice, rețelele, serverele, calculatoarele și alte mijloace tehnice de prelucrare a datelor.</w:t>
      </w:r>
    </w:p>
    <w:p w14:paraId="14B0AEB1" w14:textId="77777777"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Securitatea informațională a resursei informaționale aferente SIMSM se efectuează prin aplicarea metodelor și prin efectuarea acțiunilor descrise în Planul de continuitate al acestuia și, după caz, a procedurilor operaționale.</w:t>
      </w:r>
    </w:p>
    <w:p w14:paraId="592A6C41" w14:textId="77777777"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Protecția și securitatea datelor resursei informaționale aferente SIMSM reprezintă o prioritate și se asigură printr-un complex de măsuri normative, organizatorice și tehnice, orientate spre asigurarea confidențialității, integrității, disponibilității și trasabilității resurselor informaționale.</w:t>
      </w:r>
    </w:p>
    <w:p w14:paraId="4B87DD0B" w14:textId="77777777"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Protecția datelor resursei informaționale aferente SIMSM se efectuează prin următoarele metode:</w:t>
      </w:r>
    </w:p>
    <w:p w14:paraId="3637CA42" w14:textId="77777777" w:rsidR="005C01FB" w:rsidRDefault="005C01FB" w:rsidP="005C01FB">
      <w:pPr>
        <w:pStyle w:val="Listparagraf"/>
        <w:numPr>
          <w:ilvl w:val="1"/>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prevenirea acțiunilor intenționate și/sau neintenționate ale utilizatorilor, care duc la distrugerea sau denaturarea datelor;</w:t>
      </w:r>
    </w:p>
    <w:p w14:paraId="155728F6" w14:textId="77777777" w:rsidR="005C01FB" w:rsidRDefault="005C01FB" w:rsidP="005C01FB">
      <w:pPr>
        <w:pStyle w:val="Listparagraf"/>
        <w:numPr>
          <w:ilvl w:val="1"/>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utilizarea obligatorie a produselor de program licențiate și aprobate;</w:t>
      </w:r>
    </w:p>
    <w:p w14:paraId="4BCB16D2" w14:textId="77777777" w:rsidR="005C01FB" w:rsidRDefault="005C01FB" w:rsidP="005C01FB">
      <w:pPr>
        <w:pStyle w:val="Listparagraf"/>
        <w:numPr>
          <w:ilvl w:val="1"/>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monitorizarea procesului de utilizare a resursei informaționale aferente SIMSM prin intermediul mecanismului de jurnalizare, gestionat de deținătorul acestuia.</w:t>
      </w:r>
    </w:p>
    <w:p w14:paraId="49374BA2" w14:textId="77777777"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Subiecții, la utilizarea și exploatarea resursei informaționale aferente SIMSM, asigură implementarea normelor de securitate, acestea urmând să conțină acte ce confirmă:</w:t>
      </w:r>
    </w:p>
    <w:p w14:paraId="695D5B6B" w14:textId="77777777" w:rsidR="005C01FB" w:rsidRDefault="005C01FB" w:rsidP="005C01FB">
      <w:pPr>
        <w:pStyle w:val="Listparagraf"/>
        <w:numPr>
          <w:ilvl w:val="1"/>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identitatea persoanei responsabile de implementarea normelor de securitate și împuternicirile acesteia;</w:t>
      </w:r>
    </w:p>
    <w:p w14:paraId="3D890258" w14:textId="77777777" w:rsidR="005C01FB" w:rsidRDefault="005C01FB" w:rsidP="005C01FB">
      <w:pPr>
        <w:pStyle w:val="Listparagraf"/>
        <w:numPr>
          <w:ilvl w:val="1"/>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implementarea principalelor măsuri </w:t>
      </w:r>
      <w:proofErr w:type="spellStart"/>
      <w:r>
        <w:rPr>
          <w:rFonts w:ascii="Times New Roman" w:hAnsi="Times New Roman" w:cs="Times New Roman"/>
          <w:sz w:val="28"/>
          <w:szCs w:val="28"/>
        </w:rPr>
        <w:t>tehnico</w:t>
      </w:r>
      <w:proofErr w:type="spellEnd"/>
      <w:r>
        <w:rPr>
          <w:rFonts w:ascii="Times New Roman" w:hAnsi="Times New Roman" w:cs="Times New Roman"/>
          <w:sz w:val="28"/>
          <w:szCs w:val="28"/>
        </w:rPr>
        <w:t>-organizatorice necesare pentru protecția SIMSM;</w:t>
      </w:r>
    </w:p>
    <w:p w14:paraId="4C2BC814" w14:textId="77777777" w:rsidR="005C01FB" w:rsidRDefault="005C01FB" w:rsidP="005C01FB">
      <w:pPr>
        <w:pStyle w:val="Listparagraf"/>
        <w:numPr>
          <w:ilvl w:val="1"/>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implementarea procedurilor interne pentru prevenirea modificărilor neautorizate asupra conținutului informațional;</w:t>
      </w:r>
    </w:p>
    <w:p w14:paraId="46A78680" w14:textId="77777777" w:rsidR="005C01FB" w:rsidRDefault="005C01FB" w:rsidP="005C01FB">
      <w:pPr>
        <w:pStyle w:val="Listparagraf"/>
        <w:numPr>
          <w:ilvl w:val="1"/>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informarea utilizatorilor interni și instruirea acestora cu privire la modalitățile și mecanismele de asigurare a securității informaționale;</w:t>
      </w:r>
    </w:p>
    <w:p w14:paraId="23DFB12C" w14:textId="77777777" w:rsidR="005C01FB" w:rsidRDefault="005C01FB" w:rsidP="005C01FB">
      <w:pPr>
        <w:pStyle w:val="Listparagraf"/>
        <w:numPr>
          <w:ilvl w:val="1"/>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procedurile de control intern ale subiecților care accesează resursa informațională aferentă SIMSM privind respectarea condițiilor de securitate informațională.</w:t>
      </w:r>
    </w:p>
    <w:p w14:paraId="579CA233" w14:textId="77777777"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Schimbul informațional se efectuează cu utilizarea mijloacelor software și a infrastructurilor tehnologice autorizate, prin canale securizate, asigurând integritatea și securitatea datelor, în conformitate cu cerințele legale aplicabile.</w:t>
      </w:r>
    </w:p>
    <w:p w14:paraId="2F0767BA" w14:textId="24E816EE"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Deținătorul desemnează o persoană sau un grup de persoane, subordonată </w:t>
      </w:r>
      <w:r w:rsidRPr="003D680A">
        <w:rPr>
          <w:rFonts w:ascii="Times New Roman" w:hAnsi="Times New Roman" w:cs="Times New Roman"/>
          <w:sz w:val="28"/>
          <w:szCs w:val="28"/>
        </w:rPr>
        <w:t>nemijlocit conducătorului instituției, responsabilă</w:t>
      </w:r>
      <w:r>
        <w:rPr>
          <w:rFonts w:ascii="Times New Roman" w:hAnsi="Times New Roman" w:cs="Times New Roman"/>
          <w:sz w:val="28"/>
          <w:szCs w:val="28"/>
        </w:rPr>
        <w:t xml:space="preserve"> de implementarea și monitorizarea respectării normelor de securitate informațională.</w:t>
      </w:r>
    </w:p>
    <w:p w14:paraId="4A23254F" w14:textId="77777777"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Normele de securitate informațională se aduc la cunoștința fiecărui utilizator intern și se semnează de acesta. Fiecare utilizator intern este obligat să cunoască normele securității informaționale, procedurile pe care trebuie să le respecte în strictă conformitate cu politica de securitate.</w:t>
      </w:r>
    </w:p>
    <w:p w14:paraId="415B2044" w14:textId="77777777"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Utilizatorii interni asigură instruirea angajaților privind metodele și procedeele de contracarare a pericolelor informaționale.</w:t>
      </w:r>
    </w:p>
    <w:p w14:paraId="5FF19F00" w14:textId="77777777"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Securitatea informațională a resursei informaționale aferente SIMSM este asigurată în conformitate cu prevederile legislației în domeniul securității cibernetice și cerințelor aprobate de Guvern, și se aliniază standardelor internațional</w:t>
      </w:r>
      <w:bookmarkStart w:id="46" w:name="_heading=h.vg23wlcju7fh"/>
      <w:bookmarkEnd w:id="46"/>
      <w:r>
        <w:rPr>
          <w:rFonts w:ascii="Times New Roman" w:hAnsi="Times New Roman" w:cs="Times New Roman"/>
          <w:sz w:val="28"/>
          <w:szCs w:val="28"/>
        </w:rPr>
        <w:t>e.</w:t>
      </w:r>
    </w:p>
    <w:p w14:paraId="536DBC15" w14:textId="77777777"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Deținătorul asigură implementarea și menținerea următoarelor măsuri tehnice de securitate:</w:t>
      </w:r>
    </w:p>
    <w:p w14:paraId="33D55FD9" w14:textId="77777777" w:rsidR="005C01FB" w:rsidRDefault="005C01FB" w:rsidP="005C01FB">
      <w:pPr>
        <w:pStyle w:val="Listparagraf"/>
        <w:numPr>
          <w:ilvl w:val="1"/>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utilizarea metodelor criptografice pentru transmiterea informației prin rețelele de comunicații;</w:t>
      </w:r>
    </w:p>
    <w:p w14:paraId="1BCAE917" w14:textId="77777777" w:rsidR="005C01FB" w:rsidRDefault="005C01FB" w:rsidP="005C01FB">
      <w:pPr>
        <w:pStyle w:val="Listparagraf"/>
        <w:numPr>
          <w:ilvl w:val="1"/>
          <w:numId w:val="17"/>
        </w:numPr>
        <w:ind w:firstLine="229"/>
        <w:rPr>
          <w:rFonts w:ascii="Times New Roman" w:hAnsi="Times New Roman" w:cs="Times New Roman"/>
          <w:sz w:val="28"/>
          <w:szCs w:val="28"/>
        </w:rPr>
      </w:pPr>
      <w:r>
        <w:rPr>
          <w:rFonts w:ascii="Times New Roman" w:hAnsi="Times New Roman" w:cs="Times New Roman"/>
          <w:sz w:val="28"/>
          <w:szCs w:val="28"/>
        </w:rPr>
        <w:t>criptarea datelor stocate, după caz, în conformitate cu cerințele de securitate aplicabile;</w:t>
      </w:r>
    </w:p>
    <w:p w14:paraId="525CE85A" w14:textId="77777777" w:rsidR="005C01FB" w:rsidRDefault="005C01FB" w:rsidP="005C01FB">
      <w:pPr>
        <w:pStyle w:val="Listparagraf"/>
        <w:numPr>
          <w:ilvl w:val="1"/>
          <w:numId w:val="17"/>
        </w:numPr>
        <w:ind w:firstLine="229"/>
        <w:rPr>
          <w:rFonts w:ascii="Times New Roman" w:hAnsi="Times New Roman" w:cs="Times New Roman"/>
          <w:sz w:val="28"/>
          <w:szCs w:val="28"/>
        </w:rPr>
      </w:pPr>
      <w:r>
        <w:rPr>
          <w:rFonts w:ascii="Times New Roman" w:hAnsi="Times New Roman" w:cs="Times New Roman"/>
          <w:sz w:val="28"/>
          <w:szCs w:val="28"/>
        </w:rPr>
        <w:t>implementarea mecanismelor de protecție împotriva atacurilor la nivel de aplicație;</w:t>
      </w:r>
    </w:p>
    <w:p w14:paraId="514AAC18" w14:textId="77777777" w:rsidR="005C01FB" w:rsidRDefault="005C01FB" w:rsidP="005C01FB">
      <w:pPr>
        <w:pStyle w:val="Listparagraf"/>
        <w:numPr>
          <w:ilvl w:val="1"/>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segmentarea rețelei și aplicarea principiului privilegiului minim </w:t>
      </w:r>
    </w:p>
    <w:p w14:paraId="38B90809" w14:textId="77777777"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efectuarea auditului de securitate, în condițiile legii </w:t>
      </w:r>
    </w:p>
    <w:p w14:paraId="2D7609A7" w14:textId="77777777"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Toate acțiunile efectuate în resursa informațională aferentă SIMSM de către utilizatori sau de către sisteme (accesări, înregistrări, modificări, ștergeri, generări de rapoarte) sunt înregistrate în jurnale de evenimente (log-uri).</w:t>
      </w:r>
    </w:p>
    <w:p w14:paraId="245D10FB" w14:textId="77777777"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Jurnalizarea evenimentelor se realizează prin intermediul serviciului guvernamental de jurnalizare și audit (</w:t>
      </w:r>
      <w:proofErr w:type="spellStart"/>
      <w:r>
        <w:rPr>
          <w:rFonts w:ascii="Times New Roman" w:hAnsi="Times New Roman" w:cs="Times New Roman"/>
          <w:sz w:val="28"/>
          <w:szCs w:val="28"/>
        </w:rPr>
        <w:t>MLog</w:t>
      </w:r>
      <w:proofErr w:type="spellEnd"/>
      <w:r>
        <w:rPr>
          <w:rFonts w:ascii="Times New Roman" w:hAnsi="Times New Roman" w:cs="Times New Roman"/>
          <w:sz w:val="28"/>
          <w:szCs w:val="28"/>
        </w:rPr>
        <w:t xml:space="preserve">), pentru a asigura un audit complet, centralizat și imuabil.   </w:t>
      </w:r>
    </w:p>
    <w:p w14:paraId="21612156" w14:textId="77777777" w:rsidR="005C01FB" w:rsidRDefault="005C01FB" w:rsidP="005C01FB">
      <w:pPr>
        <w:pStyle w:val="Listparagraf"/>
        <w:numPr>
          <w:ilvl w:val="0"/>
          <w:numId w:val="1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Jurnalele de audit sunt păstrate pe o perioadă stabilită de legislație și sunt accesibile doar personalului autorizat pentru investigarea incidentelor sau pentru audit.</w:t>
      </w:r>
    </w:p>
    <w:p w14:paraId="2648A3E8" w14:textId="77777777" w:rsidR="005C01FB" w:rsidRDefault="005C01FB" w:rsidP="005C01FB">
      <w:pPr>
        <w:spacing w:after="0"/>
        <w:ind w:left="709" w:hanging="425"/>
        <w:jc w:val="both"/>
        <w:rPr>
          <w:rFonts w:ascii="Times New Roman" w:hAnsi="Times New Roman" w:cs="Times New Roman"/>
          <w:sz w:val="28"/>
          <w:szCs w:val="28"/>
        </w:rPr>
      </w:pPr>
    </w:p>
    <w:p w14:paraId="4BC4AF95" w14:textId="77777777" w:rsidR="005C01FB" w:rsidRDefault="005C01FB" w:rsidP="005C01FB">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CAPITOLUL IX </w:t>
      </w:r>
    </w:p>
    <w:p w14:paraId="5390B8BA" w14:textId="77777777" w:rsidR="005C01FB" w:rsidRDefault="005C01FB" w:rsidP="005C01FB">
      <w:pPr>
        <w:pStyle w:val="Titlu"/>
        <w:spacing w:after="0"/>
        <w:jc w:val="center"/>
        <w:rPr>
          <w:rFonts w:ascii="Times New Roman" w:hAnsi="Times New Roman" w:cs="Times New Roman"/>
          <w:b/>
          <w:bCs/>
          <w:sz w:val="28"/>
          <w:szCs w:val="28"/>
        </w:rPr>
      </w:pPr>
      <w:bookmarkStart w:id="47" w:name="_heading=h.t2iqdzhjrr6j"/>
      <w:bookmarkEnd w:id="47"/>
      <w:r>
        <w:rPr>
          <w:rFonts w:ascii="Times New Roman" w:hAnsi="Times New Roman" w:cs="Times New Roman"/>
          <w:sz w:val="28"/>
          <w:szCs w:val="28"/>
        </w:rPr>
        <w:t>ASIGURAREA CONTROLULUI INTERN ȘI EXTERN AL RESURSEI INFORMAȚIONALE AFERENTE SIMSM</w:t>
      </w:r>
    </w:p>
    <w:p w14:paraId="720B89FD" w14:textId="77777777" w:rsidR="005C01FB" w:rsidRDefault="005C01FB" w:rsidP="005C01FB">
      <w:pPr>
        <w:pStyle w:val="Listparagraf"/>
        <w:numPr>
          <w:ilvl w:val="0"/>
          <w:numId w:val="17"/>
        </w:numPr>
        <w:tabs>
          <w:tab w:val="left" w:pos="638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Ținerea resursei informaționale aferente SIMSM este supusă controlului intern și extern. Controlul intern privind organizarea și administrarea resursei </w:t>
      </w:r>
      <w:r>
        <w:rPr>
          <w:rFonts w:ascii="Times New Roman" w:hAnsi="Times New Roman" w:cs="Times New Roman"/>
          <w:sz w:val="28"/>
          <w:szCs w:val="28"/>
        </w:rPr>
        <w:lastRenderedPageBreak/>
        <w:t>informaționale aferente SIMSM se efectuează de către posesor. Controlul extern asupra respectării cerințelor privind crearea, ținerea, gestionarea, utilizarea și reorganizarea</w:t>
      </w:r>
      <w:r>
        <w:rPr>
          <w:sz w:val="28"/>
          <w:szCs w:val="28"/>
        </w:rPr>
        <w:t xml:space="preserve"> </w:t>
      </w:r>
      <w:r>
        <w:rPr>
          <w:rFonts w:ascii="Times New Roman" w:hAnsi="Times New Roman" w:cs="Times New Roman"/>
          <w:sz w:val="28"/>
          <w:szCs w:val="28"/>
        </w:rPr>
        <w:t>resursei informaționale aferente SIMSM se efectuează de către instituțiile abilitate și certificate în domeniul auditului.</w:t>
      </w:r>
    </w:p>
    <w:p w14:paraId="3FB9A79F" w14:textId="77777777" w:rsidR="005C01FB" w:rsidRDefault="005C01FB" w:rsidP="005C01FB">
      <w:pPr>
        <w:pStyle w:val="Listparagraf"/>
        <w:numPr>
          <w:ilvl w:val="0"/>
          <w:numId w:val="17"/>
        </w:numPr>
        <w:tabs>
          <w:tab w:val="left" w:pos="638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Resursa informațională aferentă SIMSM se înregistrează în Registrul resurselor și al registrelor de stat.</w:t>
      </w:r>
    </w:p>
    <w:p w14:paraId="50604A37" w14:textId="0FAF718B" w:rsidR="005C01FB" w:rsidRDefault="005C01FB" w:rsidP="00D41CDB">
      <w:pPr>
        <w:pStyle w:val="Listparagraf"/>
        <w:numPr>
          <w:ilvl w:val="0"/>
          <w:numId w:val="17"/>
        </w:numPr>
        <w:ind w:left="0" w:firstLine="709"/>
        <w:jc w:val="both"/>
        <w:rPr>
          <w:rFonts w:ascii="Times New Roman" w:hAnsi="Times New Roman" w:cs="Times New Roman"/>
          <w:sz w:val="28"/>
          <w:szCs w:val="28"/>
        </w:rPr>
      </w:pPr>
      <w:r>
        <w:rPr>
          <w:rFonts w:ascii="Times New Roman" w:hAnsi="Times New Roman" w:cs="Times New Roman"/>
          <w:sz w:val="28"/>
          <w:szCs w:val="28"/>
        </w:rPr>
        <w:t>Responsabilitatea pentru organizarea și gestionarea resursei</w:t>
      </w:r>
      <w:r w:rsidR="00D41CDB">
        <w:rPr>
          <w:rFonts w:ascii="Times New Roman" w:hAnsi="Times New Roman" w:cs="Times New Roman"/>
          <w:sz w:val="28"/>
          <w:szCs w:val="28"/>
        </w:rPr>
        <w:t xml:space="preserve"> </w:t>
      </w:r>
      <w:r>
        <w:rPr>
          <w:rFonts w:ascii="Times New Roman" w:hAnsi="Times New Roman" w:cs="Times New Roman"/>
          <w:sz w:val="28"/>
          <w:szCs w:val="28"/>
        </w:rPr>
        <w:t>informaționale aferente SIMSM revine deținătorului.</w:t>
      </w:r>
    </w:p>
    <w:p w14:paraId="190BF673" w14:textId="77777777" w:rsidR="005C01FB" w:rsidRDefault="005C01FB" w:rsidP="00D41CDB">
      <w:pPr>
        <w:pStyle w:val="Listparagraf"/>
        <w:numPr>
          <w:ilvl w:val="0"/>
          <w:numId w:val="17"/>
        </w:numPr>
        <w:ind w:left="0" w:firstLine="709"/>
        <w:jc w:val="both"/>
        <w:rPr>
          <w:rFonts w:ascii="Times New Roman" w:hAnsi="Times New Roman" w:cs="Times New Roman"/>
          <w:sz w:val="28"/>
          <w:szCs w:val="28"/>
        </w:rPr>
      </w:pPr>
      <w:r>
        <w:rPr>
          <w:rFonts w:ascii="Times New Roman" w:hAnsi="Times New Roman" w:cs="Times New Roman"/>
          <w:sz w:val="28"/>
          <w:szCs w:val="28"/>
        </w:rPr>
        <w:t>În cazul apariției unor circumstanțe excepționale sau dificultăți tehnice care afectează funcționarea resursei informaționale aferente SIMSM, accesul la aceasta poate fi suspendat temporar, cu informarea prealabilă sau, după caz, ulterioară a subiecților, prin mijloacele tehnice disponibile.</w:t>
      </w:r>
    </w:p>
    <w:p w14:paraId="07D240E4" w14:textId="3E185E7C" w:rsidR="005C01FB" w:rsidRPr="003D680A" w:rsidRDefault="005C01FB" w:rsidP="005C01FB">
      <w:pPr>
        <w:pStyle w:val="Listparagraf"/>
        <w:numPr>
          <w:ilvl w:val="0"/>
          <w:numId w:val="17"/>
        </w:numPr>
        <w:tabs>
          <w:tab w:val="left" w:pos="638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Utilizatorii implicați în întreținerea resursei informaționale aferente SIMSM, introducerea datelor, furnizarea informațiilor și gestionarea acesteia poartă răspundere personală, în conformitate cu legislația, pentru</w:t>
      </w:r>
      <w:r w:rsidR="003D680A">
        <w:rPr>
          <w:rFonts w:ascii="Times New Roman" w:hAnsi="Times New Roman" w:cs="Times New Roman"/>
          <w:sz w:val="28"/>
          <w:szCs w:val="28"/>
        </w:rPr>
        <w:t xml:space="preserve"> </w:t>
      </w:r>
      <w:r>
        <w:rPr>
          <w:rFonts w:ascii="Times New Roman" w:hAnsi="Times New Roman" w:cs="Times New Roman"/>
          <w:sz w:val="28"/>
          <w:szCs w:val="28"/>
        </w:rPr>
        <w:t>integritatea, autenticitatea și veridicitatea informațiilor gestionate în resursa informațională aferentă SIMSM, precum și pentru păstrarea și utilizarea corespunzătoare a informațiilor, conform normelor de securitate și protecție a datelor.</w:t>
      </w:r>
    </w:p>
    <w:p w14:paraId="5D481F34" w14:textId="77777777" w:rsidR="00B8457F" w:rsidRDefault="00B8457F"/>
    <w:sectPr w:rsidR="00B8457F" w:rsidSect="005C01FB">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1843"/>
    <w:multiLevelType w:val="multilevel"/>
    <w:tmpl w:val="B5B80526"/>
    <w:lvl w:ilvl="0">
      <w:start w:val="25"/>
      <w:numFmt w:val="decimal"/>
      <w:suff w:val="space"/>
      <w:lvlText w:val="%1."/>
      <w:lvlJc w:val="left"/>
      <w:pPr>
        <w:ind w:left="480" w:hanging="480"/>
      </w:pPr>
      <w:rPr>
        <w:color w:val="auto"/>
      </w:rPr>
    </w:lvl>
    <w:lvl w:ilvl="1">
      <w:start w:val="1"/>
      <w:numFmt w:val="decimal"/>
      <w:suff w:val="space"/>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 w15:restartNumberingAfterBreak="0">
    <w:nsid w:val="0A0A5A71"/>
    <w:multiLevelType w:val="multilevel"/>
    <w:tmpl w:val="B8005E4C"/>
    <w:lvl w:ilvl="0">
      <w:start w:val="25"/>
      <w:numFmt w:val="decimal"/>
      <w:pStyle w:val="Listnumerotat"/>
      <w:lvlText w:val="%1."/>
      <w:lvlJc w:val="left"/>
      <w:pPr>
        <w:ind w:left="720" w:hanging="360"/>
      </w:pPr>
      <w:rPr>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DBC152B"/>
    <w:multiLevelType w:val="multilevel"/>
    <w:tmpl w:val="8BB40EBA"/>
    <w:lvl w:ilvl="0">
      <w:start w:val="7"/>
      <w:numFmt w:val="decimal"/>
      <w:lvlText w:val="%1."/>
      <w:lvlJc w:val="left"/>
      <w:pPr>
        <w:ind w:left="360" w:hanging="360"/>
      </w:pPr>
    </w:lvl>
    <w:lvl w:ilvl="1">
      <w:start w:val="1"/>
      <w:numFmt w:val="decimal"/>
      <w:suff w:val="space"/>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8534B21"/>
    <w:multiLevelType w:val="multilevel"/>
    <w:tmpl w:val="2BAE1F6A"/>
    <w:lvl w:ilvl="0">
      <w:start w:val="1"/>
      <w:numFmt w:val="decimal"/>
      <w:suff w:val="space"/>
      <w:lvlText w:val="%1."/>
      <w:lvlJc w:val="left"/>
      <w:pPr>
        <w:ind w:left="360" w:hanging="360"/>
      </w:pPr>
    </w:lvl>
    <w:lvl w:ilvl="1">
      <w:start w:val="1"/>
      <w:numFmt w:val="decimal"/>
      <w:suff w:val="spac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09237F"/>
    <w:multiLevelType w:val="multilevel"/>
    <w:tmpl w:val="E47AC5C2"/>
    <w:lvl w:ilvl="0">
      <w:start w:val="1"/>
      <w:numFmt w:val="decimal"/>
      <w:suff w:val="space"/>
      <w:lvlText w:val="%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4F56D5"/>
    <w:multiLevelType w:val="multilevel"/>
    <w:tmpl w:val="6184A2A8"/>
    <w:lvl w:ilvl="0">
      <w:start w:val="1"/>
      <w:numFmt w:val="decimal"/>
      <w:suff w:val="space"/>
      <w:lvlText w:val="%1."/>
      <w:lvlJc w:val="left"/>
      <w:pPr>
        <w:ind w:left="360" w:hanging="360"/>
      </w:pPr>
      <w:rPr>
        <w:rFonts w:ascii="Times New Roman" w:hAnsi="Times New Roman" w:cs="Times New Roman" w:hint="default"/>
        <w:b/>
        <w:bCs/>
        <w:strike w:val="0"/>
        <w:dstrike w:val="0"/>
        <w:sz w:val="24"/>
        <w:szCs w:val="24"/>
        <w:u w:val="none"/>
        <w:effect w:val="none"/>
        <w:lang w:val="ro-RO"/>
      </w:rPr>
    </w:lvl>
    <w:lvl w:ilvl="1">
      <w:start w:val="1"/>
      <w:numFmt w:val="decimal"/>
      <w:suff w:val="space"/>
      <w:lvlText w:val="%1.%2."/>
      <w:lvlJc w:val="left"/>
      <w:pPr>
        <w:ind w:left="792" w:hanging="432"/>
      </w:pPr>
    </w:lvl>
    <w:lvl w:ilvl="2">
      <w:start w:val="1"/>
      <w:numFmt w:val="decimal"/>
      <w:suff w:val="space"/>
      <w:lvlText w:val="%1.%2.%3."/>
      <w:lvlJc w:val="left"/>
      <w:pPr>
        <w:ind w:left="1224" w:hanging="504"/>
      </w:pPr>
    </w:lvl>
    <w:lvl w:ilvl="3">
      <w:start w:val="1"/>
      <w:numFmt w:val="decimal"/>
      <w:suff w:val="space"/>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5C43A7"/>
    <w:multiLevelType w:val="multilevel"/>
    <w:tmpl w:val="4E522ACA"/>
    <w:lvl w:ilvl="0">
      <w:start w:val="21"/>
      <w:numFmt w:val="decimal"/>
      <w:lvlText w:val="%1."/>
      <w:lvlJc w:val="left"/>
      <w:pPr>
        <w:ind w:left="480" w:hanging="480"/>
      </w:pPr>
    </w:lvl>
    <w:lvl w:ilvl="1">
      <w:start w:val="1"/>
      <w:numFmt w:val="decimal"/>
      <w:suff w:val="space"/>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15:restartNumberingAfterBreak="0">
    <w:nsid w:val="26BE127A"/>
    <w:multiLevelType w:val="multilevel"/>
    <w:tmpl w:val="F8C09CDC"/>
    <w:lvl w:ilvl="0">
      <w:start w:val="24"/>
      <w:numFmt w:val="decimal"/>
      <w:lvlText w:val="%1."/>
      <w:lvlJc w:val="left"/>
      <w:pPr>
        <w:ind w:left="480" w:hanging="480"/>
      </w:pPr>
      <w:rPr>
        <w:color w:val="auto"/>
      </w:rPr>
    </w:lvl>
    <w:lvl w:ilvl="1">
      <w:start w:val="1"/>
      <w:numFmt w:val="decimal"/>
      <w:suff w:val="space"/>
      <w:lvlText w:val="%1.%2."/>
      <w:lvlJc w:val="left"/>
      <w:pPr>
        <w:ind w:left="119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8" w15:restartNumberingAfterBreak="0">
    <w:nsid w:val="2A397970"/>
    <w:multiLevelType w:val="multilevel"/>
    <w:tmpl w:val="0D34E612"/>
    <w:lvl w:ilvl="0">
      <w:start w:val="20"/>
      <w:numFmt w:val="decimal"/>
      <w:lvlText w:val="%1."/>
      <w:lvlJc w:val="left"/>
      <w:pPr>
        <w:ind w:left="480" w:hanging="480"/>
      </w:pPr>
    </w:lvl>
    <w:lvl w:ilvl="1">
      <w:start w:val="1"/>
      <w:numFmt w:val="decimal"/>
      <w:suff w:val="space"/>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AD0096A"/>
    <w:multiLevelType w:val="multilevel"/>
    <w:tmpl w:val="8DA80B9C"/>
    <w:lvl w:ilvl="0">
      <w:start w:val="1"/>
      <w:numFmt w:val="decimal"/>
      <w:suff w:val="space"/>
      <w:lvlText w:val="%1."/>
      <w:lvlJc w:val="left"/>
      <w:pPr>
        <w:ind w:left="720" w:hanging="360"/>
      </w:pPr>
      <w:rPr>
        <w:rFonts w:ascii="Times New Roman" w:eastAsia="Times New Roman" w:hAnsi="Times New Roman" w:cs="Times New Roman" w:hint="default"/>
        <w:sz w:val="28"/>
        <w:szCs w:val="28"/>
      </w:rPr>
    </w:lvl>
    <w:lvl w:ilvl="1">
      <w:start w:val="1"/>
      <w:numFmt w:val="decimal"/>
      <w:lvlText w:val="%2."/>
      <w:lvlJc w:val="left"/>
      <w:pPr>
        <w:ind w:left="1440" w:hanging="360"/>
      </w:pPr>
      <w:rPr>
        <w:color w:val="00000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3AEB1AB2"/>
    <w:multiLevelType w:val="multilevel"/>
    <w:tmpl w:val="FB32595A"/>
    <w:lvl w:ilvl="0">
      <w:start w:val="19"/>
      <w:numFmt w:val="decimal"/>
      <w:lvlText w:val="%1."/>
      <w:lvlJc w:val="left"/>
      <w:pPr>
        <w:ind w:left="480" w:hanging="480"/>
      </w:pPr>
    </w:lvl>
    <w:lvl w:ilvl="1">
      <w:start w:val="1"/>
      <w:numFmt w:val="decimal"/>
      <w:suff w:val="space"/>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 w15:restartNumberingAfterBreak="0">
    <w:nsid w:val="4DA610A6"/>
    <w:multiLevelType w:val="multilevel"/>
    <w:tmpl w:val="D788378A"/>
    <w:lvl w:ilvl="0">
      <w:start w:val="23"/>
      <w:numFmt w:val="decimal"/>
      <w:lvlText w:val="%1."/>
      <w:lvlJc w:val="left"/>
      <w:pPr>
        <w:ind w:left="480" w:hanging="480"/>
      </w:pPr>
    </w:lvl>
    <w:lvl w:ilvl="1">
      <w:start w:val="1"/>
      <w:numFmt w:val="decimal"/>
      <w:suff w:val="space"/>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4E0151CE"/>
    <w:multiLevelType w:val="multilevel"/>
    <w:tmpl w:val="5E6E1CA0"/>
    <w:lvl w:ilvl="0">
      <w:start w:val="5"/>
      <w:numFmt w:val="decimal"/>
      <w:suff w:val="space"/>
      <w:lvlText w:val="%1."/>
      <w:lvlJc w:val="left"/>
      <w:pPr>
        <w:ind w:left="360" w:hanging="360"/>
      </w:pPr>
      <w:rPr>
        <w:strike w:val="0"/>
      </w:rPr>
    </w:lvl>
    <w:lvl w:ilvl="1">
      <w:start w:val="1"/>
      <w:numFmt w:val="decimal"/>
      <w:suff w:val="space"/>
      <w:lvlText w:val="%1.%2."/>
      <w:lvlJc w:val="left"/>
      <w:pPr>
        <w:ind w:left="360" w:hanging="360"/>
      </w:pPr>
      <w:rPr>
        <w:strike w:val="0"/>
      </w:rPr>
    </w:lvl>
    <w:lvl w:ilvl="2">
      <w:start w:val="1"/>
      <w:numFmt w:val="decimal"/>
      <w:suff w:val="space"/>
      <w:lvlText w:val="%1.%2.%3."/>
      <w:lvlJc w:val="left"/>
      <w:pPr>
        <w:ind w:left="720" w:hanging="720"/>
      </w:pPr>
    </w:lvl>
    <w:lvl w:ilvl="3">
      <w:start w:val="1"/>
      <w:numFmt w:val="decimal"/>
      <w:suff w:val="space"/>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E4F6A98"/>
    <w:multiLevelType w:val="multilevel"/>
    <w:tmpl w:val="DCD44BB2"/>
    <w:lvl w:ilvl="0">
      <w:start w:val="18"/>
      <w:numFmt w:val="decimal"/>
      <w:lvlText w:val="%1."/>
      <w:lvlJc w:val="left"/>
      <w:pPr>
        <w:ind w:left="480" w:hanging="480"/>
      </w:pPr>
    </w:lvl>
    <w:lvl w:ilvl="1">
      <w:start w:val="1"/>
      <w:numFmt w:val="decimal"/>
      <w:suff w:val="space"/>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3B90E25"/>
    <w:multiLevelType w:val="multilevel"/>
    <w:tmpl w:val="B45EFF20"/>
    <w:styleLink w:val="CurrentList1"/>
    <w:lvl w:ilvl="0">
      <w:start w:val="1"/>
      <w:numFmt w:val="decimalZero"/>
      <w:lvlText w:val="UC10-%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67F34D7"/>
    <w:multiLevelType w:val="multilevel"/>
    <w:tmpl w:val="411C25B8"/>
    <w:lvl w:ilvl="0">
      <w:start w:val="14"/>
      <w:numFmt w:val="decimal"/>
      <w:lvlText w:val="%1."/>
      <w:lvlJc w:val="left"/>
      <w:pPr>
        <w:ind w:left="480" w:hanging="480"/>
      </w:pPr>
      <w:rPr>
        <w:color w:val="auto"/>
      </w:rPr>
    </w:lvl>
    <w:lvl w:ilvl="1">
      <w:start w:val="1"/>
      <w:numFmt w:val="decimal"/>
      <w:suff w:val="space"/>
      <w:lvlText w:val="%1.%2."/>
      <w:lvlJc w:val="left"/>
      <w:pPr>
        <w:ind w:left="1189" w:hanging="480"/>
      </w:pPr>
      <w:rPr>
        <w:color w:val="auto"/>
      </w:rPr>
    </w:lvl>
    <w:lvl w:ilvl="2">
      <w:start w:val="1"/>
      <w:numFmt w:val="decimal"/>
      <w:lvlText w:val="%1.%2.%3."/>
      <w:lvlJc w:val="left"/>
      <w:pPr>
        <w:ind w:left="2138" w:hanging="720"/>
      </w:pPr>
      <w:rPr>
        <w:color w:val="auto"/>
      </w:rPr>
    </w:lvl>
    <w:lvl w:ilvl="3">
      <w:start w:val="1"/>
      <w:numFmt w:val="decimal"/>
      <w:lvlText w:val="%1.%2.%3.%4."/>
      <w:lvlJc w:val="left"/>
      <w:pPr>
        <w:ind w:left="2847" w:hanging="720"/>
      </w:pPr>
      <w:rPr>
        <w:color w:val="auto"/>
      </w:rPr>
    </w:lvl>
    <w:lvl w:ilvl="4">
      <w:start w:val="1"/>
      <w:numFmt w:val="decimal"/>
      <w:lvlText w:val="%1.%2.%3.%4.%5."/>
      <w:lvlJc w:val="left"/>
      <w:pPr>
        <w:ind w:left="3916" w:hanging="1080"/>
      </w:pPr>
      <w:rPr>
        <w:color w:val="auto"/>
      </w:rPr>
    </w:lvl>
    <w:lvl w:ilvl="5">
      <w:start w:val="1"/>
      <w:numFmt w:val="decimal"/>
      <w:lvlText w:val="%1.%2.%3.%4.%5.%6."/>
      <w:lvlJc w:val="left"/>
      <w:pPr>
        <w:ind w:left="4625" w:hanging="1080"/>
      </w:pPr>
      <w:rPr>
        <w:color w:val="auto"/>
      </w:rPr>
    </w:lvl>
    <w:lvl w:ilvl="6">
      <w:start w:val="1"/>
      <w:numFmt w:val="decimal"/>
      <w:lvlText w:val="%1.%2.%3.%4.%5.%6.%7."/>
      <w:lvlJc w:val="left"/>
      <w:pPr>
        <w:ind w:left="5694" w:hanging="1440"/>
      </w:pPr>
      <w:rPr>
        <w:color w:val="auto"/>
      </w:rPr>
    </w:lvl>
    <w:lvl w:ilvl="7">
      <w:start w:val="1"/>
      <w:numFmt w:val="decimal"/>
      <w:lvlText w:val="%1.%2.%3.%4.%5.%6.%7.%8."/>
      <w:lvlJc w:val="left"/>
      <w:pPr>
        <w:ind w:left="6403" w:hanging="1440"/>
      </w:pPr>
      <w:rPr>
        <w:color w:val="auto"/>
      </w:rPr>
    </w:lvl>
    <w:lvl w:ilvl="8">
      <w:start w:val="1"/>
      <w:numFmt w:val="decimal"/>
      <w:lvlText w:val="%1.%2.%3.%4.%5.%6.%7.%8.%9."/>
      <w:lvlJc w:val="left"/>
      <w:pPr>
        <w:ind w:left="7472" w:hanging="1800"/>
      </w:pPr>
      <w:rPr>
        <w:color w:val="auto"/>
      </w:rPr>
    </w:lvl>
  </w:abstractNum>
  <w:abstractNum w:abstractNumId="16" w15:restartNumberingAfterBreak="0">
    <w:nsid w:val="78313035"/>
    <w:multiLevelType w:val="multilevel"/>
    <w:tmpl w:val="413873C8"/>
    <w:lvl w:ilvl="0">
      <w:start w:val="1"/>
      <w:numFmt w:val="decimal"/>
      <w:pStyle w:val="Listcumarcator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8522E6B"/>
    <w:multiLevelType w:val="multilevel"/>
    <w:tmpl w:val="F9224124"/>
    <w:lvl w:ilvl="0">
      <w:start w:val="8"/>
      <w:numFmt w:val="decimal"/>
      <w:lvlText w:val="%1."/>
      <w:lvlJc w:val="left"/>
      <w:pPr>
        <w:ind w:left="360" w:hanging="360"/>
      </w:pPr>
    </w:lvl>
    <w:lvl w:ilvl="1">
      <w:start w:val="1"/>
      <w:numFmt w:val="decimal"/>
      <w:suff w:val="space"/>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9332715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5635856">
    <w:abstractNumId w:val="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47076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77064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22920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90800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426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0252538">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8943721">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32894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7008216">
    <w:abstractNumId w:val="1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2770501">
    <w:abstractNumId w:val="1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1211981">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9013943">
    <w:abstractNumId w:val="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0568966">
    <w:abstractNumId w:val="1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8721306">
    <w:abstractNumId w:val="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3007052">
    <w:abstractNumId w:val="0"/>
  </w:num>
  <w:num w:numId="18" w16cid:durableId="191944275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enţia Medicamentului şi Dispozitivelor Medicale">
    <w15:presenceInfo w15:providerId="Windows Live" w15:userId="431fb1ea28616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57F"/>
    <w:rsid w:val="00056BB7"/>
    <w:rsid w:val="000626AA"/>
    <w:rsid w:val="00071CBB"/>
    <w:rsid w:val="00081472"/>
    <w:rsid w:val="000A4588"/>
    <w:rsid w:val="000C4598"/>
    <w:rsid w:val="000D4D61"/>
    <w:rsid w:val="000E374C"/>
    <w:rsid w:val="000F725B"/>
    <w:rsid w:val="00104B8A"/>
    <w:rsid w:val="0013548B"/>
    <w:rsid w:val="001A4508"/>
    <w:rsid w:val="001A68F6"/>
    <w:rsid w:val="001D50E1"/>
    <w:rsid w:val="001E33D2"/>
    <w:rsid w:val="00233C89"/>
    <w:rsid w:val="00270104"/>
    <w:rsid w:val="002A3B0E"/>
    <w:rsid w:val="00343E94"/>
    <w:rsid w:val="003A750B"/>
    <w:rsid w:val="003C0B24"/>
    <w:rsid w:val="003D680A"/>
    <w:rsid w:val="003F6432"/>
    <w:rsid w:val="00477BCE"/>
    <w:rsid w:val="004B43F2"/>
    <w:rsid w:val="0051227E"/>
    <w:rsid w:val="005457F2"/>
    <w:rsid w:val="005B363B"/>
    <w:rsid w:val="005C01FB"/>
    <w:rsid w:val="006023F2"/>
    <w:rsid w:val="0064052A"/>
    <w:rsid w:val="006545A9"/>
    <w:rsid w:val="006A0012"/>
    <w:rsid w:val="006D528E"/>
    <w:rsid w:val="0072508C"/>
    <w:rsid w:val="0074029C"/>
    <w:rsid w:val="00761555"/>
    <w:rsid w:val="0076709E"/>
    <w:rsid w:val="00775A91"/>
    <w:rsid w:val="007D179F"/>
    <w:rsid w:val="007F06F1"/>
    <w:rsid w:val="00800318"/>
    <w:rsid w:val="0083462F"/>
    <w:rsid w:val="00843A68"/>
    <w:rsid w:val="0087616A"/>
    <w:rsid w:val="008C7600"/>
    <w:rsid w:val="0090318D"/>
    <w:rsid w:val="009058C8"/>
    <w:rsid w:val="00921DA8"/>
    <w:rsid w:val="00925309"/>
    <w:rsid w:val="00935892"/>
    <w:rsid w:val="009D068A"/>
    <w:rsid w:val="00A07726"/>
    <w:rsid w:val="00A1797E"/>
    <w:rsid w:val="00A50E9D"/>
    <w:rsid w:val="00A66B20"/>
    <w:rsid w:val="00A75025"/>
    <w:rsid w:val="00A919CC"/>
    <w:rsid w:val="00AB0289"/>
    <w:rsid w:val="00AB7DE6"/>
    <w:rsid w:val="00B56479"/>
    <w:rsid w:val="00B8457F"/>
    <w:rsid w:val="00BD58AD"/>
    <w:rsid w:val="00C1006E"/>
    <w:rsid w:val="00C104DD"/>
    <w:rsid w:val="00C11D04"/>
    <w:rsid w:val="00C12DC5"/>
    <w:rsid w:val="00C206DA"/>
    <w:rsid w:val="00C27C8A"/>
    <w:rsid w:val="00C4463A"/>
    <w:rsid w:val="00C61858"/>
    <w:rsid w:val="00C65CC0"/>
    <w:rsid w:val="00C97AE8"/>
    <w:rsid w:val="00CA0FAB"/>
    <w:rsid w:val="00D37F14"/>
    <w:rsid w:val="00D41CDB"/>
    <w:rsid w:val="00D71220"/>
    <w:rsid w:val="00D72BD7"/>
    <w:rsid w:val="00D95DB5"/>
    <w:rsid w:val="00DE537D"/>
    <w:rsid w:val="00DF4968"/>
    <w:rsid w:val="00E001B2"/>
    <w:rsid w:val="00E12F28"/>
    <w:rsid w:val="00E21167"/>
    <w:rsid w:val="00E62CB0"/>
    <w:rsid w:val="00E72125"/>
    <w:rsid w:val="00EA2D2A"/>
    <w:rsid w:val="00F01581"/>
    <w:rsid w:val="00F04FE4"/>
    <w:rsid w:val="00F302D9"/>
    <w:rsid w:val="00F33582"/>
    <w:rsid w:val="00F35348"/>
    <w:rsid w:val="00F40BD0"/>
    <w:rsid w:val="00F4442F"/>
    <w:rsid w:val="00F4716C"/>
    <w:rsid w:val="00F64590"/>
    <w:rsid w:val="00FD711F"/>
    <w:rsid w:val="00FE08BD"/>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8D49C"/>
  <w15:chartTrackingRefBased/>
  <w15:docId w15:val="{C5DA3110-2121-46F3-BDB9-0A458FA4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A68"/>
    <w:pPr>
      <w:spacing w:after="80" w:line="240" w:lineRule="auto"/>
    </w:pPr>
    <w:rPr>
      <w:rFonts w:ascii="Calibri" w:eastAsia="Calibri" w:hAnsi="Calibri" w:cs="Calibri"/>
      <w:kern w:val="0"/>
      <w:sz w:val="22"/>
      <w:szCs w:val="22"/>
      <w:lang w:val="ro-RO" w:eastAsia="ru-RU"/>
      <w14:ligatures w14:val="none"/>
    </w:rPr>
  </w:style>
  <w:style w:type="paragraph" w:styleId="Titlu1">
    <w:name w:val="heading 1"/>
    <w:basedOn w:val="Normal"/>
    <w:next w:val="Normal"/>
    <w:link w:val="Titlu1Caracter"/>
    <w:uiPriority w:val="9"/>
    <w:qFormat/>
    <w:rsid w:val="00B8457F"/>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B8457F"/>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B8457F"/>
    <w:pPr>
      <w:keepNext/>
      <w:keepLines/>
      <w:spacing w:before="16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B8457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B8457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B8457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8457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8457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8457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8457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B8457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B8457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B8457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B8457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B8457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8457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8457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8457F"/>
    <w:rPr>
      <w:rFonts w:eastAsiaTheme="majorEastAsia" w:cstheme="majorBidi"/>
      <w:color w:val="272727" w:themeColor="text1" w:themeTint="D8"/>
    </w:rPr>
  </w:style>
  <w:style w:type="paragraph" w:styleId="Titlu">
    <w:name w:val="Title"/>
    <w:basedOn w:val="Normal"/>
    <w:next w:val="Normal"/>
    <w:link w:val="TitluCaracter"/>
    <w:uiPriority w:val="10"/>
    <w:qFormat/>
    <w:rsid w:val="00B8457F"/>
    <w:pPr>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8457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8457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8457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8457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8457F"/>
    <w:rPr>
      <w:i/>
      <w:iCs/>
      <w:color w:val="404040" w:themeColor="text1" w:themeTint="BF"/>
    </w:rPr>
  </w:style>
  <w:style w:type="paragraph" w:styleId="Listparagraf">
    <w:name w:val="List Paragraph"/>
    <w:basedOn w:val="Normal"/>
    <w:uiPriority w:val="34"/>
    <w:qFormat/>
    <w:rsid w:val="00B8457F"/>
    <w:pPr>
      <w:ind w:left="720"/>
      <w:contextualSpacing/>
    </w:pPr>
  </w:style>
  <w:style w:type="character" w:styleId="Accentuareintens">
    <w:name w:val="Intense Emphasis"/>
    <w:basedOn w:val="Fontdeparagrafimplicit"/>
    <w:uiPriority w:val="21"/>
    <w:qFormat/>
    <w:rsid w:val="00B8457F"/>
    <w:rPr>
      <w:i/>
      <w:iCs/>
      <w:color w:val="0F4761" w:themeColor="accent1" w:themeShade="BF"/>
    </w:rPr>
  </w:style>
  <w:style w:type="paragraph" w:styleId="Citatintens">
    <w:name w:val="Intense Quote"/>
    <w:basedOn w:val="Normal"/>
    <w:next w:val="Normal"/>
    <w:link w:val="CitatintensCaracter"/>
    <w:uiPriority w:val="30"/>
    <w:qFormat/>
    <w:rsid w:val="00B84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B8457F"/>
    <w:rPr>
      <w:i/>
      <w:iCs/>
      <w:color w:val="0F4761" w:themeColor="accent1" w:themeShade="BF"/>
    </w:rPr>
  </w:style>
  <w:style w:type="character" w:styleId="Referireintens">
    <w:name w:val="Intense Reference"/>
    <w:basedOn w:val="Fontdeparagrafimplicit"/>
    <w:uiPriority w:val="32"/>
    <w:qFormat/>
    <w:rsid w:val="00B8457F"/>
    <w:rPr>
      <w:b/>
      <w:bCs/>
      <w:smallCaps/>
      <w:color w:val="0F4761" w:themeColor="accent1" w:themeShade="BF"/>
      <w:spacing w:val="5"/>
    </w:rPr>
  </w:style>
  <w:style w:type="character" w:styleId="Hyperlink">
    <w:name w:val="Hyperlink"/>
    <w:basedOn w:val="Fontdeparagrafimplicit"/>
    <w:uiPriority w:val="99"/>
    <w:semiHidden/>
    <w:unhideWhenUsed/>
    <w:rsid w:val="005C01FB"/>
    <w:rPr>
      <w:color w:val="467886" w:themeColor="hyperlink"/>
      <w:u w:val="single"/>
    </w:rPr>
  </w:style>
  <w:style w:type="character" w:styleId="HyperlinkParcurs">
    <w:name w:val="FollowedHyperlink"/>
    <w:basedOn w:val="Fontdeparagrafimplicit"/>
    <w:uiPriority w:val="99"/>
    <w:semiHidden/>
    <w:unhideWhenUsed/>
    <w:rsid w:val="005C01FB"/>
    <w:rPr>
      <w:color w:val="96607D" w:themeColor="followedHyperlink"/>
      <w:u w:val="single"/>
    </w:rPr>
  </w:style>
  <w:style w:type="paragraph" w:customStyle="1" w:styleId="msonormal0">
    <w:name w:val="msonormal"/>
    <w:uiPriority w:val="99"/>
    <w:rsid w:val="005C01FB"/>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styleId="NormalWeb">
    <w:name w:val="Normal (Web)"/>
    <w:uiPriority w:val="99"/>
    <w:semiHidden/>
    <w:unhideWhenUsed/>
    <w:rsid w:val="005C01FB"/>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styleId="Cuprins1">
    <w:name w:val="toc 1"/>
    <w:autoRedefine/>
    <w:uiPriority w:val="39"/>
    <w:semiHidden/>
    <w:unhideWhenUsed/>
    <w:rsid w:val="005C01FB"/>
    <w:pPr>
      <w:tabs>
        <w:tab w:val="right" w:leader="dot" w:pos="8630"/>
      </w:tabs>
      <w:spacing w:after="40" w:line="240" w:lineRule="auto"/>
    </w:pPr>
    <w:rPr>
      <w:rFonts w:ascii="Calibri" w:eastAsia="Times New Roman" w:hAnsi="Calibri" w:cs="Times New Roman"/>
      <w:smallCaps/>
      <w:color w:val="C0504D"/>
      <w:kern w:val="0"/>
      <w:sz w:val="20"/>
      <w:szCs w:val="20"/>
      <w14:ligatures w14:val="none"/>
    </w:rPr>
  </w:style>
  <w:style w:type="paragraph" w:styleId="Cuprins2">
    <w:name w:val="toc 2"/>
    <w:autoRedefine/>
    <w:uiPriority w:val="39"/>
    <w:semiHidden/>
    <w:unhideWhenUsed/>
    <w:rsid w:val="005C01FB"/>
    <w:pPr>
      <w:tabs>
        <w:tab w:val="right" w:leader="dot" w:pos="8630"/>
      </w:tabs>
      <w:spacing w:after="40" w:line="240" w:lineRule="auto"/>
      <w:ind w:left="216"/>
    </w:pPr>
    <w:rPr>
      <w:rFonts w:ascii="Calibri" w:eastAsia="Times New Roman" w:hAnsi="Calibri" w:cs="Times New Roman"/>
      <w:smallCaps/>
      <w:kern w:val="0"/>
      <w:sz w:val="20"/>
      <w:szCs w:val="20"/>
      <w14:ligatures w14:val="none"/>
    </w:rPr>
  </w:style>
  <w:style w:type="paragraph" w:styleId="Cuprins3">
    <w:name w:val="toc 3"/>
    <w:autoRedefine/>
    <w:uiPriority w:val="39"/>
    <w:semiHidden/>
    <w:unhideWhenUsed/>
    <w:rsid w:val="005C01FB"/>
    <w:pPr>
      <w:tabs>
        <w:tab w:val="right" w:leader="dot" w:pos="8630"/>
      </w:tabs>
      <w:spacing w:after="40" w:line="240" w:lineRule="auto"/>
      <w:ind w:left="446"/>
    </w:pPr>
    <w:rPr>
      <w:rFonts w:ascii="Calibri" w:eastAsia="Times New Roman" w:hAnsi="Calibri" w:cs="Times New Roman"/>
      <w:smallCaps/>
      <w:kern w:val="0"/>
      <w:sz w:val="20"/>
      <w:szCs w:val="20"/>
      <w14:ligatures w14:val="none"/>
    </w:rPr>
  </w:style>
  <w:style w:type="paragraph" w:styleId="Cuprins4">
    <w:name w:val="toc 4"/>
    <w:autoRedefine/>
    <w:uiPriority w:val="99"/>
    <w:semiHidden/>
    <w:unhideWhenUsed/>
    <w:rsid w:val="005C01FB"/>
    <w:pPr>
      <w:tabs>
        <w:tab w:val="right" w:leader="dot" w:pos="8630"/>
      </w:tabs>
      <w:spacing w:after="40" w:line="240" w:lineRule="auto"/>
      <w:ind w:left="662"/>
    </w:pPr>
    <w:rPr>
      <w:rFonts w:ascii="Calibri" w:eastAsia="Times New Roman" w:hAnsi="Calibri" w:cs="Times New Roman"/>
      <w:smallCaps/>
      <w:kern w:val="0"/>
      <w:sz w:val="20"/>
      <w:szCs w:val="20"/>
      <w14:ligatures w14:val="none"/>
    </w:rPr>
  </w:style>
  <w:style w:type="paragraph" w:styleId="Cuprins5">
    <w:name w:val="toc 5"/>
    <w:autoRedefine/>
    <w:uiPriority w:val="99"/>
    <w:semiHidden/>
    <w:unhideWhenUsed/>
    <w:rsid w:val="005C01FB"/>
    <w:pPr>
      <w:tabs>
        <w:tab w:val="right" w:leader="dot" w:pos="8630"/>
      </w:tabs>
      <w:spacing w:after="40" w:line="240" w:lineRule="auto"/>
      <w:ind w:left="878"/>
    </w:pPr>
    <w:rPr>
      <w:rFonts w:ascii="Calibri" w:eastAsia="Times New Roman" w:hAnsi="Calibri" w:cs="Times New Roman"/>
      <w:smallCaps/>
      <w:kern w:val="0"/>
      <w:sz w:val="20"/>
      <w:szCs w:val="20"/>
      <w14:ligatures w14:val="none"/>
    </w:rPr>
  </w:style>
  <w:style w:type="paragraph" w:styleId="Cuprins6">
    <w:name w:val="toc 6"/>
    <w:autoRedefine/>
    <w:uiPriority w:val="99"/>
    <w:semiHidden/>
    <w:unhideWhenUsed/>
    <w:rsid w:val="005C01FB"/>
    <w:pPr>
      <w:tabs>
        <w:tab w:val="right" w:leader="dot" w:pos="8630"/>
      </w:tabs>
      <w:spacing w:after="40" w:line="240" w:lineRule="auto"/>
      <w:ind w:left="1094"/>
    </w:pPr>
    <w:rPr>
      <w:rFonts w:ascii="Calibri" w:eastAsia="Times New Roman" w:hAnsi="Calibri" w:cs="Times New Roman"/>
      <w:smallCaps/>
      <w:kern w:val="0"/>
      <w:sz w:val="20"/>
      <w:szCs w:val="20"/>
      <w14:ligatures w14:val="none"/>
    </w:rPr>
  </w:style>
  <w:style w:type="paragraph" w:styleId="Cuprins7">
    <w:name w:val="toc 7"/>
    <w:autoRedefine/>
    <w:uiPriority w:val="99"/>
    <w:semiHidden/>
    <w:unhideWhenUsed/>
    <w:rsid w:val="005C01FB"/>
    <w:pPr>
      <w:tabs>
        <w:tab w:val="right" w:leader="dot" w:pos="8630"/>
      </w:tabs>
      <w:spacing w:after="40" w:line="240" w:lineRule="auto"/>
      <w:ind w:left="1325"/>
    </w:pPr>
    <w:rPr>
      <w:rFonts w:ascii="Calibri" w:eastAsia="Times New Roman" w:hAnsi="Calibri" w:cs="Times New Roman"/>
      <w:smallCaps/>
      <w:kern w:val="0"/>
      <w:sz w:val="20"/>
      <w:szCs w:val="20"/>
      <w14:ligatures w14:val="none"/>
    </w:rPr>
  </w:style>
  <w:style w:type="paragraph" w:styleId="Cuprins8">
    <w:name w:val="toc 8"/>
    <w:autoRedefine/>
    <w:uiPriority w:val="99"/>
    <w:semiHidden/>
    <w:unhideWhenUsed/>
    <w:rsid w:val="005C01FB"/>
    <w:pPr>
      <w:tabs>
        <w:tab w:val="right" w:leader="dot" w:pos="8630"/>
      </w:tabs>
      <w:spacing w:after="40" w:line="240" w:lineRule="auto"/>
      <w:ind w:left="1540"/>
    </w:pPr>
    <w:rPr>
      <w:rFonts w:ascii="Calibri" w:eastAsia="Times New Roman" w:hAnsi="Calibri" w:cs="Times New Roman"/>
      <w:smallCaps/>
      <w:kern w:val="0"/>
      <w:sz w:val="20"/>
      <w:szCs w:val="20"/>
      <w14:ligatures w14:val="none"/>
    </w:rPr>
  </w:style>
  <w:style w:type="paragraph" w:styleId="Cuprins9">
    <w:name w:val="toc 9"/>
    <w:autoRedefine/>
    <w:uiPriority w:val="99"/>
    <w:semiHidden/>
    <w:unhideWhenUsed/>
    <w:rsid w:val="005C01FB"/>
    <w:pPr>
      <w:tabs>
        <w:tab w:val="right" w:leader="dot" w:pos="8630"/>
      </w:tabs>
      <w:spacing w:after="40" w:line="240" w:lineRule="auto"/>
      <w:ind w:left="1760"/>
    </w:pPr>
    <w:rPr>
      <w:rFonts w:ascii="Calibri" w:eastAsia="Times New Roman" w:hAnsi="Calibri" w:cs="Times New Roman"/>
      <w:smallCaps/>
      <w:kern w:val="0"/>
      <w:sz w:val="20"/>
      <w:szCs w:val="20"/>
      <w14:ligatures w14:val="none"/>
    </w:rPr>
  </w:style>
  <w:style w:type="paragraph" w:styleId="Textnotdesubsol">
    <w:name w:val="footnote text"/>
    <w:link w:val="TextnotdesubsolCaracter"/>
    <w:uiPriority w:val="99"/>
    <w:semiHidden/>
    <w:unhideWhenUsed/>
    <w:rsid w:val="005C01FB"/>
    <w:pPr>
      <w:spacing w:after="0" w:line="240" w:lineRule="auto"/>
    </w:pPr>
    <w:rPr>
      <w:rFonts w:ascii="Calibri" w:eastAsia="Calibri" w:hAnsi="Calibri" w:cs="Calibri"/>
      <w:kern w:val="0"/>
      <w:sz w:val="20"/>
      <w:szCs w:val="20"/>
      <w:lang w:eastAsia="ru-RU"/>
      <w14:ligatures w14:val="none"/>
    </w:rPr>
  </w:style>
  <w:style w:type="character" w:customStyle="1" w:styleId="TextnotdesubsolCaracter">
    <w:name w:val="Text notă de subsol Caracter"/>
    <w:basedOn w:val="Fontdeparagrafimplicit"/>
    <w:link w:val="Textnotdesubsol"/>
    <w:uiPriority w:val="99"/>
    <w:semiHidden/>
    <w:rsid w:val="005C01FB"/>
    <w:rPr>
      <w:rFonts w:ascii="Calibri" w:eastAsia="Calibri" w:hAnsi="Calibri" w:cs="Calibri"/>
      <w:kern w:val="0"/>
      <w:sz w:val="20"/>
      <w:szCs w:val="20"/>
      <w:lang w:eastAsia="ru-RU"/>
      <w14:ligatures w14:val="none"/>
    </w:rPr>
  </w:style>
  <w:style w:type="paragraph" w:styleId="Textcomentariu">
    <w:name w:val="annotation text"/>
    <w:link w:val="TextcomentariuCaracter"/>
    <w:uiPriority w:val="99"/>
    <w:unhideWhenUsed/>
    <w:rsid w:val="005C01FB"/>
    <w:pPr>
      <w:spacing w:after="80" w:line="240" w:lineRule="auto"/>
    </w:pPr>
    <w:rPr>
      <w:rFonts w:ascii="Calibri" w:eastAsia="Calibri" w:hAnsi="Calibri" w:cs="Calibri"/>
      <w:kern w:val="0"/>
      <w:sz w:val="20"/>
      <w:szCs w:val="20"/>
      <w:lang w:eastAsia="ru-RU"/>
      <w14:ligatures w14:val="none"/>
    </w:rPr>
  </w:style>
  <w:style w:type="character" w:customStyle="1" w:styleId="TextcomentariuCaracter">
    <w:name w:val="Text comentariu Caracter"/>
    <w:basedOn w:val="Fontdeparagrafimplicit"/>
    <w:link w:val="Textcomentariu"/>
    <w:uiPriority w:val="99"/>
    <w:rsid w:val="005C01FB"/>
    <w:rPr>
      <w:rFonts w:ascii="Calibri" w:eastAsia="Calibri" w:hAnsi="Calibri" w:cs="Calibri"/>
      <w:kern w:val="0"/>
      <w:sz w:val="20"/>
      <w:szCs w:val="20"/>
      <w:lang w:eastAsia="ru-RU"/>
      <w14:ligatures w14:val="none"/>
    </w:rPr>
  </w:style>
  <w:style w:type="paragraph" w:styleId="Antet">
    <w:name w:val="header"/>
    <w:link w:val="AntetCaracter"/>
    <w:uiPriority w:val="99"/>
    <w:semiHidden/>
    <w:unhideWhenUsed/>
    <w:rsid w:val="005C01FB"/>
    <w:pPr>
      <w:tabs>
        <w:tab w:val="center" w:pos="4677"/>
        <w:tab w:val="right" w:pos="9355"/>
      </w:tabs>
      <w:spacing w:after="0" w:line="240" w:lineRule="auto"/>
    </w:pPr>
    <w:rPr>
      <w:rFonts w:ascii="Calibri" w:eastAsia="Calibri" w:hAnsi="Calibri" w:cs="Calibri"/>
      <w:kern w:val="0"/>
      <w:sz w:val="22"/>
      <w:szCs w:val="22"/>
      <w:lang w:eastAsia="ru-RU"/>
      <w14:ligatures w14:val="none"/>
    </w:rPr>
  </w:style>
  <w:style w:type="character" w:customStyle="1" w:styleId="AntetCaracter">
    <w:name w:val="Antet Caracter"/>
    <w:basedOn w:val="Fontdeparagrafimplicit"/>
    <w:link w:val="Antet"/>
    <w:uiPriority w:val="99"/>
    <w:semiHidden/>
    <w:rsid w:val="005C01FB"/>
    <w:rPr>
      <w:rFonts w:ascii="Calibri" w:eastAsia="Calibri" w:hAnsi="Calibri" w:cs="Calibri"/>
      <w:kern w:val="0"/>
      <w:sz w:val="22"/>
      <w:szCs w:val="22"/>
      <w:lang w:eastAsia="ru-RU"/>
      <w14:ligatures w14:val="none"/>
    </w:rPr>
  </w:style>
  <w:style w:type="paragraph" w:styleId="Subsol">
    <w:name w:val="footer"/>
    <w:link w:val="SubsolCaracter"/>
    <w:uiPriority w:val="99"/>
    <w:semiHidden/>
    <w:unhideWhenUsed/>
    <w:rsid w:val="005C01FB"/>
    <w:pPr>
      <w:tabs>
        <w:tab w:val="center" w:pos="4677"/>
        <w:tab w:val="right" w:pos="9355"/>
      </w:tabs>
      <w:spacing w:after="0" w:line="240" w:lineRule="auto"/>
    </w:pPr>
    <w:rPr>
      <w:rFonts w:ascii="Calibri" w:eastAsia="Calibri" w:hAnsi="Calibri" w:cs="Calibri"/>
      <w:kern w:val="0"/>
      <w:sz w:val="22"/>
      <w:szCs w:val="22"/>
      <w:lang w:eastAsia="ru-RU"/>
      <w14:ligatures w14:val="none"/>
    </w:rPr>
  </w:style>
  <w:style w:type="character" w:customStyle="1" w:styleId="SubsolCaracter">
    <w:name w:val="Subsol Caracter"/>
    <w:basedOn w:val="Fontdeparagrafimplicit"/>
    <w:link w:val="Subsol"/>
    <w:uiPriority w:val="99"/>
    <w:semiHidden/>
    <w:rsid w:val="005C01FB"/>
    <w:rPr>
      <w:rFonts w:ascii="Calibri" w:eastAsia="Calibri" w:hAnsi="Calibri" w:cs="Calibri"/>
      <w:kern w:val="0"/>
      <w:sz w:val="22"/>
      <w:szCs w:val="22"/>
      <w:lang w:eastAsia="ru-RU"/>
      <w14:ligatures w14:val="none"/>
    </w:rPr>
  </w:style>
  <w:style w:type="paragraph" w:styleId="Legend">
    <w:name w:val="caption"/>
    <w:uiPriority w:val="35"/>
    <w:semiHidden/>
    <w:unhideWhenUsed/>
    <w:qFormat/>
    <w:rsid w:val="005C01FB"/>
    <w:pPr>
      <w:spacing w:after="0" w:line="240" w:lineRule="auto"/>
    </w:pPr>
    <w:rPr>
      <w:rFonts w:ascii="Calibri" w:eastAsia="Calibri" w:hAnsi="Calibri" w:cs="Times New Roman"/>
      <w:b/>
      <w:bCs/>
      <w:color w:val="4F81BD"/>
      <w:kern w:val="0"/>
      <w:sz w:val="18"/>
      <w:szCs w:val="18"/>
      <w14:ligatures w14:val="none"/>
    </w:rPr>
  </w:style>
  <w:style w:type="paragraph" w:styleId="Tabeldefiguri">
    <w:name w:val="table of figures"/>
    <w:uiPriority w:val="99"/>
    <w:semiHidden/>
    <w:unhideWhenUsed/>
    <w:rsid w:val="005C01FB"/>
    <w:pPr>
      <w:spacing w:after="0" w:line="240" w:lineRule="auto"/>
    </w:pPr>
    <w:rPr>
      <w:rFonts w:ascii="Calibri" w:eastAsia="Calibri" w:hAnsi="Calibri" w:cs="Calibri"/>
      <w:kern w:val="0"/>
      <w:sz w:val="22"/>
      <w:szCs w:val="22"/>
      <w:lang w:eastAsia="ru-RU"/>
      <w14:ligatures w14:val="none"/>
    </w:rPr>
  </w:style>
  <w:style w:type="paragraph" w:styleId="Textnotdefinal">
    <w:name w:val="endnote text"/>
    <w:link w:val="TextnotdefinalCaracter"/>
    <w:uiPriority w:val="99"/>
    <w:semiHidden/>
    <w:unhideWhenUsed/>
    <w:rsid w:val="005C01FB"/>
    <w:pPr>
      <w:spacing w:after="0" w:line="240" w:lineRule="auto"/>
    </w:pPr>
    <w:rPr>
      <w:rFonts w:ascii="Calibri" w:eastAsia="Calibri" w:hAnsi="Calibri" w:cs="Calibri"/>
      <w:kern w:val="0"/>
      <w:sz w:val="20"/>
      <w:szCs w:val="20"/>
      <w:lang w:eastAsia="ru-RU"/>
      <w14:ligatures w14:val="none"/>
    </w:rPr>
  </w:style>
  <w:style w:type="character" w:customStyle="1" w:styleId="TextnotdefinalCaracter">
    <w:name w:val="Text notă de final Caracter"/>
    <w:basedOn w:val="Fontdeparagrafimplicit"/>
    <w:link w:val="Textnotdefinal"/>
    <w:uiPriority w:val="99"/>
    <w:semiHidden/>
    <w:rsid w:val="005C01FB"/>
    <w:rPr>
      <w:rFonts w:ascii="Calibri" w:eastAsia="Calibri" w:hAnsi="Calibri" w:cs="Calibri"/>
      <w:kern w:val="0"/>
      <w:sz w:val="20"/>
      <w:szCs w:val="20"/>
      <w:lang w:eastAsia="ru-RU"/>
      <w14:ligatures w14:val="none"/>
    </w:rPr>
  </w:style>
  <w:style w:type="paragraph" w:styleId="Listcumarcatori">
    <w:name w:val="List Bullet"/>
    <w:uiPriority w:val="99"/>
    <w:semiHidden/>
    <w:unhideWhenUsed/>
    <w:qFormat/>
    <w:rsid w:val="005C01FB"/>
    <w:pPr>
      <w:numPr>
        <w:numId w:val="1"/>
      </w:numPr>
      <w:tabs>
        <w:tab w:val="clear" w:pos="720"/>
      </w:tabs>
      <w:spacing w:after="120" w:line="276" w:lineRule="auto"/>
      <w:ind w:left="0" w:firstLine="0"/>
      <w:contextualSpacing/>
    </w:pPr>
    <w:rPr>
      <w:rFonts w:ascii="Calibri" w:eastAsia="Times New Roman" w:hAnsi="Calibri" w:cs="Times New Roman"/>
      <w:kern w:val="0"/>
      <w:sz w:val="20"/>
      <w:szCs w:val="20"/>
      <w14:ligatures w14:val="none"/>
    </w:rPr>
  </w:style>
  <w:style w:type="paragraph" w:styleId="Listnumerotat">
    <w:name w:val="List Number"/>
    <w:basedOn w:val="Normal"/>
    <w:uiPriority w:val="99"/>
    <w:semiHidden/>
    <w:unhideWhenUsed/>
    <w:rsid w:val="005C01FB"/>
    <w:pPr>
      <w:numPr>
        <w:numId w:val="2"/>
      </w:numPr>
      <w:spacing w:after="200" w:line="276" w:lineRule="auto"/>
      <w:ind w:left="0" w:firstLine="0"/>
      <w:contextualSpacing/>
    </w:pPr>
    <w:rPr>
      <w:rFonts w:ascii="Cambria" w:eastAsia="Cambria" w:hAnsi="Cambria" w:cs="Cambria"/>
    </w:rPr>
  </w:style>
  <w:style w:type="paragraph" w:styleId="Listacumarcatori2">
    <w:name w:val="List Bullet 2"/>
    <w:uiPriority w:val="99"/>
    <w:semiHidden/>
    <w:unhideWhenUsed/>
    <w:qFormat/>
    <w:rsid w:val="005C01FB"/>
    <w:pPr>
      <w:tabs>
        <w:tab w:val="num" w:pos="720"/>
      </w:tabs>
      <w:spacing w:after="120" w:line="276" w:lineRule="auto"/>
      <w:contextualSpacing/>
    </w:pPr>
    <w:rPr>
      <w:rFonts w:ascii="Calibri" w:eastAsia="Times New Roman" w:hAnsi="Calibri" w:cs="Times New Roman"/>
      <w:kern w:val="0"/>
      <w:sz w:val="20"/>
      <w:szCs w:val="20"/>
      <w14:ligatures w14:val="none"/>
    </w:rPr>
  </w:style>
  <w:style w:type="paragraph" w:styleId="Listacumarcatori3">
    <w:name w:val="List Bullet 3"/>
    <w:uiPriority w:val="99"/>
    <w:semiHidden/>
    <w:unhideWhenUsed/>
    <w:qFormat/>
    <w:rsid w:val="005C01FB"/>
    <w:pPr>
      <w:tabs>
        <w:tab w:val="num" w:pos="720"/>
      </w:tabs>
      <w:spacing w:after="120" w:line="276" w:lineRule="auto"/>
      <w:contextualSpacing/>
    </w:pPr>
    <w:rPr>
      <w:rFonts w:ascii="Calibri" w:eastAsia="Times New Roman" w:hAnsi="Calibri" w:cs="Times New Roman"/>
      <w:kern w:val="0"/>
      <w:sz w:val="20"/>
      <w:szCs w:val="20"/>
      <w14:ligatures w14:val="none"/>
    </w:rPr>
  </w:style>
  <w:style w:type="paragraph" w:styleId="Listacumarcatori4">
    <w:name w:val="List Bullet 4"/>
    <w:uiPriority w:val="36"/>
    <w:semiHidden/>
    <w:unhideWhenUsed/>
    <w:rsid w:val="005C01FB"/>
    <w:pPr>
      <w:tabs>
        <w:tab w:val="num" w:pos="720"/>
      </w:tabs>
      <w:spacing w:after="120" w:line="276" w:lineRule="auto"/>
      <w:contextualSpacing/>
    </w:pPr>
    <w:rPr>
      <w:rFonts w:ascii="Calibri" w:eastAsia="Times New Roman" w:hAnsi="Calibri" w:cs="Times New Roman"/>
      <w:kern w:val="0"/>
      <w:sz w:val="20"/>
      <w:szCs w:val="20"/>
      <w14:ligatures w14:val="none"/>
    </w:rPr>
  </w:style>
  <w:style w:type="paragraph" w:styleId="Listacumarcatori5">
    <w:name w:val="List Bullet 5"/>
    <w:uiPriority w:val="36"/>
    <w:semiHidden/>
    <w:unhideWhenUsed/>
    <w:rsid w:val="005C01FB"/>
    <w:pPr>
      <w:tabs>
        <w:tab w:val="num" w:pos="720"/>
      </w:tabs>
      <w:spacing w:after="120" w:line="276" w:lineRule="auto"/>
      <w:contextualSpacing/>
    </w:pPr>
    <w:rPr>
      <w:rFonts w:ascii="Calibri" w:eastAsia="Times New Roman" w:hAnsi="Calibri" w:cs="Times New Roman"/>
      <w:kern w:val="0"/>
      <w:sz w:val="20"/>
      <w:szCs w:val="20"/>
      <w14:ligatures w14:val="none"/>
    </w:rPr>
  </w:style>
  <w:style w:type="paragraph" w:styleId="Formuledencheiere">
    <w:name w:val="Closing"/>
    <w:link w:val="FormuledencheiereCaracter"/>
    <w:uiPriority w:val="7"/>
    <w:semiHidden/>
    <w:unhideWhenUsed/>
    <w:qFormat/>
    <w:rsid w:val="005C01FB"/>
    <w:pPr>
      <w:spacing w:before="240" w:after="0" w:line="276" w:lineRule="auto"/>
      <w:ind w:right="4320"/>
    </w:pPr>
    <w:rPr>
      <w:rFonts w:ascii="Calibri" w:eastAsia="Times New Roman" w:hAnsi="Calibri" w:cs="Times New Roman"/>
      <w:kern w:val="0"/>
      <w:sz w:val="20"/>
      <w:szCs w:val="20"/>
      <w:lang w:eastAsia="ru-RU"/>
      <w14:ligatures w14:val="none"/>
    </w:rPr>
  </w:style>
  <w:style w:type="character" w:customStyle="1" w:styleId="FormuledencheiereCaracter">
    <w:name w:val="Formule de încheiere Caracter"/>
    <w:basedOn w:val="Fontdeparagrafimplicit"/>
    <w:link w:val="Formuledencheiere"/>
    <w:uiPriority w:val="7"/>
    <w:semiHidden/>
    <w:rsid w:val="005C01FB"/>
    <w:rPr>
      <w:rFonts w:ascii="Calibri" w:eastAsia="Times New Roman" w:hAnsi="Calibri" w:cs="Times New Roman"/>
      <w:kern w:val="0"/>
      <w:sz w:val="20"/>
      <w:szCs w:val="20"/>
      <w:lang w:eastAsia="ru-RU"/>
      <w14:ligatures w14:val="none"/>
    </w:rPr>
  </w:style>
  <w:style w:type="paragraph" w:styleId="Semntur">
    <w:name w:val="Signature"/>
    <w:link w:val="SemnturCaracter"/>
    <w:uiPriority w:val="99"/>
    <w:semiHidden/>
    <w:unhideWhenUsed/>
    <w:rsid w:val="005C01FB"/>
    <w:pPr>
      <w:spacing w:after="0" w:line="240" w:lineRule="auto"/>
    </w:pPr>
    <w:rPr>
      <w:rFonts w:ascii="Calibri" w:eastAsia="Times New Roman" w:hAnsi="Calibri" w:cs="Times New Roman"/>
      <w:kern w:val="0"/>
      <w:sz w:val="20"/>
      <w:szCs w:val="20"/>
      <w:lang w:eastAsia="ru-RU"/>
      <w14:ligatures w14:val="none"/>
    </w:rPr>
  </w:style>
  <w:style w:type="character" w:customStyle="1" w:styleId="SemnturCaracter">
    <w:name w:val="Semnătură Caracter"/>
    <w:basedOn w:val="Fontdeparagrafimplicit"/>
    <w:link w:val="Semntur"/>
    <w:uiPriority w:val="99"/>
    <w:semiHidden/>
    <w:rsid w:val="005C01FB"/>
    <w:rPr>
      <w:rFonts w:ascii="Calibri" w:eastAsia="Times New Roman" w:hAnsi="Calibri" w:cs="Times New Roman"/>
      <w:kern w:val="0"/>
      <w:sz w:val="20"/>
      <w:szCs w:val="20"/>
      <w:lang w:eastAsia="ru-RU"/>
      <w14:ligatures w14:val="none"/>
    </w:rPr>
  </w:style>
  <w:style w:type="paragraph" w:styleId="Formuldesalut">
    <w:name w:val="Salutation"/>
    <w:link w:val="FormuldesalutCaracter"/>
    <w:uiPriority w:val="6"/>
    <w:semiHidden/>
    <w:unhideWhenUsed/>
    <w:qFormat/>
    <w:rsid w:val="005C01FB"/>
    <w:pPr>
      <w:spacing w:before="400" w:after="320" w:line="240" w:lineRule="auto"/>
    </w:pPr>
    <w:rPr>
      <w:rFonts w:ascii="Calibri" w:eastAsia="Times New Roman" w:hAnsi="Calibri" w:cs="Times New Roman"/>
      <w:b/>
      <w:bCs/>
      <w:kern w:val="0"/>
      <w:sz w:val="20"/>
      <w:szCs w:val="20"/>
      <w:lang w:eastAsia="ru-RU"/>
      <w14:ligatures w14:val="none"/>
    </w:rPr>
  </w:style>
  <w:style w:type="character" w:customStyle="1" w:styleId="FormuldesalutCaracter">
    <w:name w:val="Formulă de salut Caracter"/>
    <w:basedOn w:val="Fontdeparagrafimplicit"/>
    <w:link w:val="Formuldesalut"/>
    <w:uiPriority w:val="6"/>
    <w:semiHidden/>
    <w:rsid w:val="005C01FB"/>
    <w:rPr>
      <w:rFonts w:ascii="Calibri" w:eastAsia="Times New Roman" w:hAnsi="Calibri" w:cs="Times New Roman"/>
      <w:b/>
      <w:bCs/>
      <w:kern w:val="0"/>
      <w:sz w:val="20"/>
      <w:szCs w:val="20"/>
      <w:lang w:eastAsia="ru-RU"/>
      <w14:ligatures w14:val="none"/>
    </w:rPr>
  </w:style>
  <w:style w:type="paragraph" w:styleId="SubiectComentariu">
    <w:name w:val="annotation subject"/>
    <w:basedOn w:val="Textcomentariu"/>
    <w:next w:val="Textcomentariu"/>
    <w:link w:val="SubiectComentariuCaracter"/>
    <w:uiPriority w:val="99"/>
    <w:semiHidden/>
    <w:unhideWhenUsed/>
    <w:rsid w:val="005C01FB"/>
    <w:rPr>
      <w:b/>
      <w:bCs/>
    </w:rPr>
  </w:style>
  <w:style w:type="character" w:customStyle="1" w:styleId="SubiectComentariuCaracter">
    <w:name w:val="Subiect Comentariu Caracter"/>
    <w:basedOn w:val="TextcomentariuCaracter"/>
    <w:link w:val="SubiectComentariu"/>
    <w:uiPriority w:val="99"/>
    <w:semiHidden/>
    <w:rsid w:val="005C01FB"/>
    <w:rPr>
      <w:rFonts w:ascii="Calibri" w:eastAsia="Calibri" w:hAnsi="Calibri" w:cs="Calibri"/>
      <w:b/>
      <w:bCs/>
      <w:kern w:val="0"/>
      <w:sz w:val="20"/>
      <w:szCs w:val="20"/>
      <w:lang w:eastAsia="ru-RU"/>
      <w14:ligatures w14:val="none"/>
    </w:rPr>
  </w:style>
  <w:style w:type="paragraph" w:styleId="TextnBalon">
    <w:name w:val="Balloon Text"/>
    <w:link w:val="TextnBalonCaracter"/>
    <w:uiPriority w:val="99"/>
    <w:semiHidden/>
    <w:unhideWhenUsed/>
    <w:rsid w:val="005C01FB"/>
    <w:pPr>
      <w:spacing w:after="0" w:line="240" w:lineRule="auto"/>
    </w:pPr>
    <w:rPr>
      <w:rFonts w:ascii="Segoe UI" w:eastAsia="Calibri" w:hAnsi="Segoe UI" w:cs="Segoe UI"/>
      <w:kern w:val="0"/>
      <w:sz w:val="18"/>
      <w:szCs w:val="18"/>
      <w:lang w:eastAsia="ru-RU"/>
      <w14:ligatures w14:val="none"/>
    </w:rPr>
  </w:style>
  <w:style w:type="character" w:customStyle="1" w:styleId="TextnBalonCaracter">
    <w:name w:val="Text în Balon Caracter"/>
    <w:basedOn w:val="Fontdeparagrafimplicit"/>
    <w:link w:val="TextnBalon"/>
    <w:uiPriority w:val="99"/>
    <w:semiHidden/>
    <w:rsid w:val="005C01FB"/>
    <w:rPr>
      <w:rFonts w:ascii="Segoe UI" w:eastAsia="Calibri" w:hAnsi="Segoe UI" w:cs="Segoe UI"/>
      <w:kern w:val="0"/>
      <w:sz w:val="18"/>
      <w:szCs w:val="18"/>
      <w:lang w:eastAsia="ru-RU"/>
      <w14:ligatures w14:val="none"/>
    </w:rPr>
  </w:style>
  <w:style w:type="character" w:customStyle="1" w:styleId="FrspaiereCaracter">
    <w:name w:val="Fără spațiere Caracter"/>
    <w:basedOn w:val="Fontdeparagrafimplicit"/>
    <w:link w:val="Frspaiere"/>
    <w:uiPriority w:val="1"/>
    <w:locked/>
    <w:rsid w:val="005C01FB"/>
  </w:style>
  <w:style w:type="paragraph" w:styleId="Frspaiere">
    <w:name w:val="No Spacing"/>
    <w:link w:val="FrspaiereCaracter"/>
    <w:uiPriority w:val="1"/>
    <w:qFormat/>
    <w:rsid w:val="005C01FB"/>
    <w:pPr>
      <w:spacing w:after="0" w:line="240" w:lineRule="auto"/>
    </w:pPr>
  </w:style>
  <w:style w:type="paragraph" w:styleId="Revizuire">
    <w:name w:val="Revision"/>
    <w:uiPriority w:val="99"/>
    <w:semiHidden/>
    <w:rsid w:val="005C01FB"/>
    <w:pPr>
      <w:spacing w:after="0" w:line="240" w:lineRule="auto"/>
    </w:pPr>
    <w:rPr>
      <w:rFonts w:ascii="Calibri" w:eastAsia="Calibri" w:hAnsi="Calibri" w:cs="Calibri"/>
      <w:kern w:val="0"/>
      <w:sz w:val="22"/>
      <w:szCs w:val="22"/>
      <w:lang w:eastAsia="ru-RU"/>
      <w14:ligatures w14:val="none"/>
    </w:rPr>
  </w:style>
  <w:style w:type="paragraph" w:styleId="Titlucuprins">
    <w:name w:val="TOC Heading"/>
    <w:uiPriority w:val="39"/>
    <w:semiHidden/>
    <w:unhideWhenUsed/>
    <w:qFormat/>
    <w:rsid w:val="005C01FB"/>
    <w:pPr>
      <w:spacing w:after="80" w:line="240" w:lineRule="auto"/>
    </w:pPr>
    <w:rPr>
      <w:rFonts w:ascii="Calibri" w:eastAsia="Calibri" w:hAnsi="Calibri" w:cs="Calibri"/>
      <w:kern w:val="0"/>
      <w:sz w:val="22"/>
      <w:szCs w:val="22"/>
      <w:lang w:eastAsia="ru-RU"/>
      <w14:ligatures w14:val="none"/>
    </w:rPr>
  </w:style>
  <w:style w:type="paragraph" w:customStyle="1" w:styleId="oj-ti-section-1">
    <w:name w:val="oj-ti-section-1"/>
    <w:uiPriority w:val="99"/>
    <w:rsid w:val="005C01FB"/>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oj-ti-section-2">
    <w:name w:val="oj-ti-section-2"/>
    <w:uiPriority w:val="99"/>
    <w:rsid w:val="005C01FB"/>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oj-normal">
    <w:name w:val="oj-normal"/>
    <w:uiPriority w:val="99"/>
    <w:rsid w:val="005C01FB"/>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Default">
    <w:name w:val="Default"/>
    <w:uiPriority w:val="99"/>
    <w:rsid w:val="005C01FB"/>
    <w:pPr>
      <w:spacing w:after="0" w:line="240" w:lineRule="auto"/>
    </w:pPr>
    <w:rPr>
      <w:rFonts w:ascii="Times New Roman" w:hAnsi="Times New Roman" w:cs="Times New Roman"/>
      <w:color w:val="000000"/>
      <w:kern w:val="0"/>
      <w14:ligatures w14:val="none"/>
    </w:rPr>
  </w:style>
  <w:style w:type="paragraph" w:customStyle="1" w:styleId="cn">
    <w:name w:val="cn"/>
    <w:uiPriority w:val="99"/>
    <w:rsid w:val="005C01FB"/>
    <w:pPr>
      <w:spacing w:after="0" w:line="240" w:lineRule="auto"/>
      <w:jc w:val="center"/>
    </w:pPr>
    <w:rPr>
      <w:rFonts w:ascii="Times New Roman" w:eastAsia="Times New Roman" w:hAnsi="Times New Roman" w:cs="Times New Roman"/>
      <w:kern w:val="0"/>
      <w:lang w:val="ru-RU" w:eastAsia="ru-RU"/>
      <w14:ligatures w14:val="none"/>
    </w:rPr>
  </w:style>
  <w:style w:type="paragraph" w:customStyle="1" w:styleId="cb">
    <w:name w:val="cb"/>
    <w:uiPriority w:val="99"/>
    <w:rsid w:val="005C01FB"/>
    <w:pPr>
      <w:spacing w:after="0" w:line="240" w:lineRule="auto"/>
      <w:jc w:val="center"/>
    </w:pPr>
    <w:rPr>
      <w:rFonts w:ascii="Times New Roman" w:eastAsia="Times New Roman" w:hAnsi="Times New Roman" w:cs="Times New Roman"/>
      <w:b/>
      <w:bCs/>
      <w:kern w:val="0"/>
      <w:lang w:val="ru-RU" w:eastAsia="ru-RU"/>
      <w14:ligatures w14:val="none"/>
    </w:rPr>
  </w:style>
  <w:style w:type="paragraph" w:customStyle="1" w:styleId="rg">
    <w:name w:val="rg"/>
    <w:uiPriority w:val="99"/>
    <w:rsid w:val="005C01FB"/>
    <w:pPr>
      <w:spacing w:after="0" w:line="240" w:lineRule="auto"/>
      <w:jc w:val="right"/>
    </w:pPr>
    <w:rPr>
      <w:rFonts w:ascii="Times New Roman" w:eastAsia="Times New Roman" w:hAnsi="Times New Roman" w:cs="Times New Roman"/>
      <w:kern w:val="0"/>
      <w:lang w:val="ru-RU" w:eastAsia="ru-RU"/>
      <w14:ligatures w14:val="none"/>
    </w:rPr>
  </w:style>
  <w:style w:type="paragraph" w:customStyle="1" w:styleId="js">
    <w:name w:val="js"/>
    <w:uiPriority w:val="99"/>
    <w:rsid w:val="005C01FB"/>
    <w:pPr>
      <w:spacing w:after="0" w:line="240" w:lineRule="auto"/>
      <w:jc w:val="both"/>
    </w:pPr>
    <w:rPr>
      <w:rFonts w:ascii="Times New Roman" w:eastAsia="Times New Roman" w:hAnsi="Times New Roman" w:cs="Times New Roman"/>
      <w:kern w:val="0"/>
      <w:lang w:val="ru-RU" w:eastAsia="ru-RU"/>
      <w14:ligatures w14:val="none"/>
    </w:rPr>
  </w:style>
  <w:style w:type="character" w:customStyle="1" w:styleId="a">
    <w:name w:val="Без интервала Знак"/>
    <w:link w:val="1"/>
    <w:uiPriority w:val="99"/>
    <w:locked/>
    <w:rsid w:val="005C01FB"/>
    <w:rPr>
      <w:rFonts w:ascii="Times New Roman" w:eastAsia="Times New Roman" w:hAnsi="Times New Roman" w:cs="Times New Roman"/>
      <w:sz w:val="20"/>
      <w:szCs w:val="20"/>
    </w:rPr>
  </w:style>
  <w:style w:type="paragraph" w:customStyle="1" w:styleId="1">
    <w:name w:val="Без интервала1"/>
    <w:link w:val="a"/>
    <w:uiPriority w:val="99"/>
    <w:qFormat/>
    <w:rsid w:val="005C01FB"/>
    <w:pPr>
      <w:spacing w:after="0" w:line="240" w:lineRule="auto"/>
    </w:pPr>
    <w:rPr>
      <w:rFonts w:ascii="Times New Roman" w:eastAsia="Times New Roman" w:hAnsi="Times New Roman" w:cs="Times New Roman"/>
      <w:sz w:val="20"/>
      <w:szCs w:val="20"/>
    </w:rPr>
  </w:style>
  <w:style w:type="character" w:customStyle="1" w:styleId="Caracterpentruadresadestinatarului">
    <w:name w:val="Caracter pentru adresa destinatarului"/>
    <w:link w:val="Adresadestinatarului"/>
    <w:uiPriority w:val="5"/>
    <w:locked/>
    <w:rsid w:val="005C01FB"/>
    <w:rPr>
      <w:rFonts w:ascii="Cambria" w:eastAsia="Times New Roman" w:hAnsi="Cambria" w:cs="Times New Roman"/>
      <w:color w:val="C0504D"/>
      <w:sz w:val="18"/>
      <w:szCs w:val="18"/>
    </w:rPr>
  </w:style>
  <w:style w:type="paragraph" w:customStyle="1" w:styleId="Adresadestinatarului">
    <w:name w:val="Adresa destinatarului"/>
    <w:basedOn w:val="1"/>
    <w:link w:val="Caracterpentruadresadestinatarului"/>
    <w:uiPriority w:val="5"/>
    <w:qFormat/>
    <w:rsid w:val="005C01FB"/>
    <w:pPr>
      <w:spacing w:before="200" w:after="200" w:line="276" w:lineRule="auto"/>
      <w:contextualSpacing/>
    </w:pPr>
    <w:rPr>
      <w:rFonts w:ascii="Cambria" w:hAnsi="Cambria"/>
      <w:color w:val="C0504D"/>
      <w:sz w:val="18"/>
      <w:szCs w:val="18"/>
    </w:rPr>
  </w:style>
  <w:style w:type="character" w:customStyle="1" w:styleId="Caracterpentruadresaexpeditorului">
    <w:name w:val="Caracter pentru adresa expeditorului"/>
    <w:link w:val="Adresaexpeditorului"/>
    <w:uiPriority w:val="3"/>
    <w:locked/>
    <w:rsid w:val="005C01FB"/>
    <w:rPr>
      <w:rFonts w:ascii="Cambria" w:eastAsia="Times New Roman" w:hAnsi="Cambria" w:cs="Times New Roman"/>
      <w:color w:val="C0504D"/>
      <w:sz w:val="18"/>
      <w:szCs w:val="18"/>
    </w:rPr>
  </w:style>
  <w:style w:type="paragraph" w:customStyle="1" w:styleId="Adresaexpeditorului">
    <w:name w:val="Adresa expeditorului"/>
    <w:basedOn w:val="1"/>
    <w:link w:val="Caracterpentruadresaexpeditorului"/>
    <w:uiPriority w:val="3"/>
    <w:qFormat/>
    <w:rsid w:val="005C01FB"/>
    <w:pPr>
      <w:spacing w:before="200" w:after="200" w:line="276" w:lineRule="auto"/>
      <w:contextualSpacing/>
      <w:jc w:val="right"/>
    </w:pPr>
    <w:rPr>
      <w:rFonts w:ascii="Cambria" w:hAnsi="Cambria"/>
      <w:color w:val="C0504D"/>
      <w:sz w:val="18"/>
      <w:szCs w:val="18"/>
    </w:rPr>
  </w:style>
  <w:style w:type="character" w:customStyle="1" w:styleId="Caracterpentrunumeledestinatarului">
    <w:name w:val="Caracter pentru numele destinatarului"/>
    <w:link w:val="Numedestinatar"/>
    <w:uiPriority w:val="4"/>
    <w:locked/>
    <w:rsid w:val="005C01FB"/>
    <w:rPr>
      <w:rFonts w:ascii="Cambria" w:eastAsia="Times New Roman" w:hAnsi="Cambria" w:cs="Times New Roman"/>
      <w:b/>
      <w:bCs/>
      <w:color w:val="365F91"/>
      <w:sz w:val="20"/>
      <w:szCs w:val="20"/>
    </w:rPr>
  </w:style>
  <w:style w:type="paragraph" w:customStyle="1" w:styleId="Numedestinatar">
    <w:name w:val="Nume destinatar"/>
    <w:basedOn w:val="Adresadestinatarului"/>
    <w:link w:val="Caracterpentrunumeledestinatarului"/>
    <w:uiPriority w:val="4"/>
    <w:qFormat/>
    <w:rsid w:val="005C01FB"/>
    <w:pPr>
      <w:spacing w:before="80"/>
    </w:pPr>
    <w:rPr>
      <w:b/>
      <w:bCs/>
      <w:color w:val="365F91"/>
      <w:sz w:val="20"/>
      <w:szCs w:val="20"/>
    </w:rPr>
  </w:style>
  <w:style w:type="character" w:customStyle="1" w:styleId="Caracterpentrunumeleexpeditorului">
    <w:name w:val="Caracter pentru numele expeditorului"/>
    <w:link w:val="Numeleexpeditorului"/>
    <w:uiPriority w:val="2"/>
    <w:locked/>
    <w:rsid w:val="005C01FB"/>
    <w:rPr>
      <w:rFonts w:ascii="Cambria" w:eastAsia="Times New Roman" w:hAnsi="Cambria" w:cs="Times New Roman"/>
      <w:b/>
      <w:bCs/>
      <w:color w:val="365F91"/>
      <w:sz w:val="20"/>
      <w:szCs w:val="20"/>
    </w:rPr>
  </w:style>
  <w:style w:type="paragraph" w:customStyle="1" w:styleId="Numeleexpeditorului">
    <w:name w:val="Numele expeditorului"/>
    <w:basedOn w:val="Adresaexpeditorului"/>
    <w:link w:val="Caracterpentrunumeleexpeditorului"/>
    <w:uiPriority w:val="2"/>
    <w:qFormat/>
    <w:rsid w:val="005C01FB"/>
    <w:rPr>
      <w:b/>
      <w:bCs/>
      <w:color w:val="365F91"/>
      <w:sz w:val="20"/>
      <w:szCs w:val="20"/>
    </w:rPr>
  </w:style>
  <w:style w:type="paragraph" w:customStyle="1" w:styleId="Numeleexpeditoruluinsemntur">
    <w:name w:val="Numele expeditorului (în semnătură)"/>
    <w:basedOn w:val="1"/>
    <w:uiPriority w:val="7"/>
    <w:rsid w:val="005C01FB"/>
    <w:pPr>
      <w:pBdr>
        <w:top w:val="single" w:sz="4" w:space="1" w:color="4F81BD"/>
      </w:pBdr>
      <w:ind w:right="4320"/>
    </w:pPr>
    <w:rPr>
      <w:b/>
      <w:bCs/>
      <w:color w:val="4F81BD"/>
    </w:rPr>
  </w:style>
  <w:style w:type="character" w:customStyle="1" w:styleId="a0">
    <w:name w:val="Выделенная цитата Знак"/>
    <w:link w:val="10"/>
    <w:uiPriority w:val="30"/>
    <w:locked/>
    <w:rsid w:val="005C01FB"/>
    <w:rPr>
      <w:rFonts w:ascii="Times New Roman" w:eastAsia="Times New Roman" w:hAnsi="Times New Roman" w:cs="Times New Roman"/>
      <w:b/>
      <w:bCs/>
      <w:i/>
      <w:iCs/>
      <w:color w:val="4F81BD"/>
      <w:sz w:val="20"/>
      <w:szCs w:val="20"/>
    </w:rPr>
  </w:style>
  <w:style w:type="paragraph" w:customStyle="1" w:styleId="10">
    <w:name w:val="Выделенная цитата1"/>
    <w:link w:val="a0"/>
    <w:uiPriority w:val="30"/>
    <w:qFormat/>
    <w:rsid w:val="005C01FB"/>
    <w:pPr>
      <w:pBdr>
        <w:bottom w:val="single" w:sz="4" w:space="4" w:color="4F81BD"/>
      </w:pBdr>
      <w:spacing w:before="320" w:after="480" w:line="276" w:lineRule="auto"/>
      <w:ind w:left="936" w:right="936"/>
    </w:pPr>
    <w:rPr>
      <w:rFonts w:ascii="Times New Roman" w:eastAsia="Times New Roman" w:hAnsi="Times New Roman" w:cs="Times New Roman"/>
      <w:b/>
      <w:bCs/>
      <w:i/>
      <w:iCs/>
      <w:color w:val="4F81BD"/>
      <w:sz w:val="20"/>
      <w:szCs w:val="20"/>
    </w:rPr>
  </w:style>
  <w:style w:type="character" w:customStyle="1" w:styleId="2">
    <w:name w:val="Цитата 2 Знак"/>
    <w:link w:val="21"/>
    <w:uiPriority w:val="29"/>
    <w:locked/>
    <w:rsid w:val="005C01FB"/>
    <w:rPr>
      <w:rFonts w:ascii="Times New Roman" w:eastAsia="Times New Roman" w:hAnsi="Times New Roman" w:cs="Times New Roman"/>
      <w:i/>
      <w:iCs/>
      <w:color w:val="000000"/>
      <w:sz w:val="20"/>
      <w:szCs w:val="20"/>
    </w:rPr>
  </w:style>
  <w:style w:type="paragraph" w:customStyle="1" w:styleId="21">
    <w:name w:val="Цитата 21"/>
    <w:link w:val="2"/>
    <w:uiPriority w:val="29"/>
    <w:qFormat/>
    <w:rsid w:val="005C01FB"/>
    <w:pPr>
      <w:spacing w:after="200" w:line="276" w:lineRule="auto"/>
    </w:pPr>
    <w:rPr>
      <w:rFonts w:ascii="Times New Roman" w:eastAsia="Times New Roman" w:hAnsi="Times New Roman" w:cs="Times New Roman"/>
      <w:i/>
      <w:iCs/>
      <w:color w:val="000000"/>
      <w:sz w:val="20"/>
      <w:szCs w:val="20"/>
    </w:rPr>
  </w:style>
  <w:style w:type="paragraph" w:customStyle="1" w:styleId="Antetstnga">
    <w:name w:val="Antet stânga"/>
    <w:basedOn w:val="Antet"/>
    <w:uiPriority w:val="35"/>
    <w:qFormat/>
    <w:rsid w:val="005C01FB"/>
    <w:pPr>
      <w:pBdr>
        <w:bottom w:val="single" w:sz="4" w:space="18" w:color="7F7F7F"/>
      </w:pBdr>
      <w:tabs>
        <w:tab w:val="clear" w:pos="4677"/>
        <w:tab w:val="clear" w:pos="9355"/>
        <w:tab w:val="center" w:pos="4320"/>
        <w:tab w:val="right" w:pos="8640"/>
      </w:tabs>
      <w:spacing w:after="200" w:line="396" w:lineRule="auto"/>
    </w:pPr>
    <w:rPr>
      <w:rFonts w:eastAsia="Times New Roman" w:cs="Times New Roman"/>
      <w:color w:val="7F7F7F"/>
      <w:sz w:val="20"/>
      <w:szCs w:val="20"/>
    </w:rPr>
  </w:style>
  <w:style w:type="paragraph" w:customStyle="1" w:styleId="Subsolstnga">
    <w:name w:val="Subsol stânga"/>
    <w:uiPriority w:val="35"/>
    <w:qFormat/>
    <w:rsid w:val="005C01FB"/>
    <w:pPr>
      <w:pBdr>
        <w:top w:val="single" w:sz="4" w:space="18" w:color="7F7F7F"/>
      </w:pBdr>
      <w:tabs>
        <w:tab w:val="center" w:pos="4320"/>
        <w:tab w:val="right" w:pos="8640"/>
      </w:tabs>
      <w:spacing w:after="200" w:line="276" w:lineRule="auto"/>
    </w:pPr>
    <w:rPr>
      <w:rFonts w:ascii="Calibri" w:eastAsia="Times New Roman" w:hAnsi="Calibri" w:cs="Times New Roman"/>
      <w:color w:val="7F7F7F"/>
      <w:kern w:val="0"/>
      <w:sz w:val="20"/>
      <w:szCs w:val="20"/>
      <w14:ligatures w14:val="none"/>
    </w:rPr>
  </w:style>
  <w:style w:type="paragraph" w:customStyle="1" w:styleId="Subsoldreapta">
    <w:name w:val="Subsol dreapta"/>
    <w:basedOn w:val="Subsol"/>
    <w:uiPriority w:val="35"/>
    <w:qFormat/>
    <w:rsid w:val="005C01FB"/>
    <w:pPr>
      <w:pBdr>
        <w:top w:val="single" w:sz="4" w:space="18" w:color="7F7F7F"/>
      </w:pBdr>
      <w:tabs>
        <w:tab w:val="clear" w:pos="4677"/>
        <w:tab w:val="clear" w:pos="9355"/>
        <w:tab w:val="center" w:pos="4320"/>
        <w:tab w:val="right" w:pos="8640"/>
      </w:tabs>
      <w:spacing w:after="200" w:line="276" w:lineRule="auto"/>
      <w:ind w:firstLine="709"/>
      <w:jc w:val="right"/>
    </w:pPr>
    <w:rPr>
      <w:rFonts w:eastAsia="Times New Roman" w:cs="Times New Roman"/>
      <w:color w:val="7F7F7F"/>
      <w:sz w:val="20"/>
      <w:szCs w:val="20"/>
    </w:rPr>
  </w:style>
  <w:style w:type="paragraph" w:customStyle="1" w:styleId="Antetdreapta">
    <w:name w:val="Antet dreapta"/>
    <w:basedOn w:val="Antet"/>
    <w:uiPriority w:val="35"/>
    <w:qFormat/>
    <w:rsid w:val="005C01FB"/>
    <w:pPr>
      <w:pBdr>
        <w:bottom w:val="single" w:sz="4" w:space="18" w:color="7F7F7F"/>
      </w:pBdr>
      <w:tabs>
        <w:tab w:val="clear" w:pos="4677"/>
        <w:tab w:val="clear" w:pos="9355"/>
        <w:tab w:val="center" w:pos="4320"/>
        <w:tab w:val="right" w:pos="8640"/>
      </w:tabs>
      <w:spacing w:after="200" w:line="276" w:lineRule="auto"/>
      <w:jc w:val="right"/>
    </w:pPr>
    <w:rPr>
      <w:rFonts w:eastAsia="Times New Roman" w:cs="Times New Roman"/>
      <w:color w:val="7F7F7F"/>
      <w:sz w:val="20"/>
      <w:szCs w:val="20"/>
    </w:rPr>
  </w:style>
  <w:style w:type="paragraph" w:customStyle="1" w:styleId="Adresaexpeditorului1">
    <w:name w:val="Adresa expeditorului1"/>
    <w:basedOn w:val="1"/>
    <w:uiPriority w:val="2"/>
    <w:qFormat/>
    <w:rsid w:val="005C01FB"/>
    <w:pPr>
      <w:spacing w:before="200" w:line="276" w:lineRule="auto"/>
      <w:contextualSpacing/>
      <w:jc w:val="right"/>
    </w:pPr>
    <w:rPr>
      <w:color w:val="C0504D"/>
      <w:sz w:val="18"/>
      <w:szCs w:val="18"/>
    </w:rPr>
  </w:style>
  <w:style w:type="paragraph" w:customStyle="1" w:styleId="Numeledestinatarului">
    <w:name w:val="Numele destinatarului"/>
    <w:basedOn w:val="1"/>
    <w:uiPriority w:val="1"/>
    <w:qFormat/>
    <w:rsid w:val="005C01FB"/>
    <w:pPr>
      <w:jc w:val="right"/>
    </w:pPr>
    <w:rPr>
      <w:rFonts w:ascii="Cambria" w:hAnsi="Cambria"/>
      <w:color w:val="365F91"/>
      <w:sz w:val="36"/>
      <w:szCs w:val="36"/>
    </w:rPr>
  </w:style>
  <w:style w:type="paragraph" w:customStyle="1" w:styleId="Antetpeprimapagin">
    <w:name w:val="Antet pe prima pagină"/>
    <w:basedOn w:val="Antet"/>
    <w:uiPriority w:val="99"/>
    <w:qFormat/>
    <w:rsid w:val="005C01FB"/>
    <w:pPr>
      <w:pBdr>
        <w:bottom w:val="single" w:sz="4" w:space="18" w:color="7F7F7F"/>
      </w:pBdr>
      <w:tabs>
        <w:tab w:val="clear" w:pos="4677"/>
        <w:tab w:val="clear" w:pos="9355"/>
        <w:tab w:val="center" w:pos="4320"/>
        <w:tab w:val="right" w:pos="8640"/>
      </w:tabs>
      <w:spacing w:after="200" w:line="396" w:lineRule="auto"/>
    </w:pPr>
    <w:rPr>
      <w:rFonts w:eastAsia="Times New Roman" w:cs="Times New Roman"/>
      <w:color w:val="7F7F7F"/>
      <w:sz w:val="20"/>
      <w:szCs w:val="20"/>
    </w:rPr>
  </w:style>
  <w:style w:type="paragraph" w:customStyle="1" w:styleId="Textdat">
    <w:name w:val="Text dată"/>
    <w:uiPriority w:val="35"/>
    <w:rsid w:val="005C01FB"/>
    <w:pPr>
      <w:spacing w:after="0" w:line="240" w:lineRule="auto"/>
      <w:contextualSpacing/>
    </w:pPr>
    <w:rPr>
      <w:rFonts w:ascii="Calibri" w:eastAsia="Calibri" w:hAnsi="Calibri" w:cs="Times New Roman"/>
      <w:color w:val="000000"/>
      <w:kern w:val="0"/>
      <w:sz w:val="22"/>
      <w:szCs w:val="22"/>
      <w14:ligatures w14:val="none"/>
    </w:rPr>
  </w:style>
  <w:style w:type="character" w:styleId="Referinnotdesubsol">
    <w:name w:val="footnote reference"/>
    <w:basedOn w:val="Fontdeparagrafimplicit"/>
    <w:uiPriority w:val="99"/>
    <w:semiHidden/>
    <w:unhideWhenUsed/>
    <w:rsid w:val="005C01FB"/>
    <w:rPr>
      <w:vertAlign w:val="superscript"/>
    </w:rPr>
  </w:style>
  <w:style w:type="character" w:styleId="Referincomentariu">
    <w:name w:val="annotation reference"/>
    <w:basedOn w:val="Fontdeparagrafimplicit"/>
    <w:uiPriority w:val="99"/>
    <w:semiHidden/>
    <w:unhideWhenUsed/>
    <w:rsid w:val="005C01FB"/>
    <w:rPr>
      <w:sz w:val="16"/>
      <w:szCs w:val="16"/>
    </w:rPr>
  </w:style>
  <w:style w:type="character" w:styleId="Referinnotdefinal">
    <w:name w:val="endnote reference"/>
    <w:basedOn w:val="Fontdeparagrafimplicit"/>
    <w:uiPriority w:val="99"/>
    <w:semiHidden/>
    <w:unhideWhenUsed/>
    <w:rsid w:val="005C01FB"/>
    <w:rPr>
      <w:vertAlign w:val="superscript"/>
    </w:rPr>
  </w:style>
  <w:style w:type="character" w:styleId="Textsubstituent">
    <w:name w:val="Placeholder Text"/>
    <w:basedOn w:val="Fontdeparagrafimplicit"/>
    <w:uiPriority w:val="99"/>
    <w:semiHidden/>
    <w:rsid w:val="005C01FB"/>
    <w:rPr>
      <w:color w:val="808080"/>
    </w:rPr>
  </w:style>
  <w:style w:type="character" w:styleId="Accentuaresubtil">
    <w:name w:val="Subtle Emphasis"/>
    <w:basedOn w:val="Fontdeparagrafimplicit"/>
    <w:uiPriority w:val="19"/>
    <w:qFormat/>
    <w:rsid w:val="005C01FB"/>
    <w:rPr>
      <w:i/>
      <w:iCs/>
      <w:color w:val="404040" w:themeColor="text1" w:themeTint="BF"/>
    </w:rPr>
  </w:style>
  <w:style w:type="character" w:styleId="Referiresubtil">
    <w:name w:val="Subtle Reference"/>
    <w:basedOn w:val="Fontdeparagrafimplicit"/>
    <w:uiPriority w:val="31"/>
    <w:qFormat/>
    <w:rsid w:val="005C01FB"/>
    <w:rPr>
      <w:smallCaps/>
      <w:color w:val="5A5A5A" w:themeColor="text1" w:themeTint="A5"/>
    </w:rPr>
  </w:style>
  <w:style w:type="character" w:styleId="Titlulcrii">
    <w:name w:val="Book Title"/>
    <w:basedOn w:val="Fontdeparagrafimplicit"/>
    <w:uiPriority w:val="33"/>
    <w:qFormat/>
    <w:rsid w:val="005C01FB"/>
    <w:rPr>
      <w:b/>
      <w:bCs/>
      <w:i/>
      <w:iCs/>
      <w:spacing w:val="5"/>
    </w:rPr>
  </w:style>
  <w:style w:type="character" w:customStyle="1" w:styleId="QuoteChar">
    <w:name w:val="Quote Char"/>
    <w:basedOn w:val="Fontdeparagrafimplicit"/>
    <w:uiPriority w:val="29"/>
    <w:rsid w:val="005C01FB"/>
    <w:rPr>
      <w:i/>
      <w:iCs/>
      <w:color w:val="404040" w:themeColor="text1" w:themeTint="BF"/>
    </w:rPr>
  </w:style>
  <w:style w:type="character" w:customStyle="1" w:styleId="IntenseQuoteChar">
    <w:name w:val="Intense Quote Char"/>
    <w:basedOn w:val="Fontdeparagrafimplicit"/>
    <w:uiPriority w:val="30"/>
    <w:rsid w:val="005C01FB"/>
    <w:rPr>
      <w:i/>
      <w:iCs/>
      <w:color w:val="0F4761" w:themeColor="accent1" w:themeShade="BF"/>
    </w:rPr>
  </w:style>
  <w:style w:type="character" w:customStyle="1" w:styleId="EndnoteTextChar">
    <w:name w:val="Endnote Text Char"/>
    <w:basedOn w:val="Fontdeparagrafimplicit"/>
    <w:uiPriority w:val="99"/>
    <w:semiHidden/>
    <w:rsid w:val="005C01FB"/>
    <w:rPr>
      <w:sz w:val="20"/>
      <w:szCs w:val="20"/>
    </w:rPr>
  </w:style>
  <w:style w:type="character" w:customStyle="1" w:styleId="Heading1Char">
    <w:name w:val="Heading 1 Char"/>
    <w:basedOn w:val="Fontdeparagrafimplicit"/>
    <w:uiPriority w:val="9"/>
    <w:rsid w:val="005C01FB"/>
    <w:rPr>
      <w:rFonts w:ascii="Arial" w:eastAsia="Arial" w:hAnsi="Arial" w:cs="Arial" w:hint="default"/>
      <w:color w:val="0F4761" w:themeColor="accent1" w:themeShade="BF"/>
      <w:sz w:val="40"/>
      <w:szCs w:val="40"/>
    </w:rPr>
  </w:style>
  <w:style w:type="character" w:customStyle="1" w:styleId="Heading2Char">
    <w:name w:val="Heading 2 Char"/>
    <w:basedOn w:val="Fontdeparagrafimplicit"/>
    <w:uiPriority w:val="9"/>
    <w:rsid w:val="005C01FB"/>
    <w:rPr>
      <w:rFonts w:ascii="Arial" w:eastAsia="Arial" w:hAnsi="Arial" w:cs="Arial" w:hint="default"/>
      <w:color w:val="0F4761" w:themeColor="accent1" w:themeShade="BF"/>
      <w:sz w:val="32"/>
      <w:szCs w:val="32"/>
    </w:rPr>
  </w:style>
  <w:style w:type="character" w:customStyle="1" w:styleId="Heading3Char">
    <w:name w:val="Heading 3 Char"/>
    <w:basedOn w:val="Fontdeparagrafimplicit"/>
    <w:uiPriority w:val="9"/>
    <w:rsid w:val="005C01FB"/>
    <w:rPr>
      <w:rFonts w:ascii="Arial" w:eastAsia="Arial" w:hAnsi="Arial" w:cs="Arial" w:hint="default"/>
      <w:color w:val="0F4761" w:themeColor="accent1" w:themeShade="BF"/>
      <w:sz w:val="28"/>
      <w:szCs w:val="28"/>
    </w:rPr>
  </w:style>
  <w:style w:type="character" w:customStyle="1" w:styleId="Heading4Char">
    <w:name w:val="Heading 4 Char"/>
    <w:basedOn w:val="Fontdeparagrafimplicit"/>
    <w:uiPriority w:val="9"/>
    <w:rsid w:val="005C01FB"/>
    <w:rPr>
      <w:rFonts w:ascii="Arial" w:eastAsia="Arial" w:hAnsi="Arial" w:cs="Arial" w:hint="default"/>
      <w:i/>
      <w:iCs/>
      <w:color w:val="0F4761" w:themeColor="accent1" w:themeShade="BF"/>
    </w:rPr>
  </w:style>
  <w:style w:type="character" w:customStyle="1" w:styleId="Heading5Char">
    <w:name w:val="Heading 5 Char"/>
    <w:basedOn w:val="Fontdeparagrafimplicit"/>
    <w:uiPriority w:val="9"/>
    <w:rsid w:val="005C01FB"/>
    <w:rPr>
      <w:rFonts w:ascii="Arial" w:eastAsia="Arial" w:hAnsi="Arial" w:cs="Arial" w:hint="default"/>
      <w:color w:val="0F4761" w:themeColor="accent1" w:themeShade="BF"/>
    </w:rPr>
  </w:style>
  <w:style w:type="character" w:customStyle="1" w:styleId="Heading6Char">
    <w:name w:val="Heading 6 Char"/>
    <w:basedOn w:val="Fontdeparagrafimplicit"/>
    <w:uiPriority w:val="9"/>
    <w:rsid w:val="005C01FB"/>
    <w:rPr>
      <w:rFonts w:ascii="Arial" w:eastAsia="Arial" w:hAnsi="Arial" w:cs="Arial" w:hint="default"/>
      <w:i/>
      <w:iCs/>
      <w:color w:val="595959" w:themeColor="text1" w:themeTint="A6"/>
    </w:rPr>
  </w:style>
  <w:style w:type="character" w:customStyle="1" w:styleId="Heading7Char">
    <w:name w:val="Heading 7 Char"/>
    <w:basedOn w:val="Fontdeparagrafimplicit"/>
    <w:uiPriority w:val="9"/>
    <w:rsid w:val="005C01FB"/>
    <w:rPr>
      <w:rFonts w:ascii="Arial" w:eastAsia="Arial" w:hAnsi="Arial" w:cs="Arial" w:hint="default"/>
      <w:color w:val="595959" w:themeColor="text1" w:themeTint="A6"/>
    </w:rPr>
  </w:style>
  <w:style w:type="character" w:customStyle="1" w:styleId="Heading8Char">
    <w:name w:val="Heading 8 Char"/>
    <w:basedOn w:val="Fontdeparagrafimplicit"/>
    <w:uiPriority w:val="9"/>
    <w:rsid w:val="005C01FB"/>
    <w:rPr>
      <w:rFonts w:ascii="Arial" w:eastAsia="Arial" w:hAnsi="Arial" w:cs="Arial" w:hint="default"/>
      <w:i/>
      <w:iCs/>
      <w:color w:val="272727" w:themeColor="text1" w:themeTint="D8"/>
    </w:rPr>
  </w:style>
  <w:style w:type="character" w:customStyle="1" w:styleId="Heading9Char">
    <w:name w:val="Heading 9 Char"/>
    <w:basedOn w:val="Fontdeparagrafimplicit"/>
    <w:uiPriority w:val="9"/>
    <w:rsid w:val="005C01FB"/>
    <w:rPr>
      <w:rFonts w:ascii="Arial" w:eastAsia="Arial" w:hAnsi="Arial" w:cs="Arial" w:hint="default"/>
      <w:i/>
      <w:iCs/>
      <w:color w:val="272727" w:themeColor="text1" w:themeTint="D8"/>
    </w:rPr>
  </w:style>
  <w:style w:type="character" w:customStyle="1" w:styleId="TitleChar">
    <w:name w:val="Title Char"/>
    <w:basedOn w:val="Fontdeparagrafimplicit"/>
    <w:uiPriority w:val="10"/>
    <w:rsid w:val="005C01FB"/>
    <w:rPr>
      <w:rFonts w:ascii="Arial" w:eastAsia="Arial" w:hAnsi="Arial" w:cs="Arial" w:hint="default"/>
      <w:spacing w:val="-10"/>
      <w:sz w:val="56"/>
      <w:szCs w:val="56"/>
    </w:rPr>
  </w:style>
  <w:style w:type="character" w:customStyle="1" w:styleId="SubtitleChar">
    <w:name w:val="Subtitle Char"/>
    <w:basedOn w:val="Fontdeparagrafimplicit"/>
    <w:uiPriority w:val="11"/>
    <w:rsid w:val="005C01FB"/>
    <w:rPr>
      <w:color w:val="595959" w:themeColor="text1" w:themeTint="A6"/>
      <w:spacing w:val="15"/>
      <w:sz w:val="28"/>
      <w:szCs w:val="28"/>
    </w:rPr>
  </w:style>
  <w:style w:type="character" w:customStyle="1" w:styleId="HeaderChar">
    <w:name w:val="Header Char"/>
    <w:basedOn w:val="Fontdeparagrafimplicit"/>
    <w:uiPriority w:val="99"/>
    <w:rsid w:val="005C01FB"/>
  </w:style>
  <w:style w:type="character" w:customStyle="1" w:styleId="FooterChar">
    <w:name w:val="Footer Char"/>
    <w:basedOn w:val="Fontdeparagrafimplicit"/>
    <w:uiPriority w:val="99"/>
    <w:rsid w:val="005C01FB"/>
  </w:style>
  <w:style w:type="character" w:customStyle="1" w:styleId="FootnoteTextChar">
    <w:name w:val="Footnote Text Char"/>
    <w:basedOn w:val="Fontdeparagrafimplicit"/>
    <w:uiPriority w:val="99"/>
    <w:semiHidden/>
    <w:rsid w:val="005C01FB"/>
    <w:rPr>
      <w:sz w:val="20"/>
      <w:szCs w:val="20"/>
    </w:rPr>
  </w:style>
  <w:style w:type="character" w:customStyle="1" w:styleId="oj-bold">
    <w:name w:val="oj-bold"/>
    <w:basedOn w:val="Fontdeparagrafimplicit"/>
    <w:rsid w:val="005C01FB"/>
  </w:style>
  <w:style w:type="character" w:customStyle="1" w:styleId="st">
    <w:name w:val="st"/>
    <w:basedOn w:val="Fontdeparagrafimplicit"/>
    <w:rsid w:val="005C01FB"/>
  </w:style>
  <w:style w:type="character" w:customStyle="1" w:styleId="11">
    <w:name w:val="Замещающий текст1"/>
    <w:uiPriority w:val="99"/>
    <w:rsid w:val="005C01FB"/>
    <w:rPr>
      <w:color w:val="808080"/>
    </w:rPr>
  </w:style>
  <w:style w:type="character" w:customStyle="1" w:styleId="12">
    <w:name w:val="Название книги1"/>
    <w:uiPriority w:val="33"/>
    <w:qFormat/>
    <w:rsid w:val="005C01FB"/>
    <w:rPr>
      <w:rFonts w:ascii="Times New Roman" w:eastAsia="Times New Roman" w:hAnsi="Times New Roman" w:cs="Times New Roman" w:hint="default"/>
      <w:bCs w:val="0"/>
      <w:i/>
      <w:iCs/>
      <w:smallCaps/>
      <w:spacing w:val="5"/>
      <w:szCs w:val="20"/>
      <w:lang w:val="ro-RO"/>
    </w:rPr>
  </w:style>
  <w:style w:type="character" w:customStyle="1" w:styleId="13">
    <w:name w:val="Сильное выделение1"/>
    <w:uiPriority w:val="21"/>
    <w:qFormat/>
    <w:rsid w:val="005C01FB"/>
    <w:rPr>
      <w:b/>
      <w:bCs/>
      <w:i/>
      <w:iCs/>
      <w:smallCaps/>
      <w:color w:val="4F81BD"/>
    </w:rPr>
  </w:style>
  <w:style w:type="character" w:customStyle="1" w:styleId="14">
    <w:name w:val="Сильная ссылка1"/>
    <w:uiPriority w:val="32"/>
    <w:qFormat/>
    <w:rsid w:val="005C01FB"/>
    <w:rPr>
      <w:smallCaps/>
      <w:spacing w:val="5"/>
      <w:u w:val="single"/>
    </w:rPr>
  </w:style>
  <w:style w:type="character" w:customStyle="1" w:styleId="15">
    <w:name w:val="Слабое выделение1"/>
    <w:uiPriority w:val="19"/>
    <w:qFormat/>
    <w:rsid w:val="005C01FB"/>
    <w:rPr>
      <w:i/>
      <w:iCs/>
    </w:rPr>
  </w:style>
  <w:style w:type="character" w:customStyle="1" w:styleId="16">
    <w:name w:val="Слабая ссылка1"/>
    <w:uiPriority w:val="31"/>
    <w:qFormat/>
    <w:rsid w:val="005C01FB"/>
    <w:rPr>
      <w:smallCaps/>
    </w:rPr>
  </w:style>
  <w:style w:type="character" w:customStyle="1" w:styleId="spar">
    <w:name w:val="s_par"/>
    <w:basedOn w:val="Fontdeparagrafimplicit"/>
    <w:rsid w:val="005C01FB"/>
  </w:style>
  <w:style w:type="character" w:customStyle="1" w:styleId="SubtitluCaracter1">
    <w:name w:val="Subtitlu Caracter1"/>
    <w:basedOn w:val="Fontdeparagrafimplicit"/>
    <w:uiPriority w:val="11"/>
    <w:locked/>
    <w:rsid w:val="005C01FB"/>
    <w:rPr>
      <w:rFonts w:ascii="Georgia" w:eastAsia="Georgia" w:hAnsi="Georgia" w:cs="Georgia"/>
      <w:i/>
      <w:iCs/>
      <w:color w:val="666666"/>
      <w:kern w:val="0"/>
      <w:sz w:val="48"/>
      <w:szCs w:val="48"/>
      <w:lang w:val="ro-RO" w:eastAsia="ru-RU"/>
      <w14:ligatures w14:val="none"/>
    </w:rPr>
  </w:style>
  <w:style w:type="character" w:customStyle="1" w:styleId="TitluCaracter1">
    <w:name w:val="Titlu Caracter1"/>
    <w:basedOn w:val="Fontdeparagrafimplicit"/>
    <w:uiPriority w:val="10"/>
    <w:locked/>
    <w:rsid w:val="005C01FB"/>
    <w:rPr>
      <w:rFonts w:ascii="Calibri" w:eastAsia="Calibri" w:hAnsi="Calibri" w:cs="Calibri"/>
      <w:b/>
      <w:bCs/>
      <w:kern w:val="0"/>
      <w:sz w:val="72"/>
      <w:szCs w:val="72"/>
      <w:lang w:val="ro-RO" w:eastAsia="ru-RU"/>
      <w14:ligatures w14:val="none"/>
    </w:rPr>
  </w:style>
  <w:style w:type="table" w:styleId="Tabelgril">
    <w:name w:val="Table Grid"/>
    <w:basedOn w:val="TabelNormal"/>
    <w:uiPriority w:val="39"/>
    <w:rsid w:val="005C01FB"/>
    <w:pPr>
      <w:spacing w:after="0" w:line="240" w:lineRule="auto"/>
      <w:ind w:firstLine="709"/>
      <w:jc w:val="both"/>
    </w:pPr>
    <w:rPr>
      <w:rFonts w:ascii="Calibri" w:eastAsia="Calibri" w:hAnsi="Calibri"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primar1">
    <w:name w:val="Plain Table 1"/>
    <w:basedOn w:val="TabelNormal"/>
    <w:uiPriority w:val="59"/>
    <w:rsid w:val="005C01FB"/>
    <w:pPr>
      <w:spacing w:after="0" w:line="240" w:lineRule="auto"/>
    </w:pPr>
    <w:rPr>
      <w:rFonts w:ascii="Calibri" w:eastAsia="Calibri" w:hAnsi="Calibri" w:cs="Calibri"/>
      <w:kern w:val="0"/>
      <w:sz w:val="22"/>
      <w:szCs w:val="22"/>
      <w:lang w:eastAsia="ru-RU"/>
      <w14:ligatures w14:val="none"/>
    </w:rPr>
    <w:tblPr>
      <w:tblInd w:w="0" w:type="nil"/>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elprimar2">
    <w:name w:val="Plain Table 2"/>
    <w:basedOn w:val="TabelNormal"/>
    <w:uiPriority w:val="59"/>
    <w:rsid w:val="005C01FB"/>
    <w:pPr>
      <w:spacing w:after="0" w:line="240" w:lineRule="auto"/>
    </w:pPr>
    <w:rPr>
      <w:rFonts w:ascii="Calibri" w:eastAsia="Calibri" w:hAnsi="Calibri" w:cs="Calibri"/>
      <w:kern w:val="0"/>
      <w:sz w:val="22"/>
      <w:szCs w:val="22"/>
      <w:lang w:eastAsia="ru-RU"/>
      <w14:ligatures w14:val="none"/>
    </w:rPr>
    <w:tblPr>
      <w:tblInd w:w="0" w:type="nil"/>
      <w:tblBorders>
        <w:top w:val="single" w:sz="4" w:space="0" w:color="000000" w:themeColor="text1"/>
        <w:bottom w:val="single" w:sz="4" w:space="0" w:color="000000" w:themeColor="text1"/>
      </w:tblBorders>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primar3">
    <w:name w:val="Plain Table 3"/>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styleId="Tabelsimplu4">
    <w:name w:val="Plain Table 4"/>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styleId="Tabelsimplu5">
    <w:name w:val="Plain Table 5"/>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styleId="Tabelgril1Luminos">
    <w:name w:val="Grid Table 1 Light"/>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elcugril2">
    <w:name w:val="Grid Table 2"/>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styleId="Tabelcugril3">
    <w:name w:val="Grid Table 3"/>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styleId="Tabelcugril4">
    <w:name w:val="Grid Table 4"/>
    <w:basedOn w:val="TabelNormal"/>
    <w:uiPriority w:val="5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styleId="Tabelgril5ntunecat">
    <w:name w:val="Grid Table 5 Dark"/>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styleId="Tabelgril6Colorat">
    <w:name w:val="Grid Table 6 Colorful"/>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styleId="Tabelgril7Colorat">
    <w:name w:val="Grid Table 7 Colorful"/>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styleId="Tabellist1Luminos">
    <w:name w:val="List Table 1 Light"/>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Tabellist2">
    <w:name w:val="List Table 2"/>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styleId="Tabellist3">
    <w:name w:val="List Table 3"/>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styleId="Tabellist4">
    <w:name w:val="List Table 4"/>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styleId="Tabellist5ntunecat">
    <w:name w:val="List Table 5 Dark"/>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Tabellist6Colorat">
    <w:name w:val="List Table 6 Colorful"/>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styleId="Tabellist7Colorat">
    <w:name w:val="List Table 7 Colorful"/>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right w:val="single" w:sz="4" w:space="0" w:color="7F7F7F" w:themeColor="text1" w:themeTint="80"/>
      </w:tblBorders>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TableNormal">
    <w:name w:val="TableNormal"/>
    <w:rsid w:val="005C01FB"/>
    <w:pPr>
      <w:spacing w:after="80" w:line="240" w:lineRule="auto"/>
    </w:pPr>
    <w:rPr>
      <w:rFonts w:ascii="Calibri" w:eastAsia="Calibri" w:hAnsi="Calibri" w:cs="Calibri"/>
      <w:kern w:val="0"/>
      <w:sz w:val="22"/>
      <w:szCs w:val="22"/>
      <w:lang w:eastAsia="ru-RU"/>
      <w14:ligatures w14:val="none"/>
    </w:rPr>
    <w:tblPr>
      <w:tblCellMar>
        <w:top w:w="100" w:type="dxa"/>
        <w:left w:w="100" w:type="dxa"/>
        <w:bottom w:w="100" w:type="dxa"/>
        <w:right w:w="100" w:type="dxa"/>
      </w:tblCellMar>
    </w:tblPr>
  </w:style>
  <w:style w:type="table" w:customStyle="1" w:styleId="TableGridLight1">
    <w:name w:val="Table Grid Light1"/>
    <w:basedOn w:val="TabelNormal"/>
    <w:uiPriority w:val="59"/>
    <w:rsid w:val="005C01FB"/>
    <w:pPr>
      <w:spacing w:after="0" w:line="240" w:lineRule="auto"/>
    </w:pPr>
    <w:rPr>
      <w:rFonts w:ascii="Calibri" w:eastAsia="Calibri" w:hAnsi="Calibri" w:cs="Calibri"/>
      <w:kern w:val="0"/>
      <w:sz w:val="22"/>
      <w:szCs w:val="22"/>
      <w:lang w:eastAsia="ru-RU"/>
      <w14:ligatures w14:val="none"/>
    </w:rPr>
    <w:tblPr>
      <w:tblInd w:w="0" w:type="nil"/>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1">
    <w:name w:val="Grid Table 1 Light - Accent 2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1">
    <w:name w:val="Grid Table 1 Light - Accent 3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1">
    <w:name w:val="Grid Table 1 Light - Accent 4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1">
    <w:name w:val="Grid Table 1 Light - Accent 5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1">
    <w:name w:val="Grid Table 1 Light - Accent 6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customStyle="1" w:styleId="GridTable2-Accent11">
    <w:name w:val="Grid Table 2 - Accent 1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0" w:space="0" w:color="auto"/>
          <w:left w:val="none" w:sz="0" w:space="0" w:color="auto"/>
          <w:bottom w:val="single" w:sz="12" w:space="0" w:color="19729B" w:themeColor="accent1" w:themeTint="EA"/>
          <w:right w:val="none" w:sz="0" w:space="0" w:color="auto"/>
        </w:tcBorders>
        <w:shd w:val="clear" w:color="auto" w:fill="auto"/>
      </w:tcPr>
    </w:tblStylePr>
    <w:tblStylePr w:type="lastRow">
      <w:rPr>
        <w:b/>
        <w:color w:val="404040"/>
      </w:rPr>
      <w:tblPr/>
      <w:tcPr>
        <w:tcBorders>
          <w:top w:val="single" w:sz="4" w:space="0" w:color="19729B"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E4F4" w:themeFill="accent1" w:themeFillTint="34"/>
      </w:tcPr>
    </w:tblStylePr>
    <w:tblStylePr w:type="band1Horz">
      <w:rPr>
        <w:rFonts w:ascii="Arial" w:hAnsi="Arial" w:cs="Arial" w:hint="default"/>
        <w:color w:val="404040"/>
        <w:sz w:val="22"/>
        <w:szCs w:val="22"/>
      </w:rPr>
      <w:tblPr/>
      <w:tcPr>
        <w:shd w:val="clear" w:color="auto" w:fill="BFE4F4" w:themeFill="accent1" w:themeFillTint="34"/>
      </w:tcPr>
    </w:tblStylePr>
  </w:style>
  <w:style w:type="table" w:customStyle="1" w:styleId="GridTable2-Accent21">
    <w:name w:val="Grid Table 2 - Accent 2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0" w:space="0" w:color="auto"/>
          <w:left w:val="none" w:sz="0" w:space="0" w:color="auto"/>
          <w:bottom w:val="single" w:sz="12" w:space="0" w:color="F2AA85" w:themeColor="accent2" w:themeTint="97"/>
          <w:right w:val="none" w:sz="0" w:space="0" w:color="auto"/>
        </w:tcBorders>
        <w:shd w:val="clear" w:color="auto" w:fill="auto"/>
      </w:tcPr>
    </w:tblStylePr>
    <w:tblStylePr w:type="lastRow">
      <w:rPr>
        <w:b/>
        <w:color w:val="404040"/>
      </w:rPr>
      <w:tblPr/>
      <w:tcPr>
        <w:tcBorders>
          <w:top w:val="single" w:sz="4" w:space="0" w:color="F2AA85"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E2D6" w:themeFill="accent2" w:themeFillTint="32"/>
      </w:tcPr>
    </w:tblStylePr>
    <w:tblStylePr w:type="band1Horz">
      <w:rPr>
        <w:rFonts w:ascii="Arial" w:hAnsi="Arial" w:cs="Arial" w:hint="default"/>
        <w:color w:val="404040"/>
        <w:sz w:val="22"/>
        <w:szCs w:val="22"/>
      </w:rPr>
      <w:tblPr/>
      <w:tcPr>
        <w:shd w:val="clear" w:color="auto" w:fill="FAE2D6" w:themeFill="accent2" w:themeFillTint="32"/>
      </w:tcPr>
    </w:tblStylePr>
  </w:style>
  <w:style w:type="table" w:customStyle="1" w:styleId="GridTable2-Accent31">
    <w:name w:val="Grid Table 2 - Accent 3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0" w:space="0" w:color="auto"/>
          <w:left w:val="none" w:sz="0" w:space="0" w:color="auto"/>
          <w:bottom w:val="single" w:sz="12" w:space="0" w:color="196C24" w:themeColor="accent3" w:themeTint="FE"/>
          <w:right w:val="none" w:sz="0" w:space="0" w:color="auto"/>
        </w:tcBorders>
        <w:shd w:val="clear" w:color="auto" w:fill="auto"/>
      </w:tcPr>
    </w:tblStylePr>
    <w:tblStylePr w:type="lastRow">
      <w:rPr>
        <w:b/>
        <w:color w:val="404040"/>
      </w:rPr>
      <w:tblPr/>
      <w:tcPr>
        <w:tcBorders>
          <w:top w:val="single" w:sz="4" w:space="0" w:color="196C24"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0F0C6" w:themeFill="accent3" w:themeFillTint="34"/>
      </w:tcPr>
    </w:tblStylePr>
    <w:tblStylePr w:type="band1Horz">
      <w:rPr>
        <w:rFonts w:ascii="Arial" w:hAnsi="Arial" w:cs="Arial" w:hint="default"/>
        <w:color w:val="404040"/>
        <w:sz w:val="22"/>
        <w:szCs w:val="22"/>
      </w:rPr>
      <w:tblPr/>
      <w:tcPr>
        <w:shd w:val="clear" w:color="auto" w:fill="C0F0C6" w:themeFill="accent3" w:themeFillTint="34"/>
      </w:tcPr>
    </w:tblStylePr>
  </w:style>
  <w:style w:type="table" w:customStyle="1" w:styleId="GridTable2-Accent41">
    <w:name w:val="Grid Table 2 - Accent 4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0" w:space="0" w:color="auto"/>
          <w:left w:val="none" w:sz="0" w:space="0" w:color="auto"/>
          <w:bottom w:val="single" w:sz="12" w:space="0" w:color="5FCAF3" w:themeColor="accent4" w:themeTint="9A"/>
          <w:right w:val="none" w:sz="0" w:space="0" w:color="auto"/>
        </w:tcBorders>
        <w:shd w:val="clear" w:color="auto" w:fill="auto"/>
      </w:tcPr>
    </w:tblStylePr>
    <w:tblStylePr w:type="lastRow">
      <w:rPr>
        <w:b/>
        <w:color w:val="404040"/>
      </w:rPr>
      <w:tblPr/>
      <w:tcPr>
        <w:tcBorders>
          <w:top w:val="single" w:sz="4" w:space="0" w:color="5FCAF3"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9EDFB" w:themeFill="accent4" w:themeFillTint="34"/>
      </w:tcPr>
    </w:tblStylePr>
    <w:tblStylePr w:type="band1Horz">
      <w:rPr>
        <w:rFonts w:ascii="Arial" w:hAnsi="Arial" w:cs="Arial" w:hint="default"/>
        <w:color w:val="404040"/>
        <w:sz w:val="22"/>
        <w:szCs w:val="22"/>
      </w:rPr>
      <w:tblPr/>
      <w:tcPr>
        <w:shd w:val="clear" w:color="auto" w:fill="C9EDFB" w:themeFill="accent4" w:themeFillTint="34"/>
      </w:tcPr>
    </w:tblStylePr>
  </w:style>
  <w:style w:type="table" w:customStyle="1" w:styleId="GridTable2-Accent51">
    <w:name w:val="Grid Table 2 - Accent 5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0" w:space="0" w:color="auto"/>
          <w:left w:val="none" w:sz="0" w:space="0" w:color="auto"/>
          <w:bottom w:val="single" w:sz="12" w:space="0" w:color="A02B93" w:themeColor="accent5"/>
          <w:right w:val="none" w:sz="0" w:space="0" w:color="auto"/>
        </w:tcBorders>
        <w:shd w:val="clear" w:color="auto" w:fill="auto"/>
      </w:tcPr>
    </w:tblStylePr>
    <w:tblStylePr w:type="lastRow">
      <w:rPr>
        <w:b/>
        <w:color w:val="404040"/>
      </w:rPr>
      <w:tblPr/>
      <w:tcPr>
        <w:tcBorders>
          <w:top w:val="single" w:sz="4" w:space="0" w:color="A02B93"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1CDED" w:themeFill="accent5" w:themeFillTint="34"/>
      </w:tcPr>
    </w:tblStylePr>
    <w:tblStylePr w:type="band1Horz">
      <w:rPr>
        <w:rFonts w:ascii="Arial" w:hAnsi="Arial" w:cs="Arial" w:hint="default"/>
        <w:color w:val="404040"/>
        <w:sz w:val="22"/>
        <w:szCs w:val="22"/>
      </w:rPr>
      <w:tblPr/>
      <w:tcPr>
        <w:shd w:val="clear" w:color="auto" w:fill="F1CDED" w:themeFill="accent5" w:themeFillTint="34"/>
      </w:tcPr>
    </w:tblStylePr>
  </w:style>
  <w:style w:type="table" w:customStyle="1" w:styleId="GridTable2-Accent61">
    <w:name w:val="Grid Table 2 - Accent 6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0" w:space="0" w:color="auto"/>
          <w:left w:val="none" w:sz="0" w:space="0" w:color="auto"/>
          <w:bottom w:val="single" w:sz="12" w:space="0" w:color="4EA72E" w:themeColor="accent6"/>
          <w:right w:val="none" w:sz="0" w:space="0" w:color="auto"/>
        </w:tcBorders>
        <w:shd w:val="clear" w:color="auto" w:fill="auto"/>
      </w:tcPr>
    </w:tblStylePr>
    <w:tblStylePr w:type="lastRow">
      <w:rPr>
        <w:b/>
        <w:color w:val="404040"/>
      </w:rPr>
      <w:tblPr/>
      <w:tcPr>
        <w:tcBorders>
          <w:top w:val="single" w:sz="4" w:space="0" w:color="4EA72E"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F2CF" w:themeFill="accent6" w:themeFillTint="34"/>
      </w:tcPr>
    </w:tblStylePr>
    <w:tblStylePr w:type="band1Horz">
      <w:rPr>
        <w:rFonts w:ascii="Arial" w:hAnsi="Arial" w:cs="Arial" w:hint="default"/>
        <w:color w:val="404040"/>
        <w:sz w:val="22"/>
        <w:szCs w:val="22"/>
      </w:rPr>
      <w:tblPr/>
      <w:tcPr>
        <w:shd w:val="clear" w:color="auto" w:fill="D8F2CF" w:themeFill="accent6" w:themeFillTint="34"/>
      </w:tcPr>
    </w:tblStylePr>
  </w:style>
  <w:style w:type="table" w:customStyle="1" w:styleId="GridTable3-Accent11">
    <w:name w:val="Grid Table 3 - Accent 1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BFE4F4" w:themeFill="accent1" w:themeFillTint="34"/>
      </w:tcPr>
    </w:tblStylePr>
    <w:tblStylePr w:type="band1Horz">
      <w:rPr>
        <w:rFonts w:ascii="Arial" w:hAnsi="Arial" w:cs="Arial" w:hint="default"/>
        <w:color w:val="404040"/>
        <w:sz w:val="22"/>
        <w:szCs w:val="22"/>
      </w:rPr>
      <w:tblPr/>
      <w:tcPr>
        <w:shd w:val="clear" w:color="auto" w:fill="BFE4F4" w:themeFill="accent1" w:themeFillTint="34"/>
      </w:tcPr>
    </w:tblStylePr>
  </w:style>
  <w:style w:type="table" w:customStyle="1" w:styleId="GridTable3-Accent21">
    <w:name w:val="Grid Table 3 - Accent 2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AE2D6" w:themeFill="accent2" w:themeFillTint="32"/>
      </w:tcPr>
    </w:tblStylePr>
    <w:tblStylePr w:type="band1Horz">
      <w:rPr>
        <w:rFonts w:ascii="Arial" w:hAnsi="Arial" w:cs="Arial" w:hint="default"/>
        <w:color w:val="404040"/>
        <w:sz w:val="22"/>
        <w:szCs w:val="22"/>
      </w:rPr>
      <w:tblPr/>
      <w:tcPr>
        <w:shd w:val="clear" w:color="auto" w:fill="FAE2D6" w:themeFill="accent2" w:themeFillTint="32"/>
      </w:tcPr>
    </w:tblStylePr>
  </w:style>
  <w:style w:type="table" w:customStyle="1" w:styleId="GridTable3-Accent31">
    <w:name w:val="Grid Table 3 - Accent 3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0F0C6" w:themeFill="accent3" w:themeFillTint="34"/>
      </w:tcPr>
    </w:tblStylePr>
    <w:tblStylePr w:type="band1Horz">
      <w:rPr>
        <w:rFonts w:ascii="Arial" w:hAnsi="Arial" w:cs="Arial" w:hint="default"/>
        <w:color w:val="404040"/>
        <w:sz w:val="22"/>
        <w:szCs w:val="22"/>
      </w:rPr>
      <w:tblPr/>
      <w:tcPr>
        <w:shd w:val="clear" w:color="auto" w:fill="C0F0C6" w:themeFill="accent3" w:themeFillTint="34"/>
      </w:tcPr>
    </w:tblStylePr>
  </w:style>
  <w:style w:type="table" w:customStyle="1" w:styleId="GridTable3-Accent41">
    <w:name w:val="Grid Table 3 - Accent 4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9EDFB" w:themeFill="accent4" w:themeFillTint="34"/>
      </w:tcPr>
    </w:tblStylePr>
    <w:tblStylePr w:type="band1Horz">
      <w:rPr>
        <w:rFonts w:ascii="Arial" w:hAnsi="Arial" w:cs="Arial" w:hint="default"/>
        <w:color w:val="404040"/>
        <w:sz w:val="22"/>
        <w:szCs w:val="22"/>
      </w:rPr>
      <w:tblPr/>
      <w:tcPr>
        <w:shd w:val="clear" w:color="auto" w:fill="C9EDFB" w:themeFill="accent4" w:themeFillTint="34"/>
      </w:tcPr>
    </w:tblStylePr>
  </w:style>
  <w:style w:type="table" w:customStyle="1" w:styleId="GridTable3-Accent51">
    <w:name w:val="Grid Table 3 - Accent 5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1CDED" w:themeFill="accent5" w:themeFillTint="34"/>
      </w:tcPr>
    </w:tblStylePr>
    <w:tblStylePr w:type="band1Horz">
      <w:rPr>
        <w:rFonts w:ascii="Arial" w:hAnsi="Arial" w:cs="Arial" w:hint="default"/>
        <w:color w:val="404040"/>
        <w:sz w:val="22"/>
        <w:szCs w:val="22"/>
      </w:rPr>
      <w:tblPr/>
      <w:tcPr>
        <w:shd w:val="clear" w:color="auto" w:fill="F1CDED" w:themeFill="accent5" w:themeFillTint="34"/>
      </w:tcPr>
    </w:tblStylePr>
  </w:style>
  <w:style w:type="table" w:customStyle="1" w:styleId="GridTable3-Accent61">
    <w:name w:val="Grid Table 3 - Accent 6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F2CF" w:themeFill="accent6" w:themeFillTint="34"/>
      </w:tcPr>
    </w:tblStylePr>
    <w:tblStylePr w:type="band1Horz">
      <w:rPr>
        <w:rFonts w:ascii="Arial" w:hAnsi="Arial" w:cs="Arial" w:hint="default"/>
        <w:color w:val="404040"/>
        <w:sz w:val="22"/>
        <w:szCs w:val="22"/>
      </w:rPr>
      <w:tblPr/>
      <w:tcPr>
        <w:shd w:val="clear" w:color="auto" w:fill="D8F2CF" w:themeFill="accent6" w:themeFillTint="34"/>
      </w:tcPr>
    </w:tblStylePr>
  </w:style>
  <w:style w:type="table" w:customStyle="1" w:styleId="GridTable4-Accent11">
    <w:name w:val="Grid Table 4 - Accent 11"/>
    <w:basedOn w:val="TabelNormal"/>
    <w:uiPriority w:val="5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cs="Arial" w:hint="default"/>
        <w:b/>
        <w:color w:val="FFFFFF"/>
        <w:sz w:val="22"/>
        <w:szCs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auto"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2E5F5" w:themeFill="accent1" w:themeFillTint="32"/>
      </w:tcPr>
    </w:tblStylePr>
    <w:tblStylePr w:type="band1Horz">
      <w:rPr>
        <w:rFonts w:ascii="Arial" w:hAnsi="Arial" w:cs="Arial" w:hint="default"/>
        <w:color w:val="404040"/>
        <w:sz w:val="22"/>
        <w:szCs w:val="22"/>
      </w:rPr>
      <w:tblPr/>
      <w:tcPr>
        <w:shd w:val="clear" w:color="auto" w:fill="C2E5F5" w:themeFill="accent1" w:themeFillTint="32"/>
      </w:tcPr>
    </w:tblStylePr>
  </w:style>
  <w:style w:type="table" w:customStyle="1" w:styleId="GridTable4-Accent21">
    <w:name w:val="Grid Table 4 - Accent 21"/>
    <w:basedOn w:val="TabelNormal"/>
    <w:uiPriority w:val="5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cs="Arial" w:hint="default"/>
        <w:b/>
        <w:color w:val="FFFFFF"/>
        <w:sz w:val="22"/>
        <w:szCs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auto"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E2D6" w:themeFill="accent2" w:themeFillTint="32"/>
      </w:tcPr>
    </w:tblStylePr>
    <w:tblStylePr w:type="band1Horz">
      <w:rPr>
        <w:rFonts w:ascii="Arial" w:hAnsi="Arial" w:cs="Arial" w:hint="default"/>
        <w:color w:val="404040"/>
        <w:sz w:val="22"/>
        <w:szCs w:val="22"/>
      </w:rPr>
      <w:tblPr/>
      <w:tcPr>
        <w:shd w:val="clear" w:color="auto" w:fill="FAE2D6" w:themeFill="accent2" w:themeFillTint="32"/>
      </w:tcPr>
    </w:tblStylePr>
  </w:style>
  <w:style w:type="table" w:customStyle="1" w:styleId="GridTable4-Accent31">
    <w:name w:val="Grid Table 4 - Accent 31"/>
    <w:basedOn w:val="TabelNormal"/>
    <w:uiPriority w:val="5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cs="Arial" w:hint="default"/>
        <w:b/>
        <w:color w:val="FFFFFF"/>
        <w:sz w:val="22"/>
        <w:szCs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auto"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0F0C6" w:themeFill="accent3" w:themeFillTint="34"/>
      </w:tcPr>
    </w:tblStylePr>
    <w:tblStylePr w:type="band1Horz">
      <w:rPr>
        <w:rFonts w:ascii="Arial" w:hAnsi="Arial" w:cs="Arial" w:hint="default"/>
        <w:color w:val="404040"/>
        <w:sz w:val="22"/>
        <w:szCs w:val="22"/>
      </w:rPr>
      <w:tblPr/>
      <w:tcPr>
        <w:shd w:val="clear" w:color="auto" w:fill="C0F0C6" w:themeFill="accent3" w:themeFillTint="34"/>
      </w:tcPr>
    </w:tblStylePr>
  </w:style>
  <w:style w:type="table" w:customStyle="1" w:styleId="GridTable4-Accent41">
    <w:name w:val="Grid Table 4 - Accent 41"/>
    <w:basedOn w:val="TabelNormal"/>
    <w:uiPriority w:val="5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cs="Arial" w:hint="default"/>
        <w:b/>
        <w:color w:val="FFFFFF"/>
        <w:sz w:val="22"/>
        <w:szCs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auto"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9EDFB" w:themeFill="accent4" w:themeFillTint="34"/>
      </w:tcPr>
    </w:tblStylePr>
    <w:tblStylePr w:type="band1Horz">
      <w:rPr>
        <w:rFonts w:ascii="Arial" w:hAnsi="Arial" w:cs="Arial" w:hint="default"/>
        <w:color w:val="404040"/>
        <w:sz w:val="22"/>
        <w:szCs w:val="22"/>
      </w:rPr>
      <w:tblPr/>
      <w:tcPr>
        <w:shd w:val="clear" w:color="auto" w:fill="C9EDFB" w:themeFill="accent4" w:themeFillTint="34"/>
      </w:tcPr>
    </w:tblStylePr>
  </w:style>
  <w:style w:type="table" w:customStyle="1" w:styleId="GridTable4-Accent51">
    <w:name w:val="Grid Table 4 - Accent 51"/>
    <w:basedOn w:val="TabelNormal"/>
    <w:uiPriority w:val="5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cs="Arial" w:hint="default"/>
        <w:b/>
        <w:color w:val="FFFFFF"/>
        <w:sz w:val="22"/>
        <w:szCs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uto"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1CDED" w:themeFill="accent5" w:themeFillTint="34"/>
      </w:tcPr>
    </w:tblStylePr>
    <w:tblStylePr w:type="band1Horz">
      <w:rPr>
        <w:rFonts w:ascii="Arial" w:hAnsi="Arial" w:cs="Arial" w:hint="default"/>
        <w:color w:val="404040"/>
        <w:sz w:val="22"/>
        <w:szCs w:val="22"/>
      </w:rPr>
      <w:tblPr/>
      <w:tcPr>
        <w:shd w:val="clear" w:color="auto" w:fill="F1CDED" w:themeFill="accent5" w:themeFillTint="34"/>
      </w:tcPr>
    </w:tblStylePr>
  </w:style>
  <w:style w:type="table" w:customStyle="1" w:styleId="GridTable4-Accent61">
    <w:name w:val="Grid Table 4 - Accent 61"/>
    <w:basedOn w:val="TabelNormal"/>
    <w:uiPriority w:val="5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cs="Arial" w:hint="default"/>
        <w:b/>
        <w:color w:val="FFFFFF"/>
        <w:sz w:val="22"/>
        <w:szCs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F2CF" w:themeFill="accent6" w:themeFillTint="34"/>
      </w:tcPr>
    </w:tblStylePr>
    <w:tblStylePr w:type="band1Horz">
      <w:rPr>
        <w:rFonts w:ascii="Arial" w:hAnsi="Arial" w:cs="Arial" w:hint="default"/>
        <w:color w:val="404040"/>
        <w:sz w:val="22"/>
        <w:szCs w:val="22"/>
      </w:rPr>
      <w:tblPr/>
      <w:tcPr>
        <w:shd w:val="clear" w:color="auto" w:fill="D8F2CF" w:themeFill="accent6" w:themeFillTint="34"/>
      </w:tcPr>
    </w:tblStylePr>
  </w:style>
  <w:style w:type="table" w:customStyle="1" w:styleId="GridTable5Dark-Accent1">
    <w:name w:val="Grid Table 5 Dark- Accent 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E4F4" w:themeFill="accent1" w:themeFillTint="34"/>
    </w:tblPr>
    <w:tblStylePr w:type="firstRow">
      <w:rPr>
        <w:rFonts w:ascii="Arial" w:hAnsi="Arial" w:cs="Arial" w:hint="default"/>
        <w:b/>
        <w:color w:val="FFFFFF"/>
        <w:sz w:val="22"/>
        <w:szCs w:val="22"/>
      </w:rPr>
      <w:tblPr/>
      <w:tcPr>
        <w:shd w:val="clear" w:color="auto" w:fill="156082"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156082" w:themeFill="accent1"/>
      </w:tcPr>
    </w:tblStylePr>
    <w:tblStylePr w:type="firstCol">
      <w:rPr>
        <w:rFonts w:ascii="Arial" w:hAnsi="Arial" w:cs="Arial" w:hint="default"/>
        <w:b/>
        <w:color w:val="FFFFFF"/>
        <w:sz w:val="22"/>
        <w:szCs w:val="22"/>
      </w:rPr>
      <w:tblPr/>
      <w:tcPr>
        <w:shd w:val="clear" w:color="auto" w:fill="156082" w:themeFill="accent1"/>
      </w:tcPr>
    </w:tblStylePr>
    <w:tblStylePr w:type="lastCol">
      <w:rPr>
        <w:rFonts w:ascii="Arial" w:hAnsi="Arial" w:cs="Arial" w:hint="default"/>
        <w:b/>
        <w:color w:val="FFFFFF"/>
        <w:sz w:val="22"/>
        <w:szCs w:val="22"/>
      </w:rPr>
      <w:tblPr/>
      <w:tcPr>
        <w:shd w:val="clear" w:color="auto" w:fill="156082" w:themeFill="accent1"/>
      </w:tcPr>
    </w:tblStylePr>
    <w:tblStylePr w:type="band1Vert">
      <w:tblPr/>
      <w:tcPr>
        <w:shd w:val="clear" w:color="auto" w:fill="70C2E8" w:themeFill="accent1" w:themeFillTint="75"/>
      </w:tcPr>
    </w:tblStylePr>
    <w:tblStylePr w:type="band1Horz">
      <w:tblPr/>
      <w:tcPr>
        <w:shd w:val="clear" w:color="auto" w:fill="70C2E8" w:themeFill="accent1" w:themeFillTint="75"/>
      </w:tcPr>
    </w:tblStylePr>
  </w:style>
  <w:style w:type="table" w:customStyle="1" w:styleId="GridTable5Dark-Accent21">
    <w:name w:val="Grid Table 5 Dark - Accent 2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AE2D6" w:themeFill="accent2" w:themeFillTint="32"/>
    </w:tblPr>
    <w:tblStylePr w:type="firstRow">
      <w:rPr>
        <w:rFonts w:ascii="Arial" w:hAnsi="Arial" w:cs="Arial" w:hint="default"/>
        <w:b/>
        <w:color w:val="FFFFFF"/>
        <w:sz w:val="22"/>
        <w:szCs w:val="22"/>
      </w:rPr>
      <w:tblPr/>
      <w:tcPr>
        <w:shd w:val="clear" w:color="auto" w:fill="E97132"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E97132" w:themeFill="accent2"/>
      </w:tcPr>
    </w:tblStylePr>
    <w:tblStylePr w:type="firstCol">
      <w:rPr>
        <w:rFonts w:ascii="Arial" w:hAnsi="Arial" w:cs="Arial" w:hint="default"/>
        <w:b/>
        <w:color w:val="FFFFFF"/>
        <w:sz w:val="22"/>
        <w:szCs w:val="22"/>
      </w:rPr>
      <w:tblPr/>
      <w:tcPr>
        <w:shd w:val="clear" w:color="auto" w:fill="E97132" w:themeFill="accent2"/>
      </w:tcPr>
    </w:tblStylePr>
    <w:tblStylePr w:type="lastCol">
      <w:rPr>
        <w:rFonts w:ascii="Arial" w:hAnsi="Arial" w:cs="Arial" w:hint="default"/>
        <w:b/>
        <w:color w:val="FFFFFF"/>
        <w:sz w:val="22"/>
        <w:szCs w:val="22"/>
      </w:rPr>
      <w:tblPr/>
      <w:tcPr>
        <w:shd w:val="clear" w:color="auto" w:fill="E97132" w:themeFill="accent2"/>
      </w:tcPr>
    </w:tblStylePr>
    <w:tblStylePr w:type="band1Vert">
      <w:tblPr/>
      <w:tcPr>
        <w:shd w:val="clear" w:color="auto" w:fill="F5BDA0" w:themeFill="accent2" w:themeFillTint="75"/>
      </w:tcPr>
    </w:tblStylePr>
    <w:tblStylePr w:type="band1Horz">
      <w:tblPr/>
      <w:tcPr>
        <w:shd w:val="clear" w:color="auto" w:fill="F5BDA0" w:themeFill="accent2" w:themeFillTint="75"/>
      </w:tcPr>
    </w:tblStylePr>
  </w:style>
  <w:style w:type="table" w:customStyle="1" w:styleId="GridTable5Dark-Accent31">
    <w:name w:val="Grid Table 5 Dark - Accent 3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C0F0C6" w:themeFill="accent3" w:themeFillTint="34"/>
    </w:tblPr>
    <w:tblStylePr w:type="firstRow">
      <w:rPr>
        <w:rFonts w:ascii="Arial" w:hAnsi="Arial" w:cs="Arial" w:hint="default"/>
        <w:b/>
        <w:color w:val="FFFFFF"/>
        <w:sz w:val="22"/>
        <w:szCs w:val="22"/>
      </w:rPr>
      <w:tblPr/>
      <w:tcPr>
        <w:shd w:val="clear" w:color="auto" w:fill="196B24"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196B24" w:themeFill="accent3"/>
      </w:tcPr>
    </w:tblStylePr>
    <w:tblStylePr w:type="firstCol">
      <w:rPr>
        <w:rFonts w:ascii="Arial" w:hAnsi="Arial" w:cs="Arial" w:hint="default"/>
        <w:b/>
        <w:color w:val="FFFFFF"/>
        <w:sz w:val="22"/>
        <w:szCs w:val="22"/>
      </w:rPr>
      <w:tblPr/>
      <w:tcPr>
        <w:shd w:val="clear" w:color="auto" w:fill="196B24" w:themeFill="accent3"/>
      </w:tcPr>
    </w:tblStylePr>
    <w:tblStylePr w:type="lastCol">
      <w:rPr>
        <w:rFonts w:ascii="Arial" w:hAnsi="Arial" w:cs="Arial" w:hint="default"/>
        <w:b/>
        <w:color w:val="FFFFFF"/>
        <w:sz w:val="22"/>
        <w:szCs w:val="22"/>
      </w:rPr>
      <w:tblPr/>
      <w:tcPr>
        <w:shd w:val="clear" w:color="auto" w:fill="196B24" w:themeFill="accent3"/>
      </w:tcPr>
    </w:tblStylePr>
    <w:tblStylePr w:type="band1Vert">
      <w:tblPr/>
      <w:tcPr>
        <w:shd w:val="clear" w:color="auto" w:fill="72DE80" w:themeFill="accent3" w:themeFillTint="75"/>
      </w:tcPr>
    </w:tblStylePr>
    <w:tblStylePr w:type="band1Horz">
      <w:tblPr/>
      <w:tcPr>
        <w:shd w:val="clear" w:color="auto" w:fill="72DE80" w:themeFill="accent3" w:themeFillTint="75"/>
      </w:tcPr>
    </w:tblStylePr>
  </w:style>
  <w:style w:type="table" w:customStyle="1" w:styleId="GridTable5Dark-Accent4">
    <w:name w:val="Grid Table 5 Dark- Accent 4"/>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C9EDFB" w:themeFill="accent4" w:themeFillTint="34"/>
    </w:tblPr>
    <w:tblStylePr w:type="firstRow">
      <w:rPr>
        <w:rFonts w:ascii="Arial" w:hAnsi="Arial" w:cs="Arial" w:hint="default"/>
        <w:b/>
        <w:color w:val="FFFFFF"/>
        <w:sz w:val="22"/>
        <w:szCs w:val="22"/>
      </w:rPr>
      <w:tblPr/>
      <w:tcPr>
        <w:shd w:val="clear" w:color="auto" w:fill="0F9ED5"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F9ED5" w:themeFill="accent4"/>
      </w:tcPr>
    </w:tblStylePr>
    <w:tblStylePr w:type="firstCol">
      <w:rPr>
        <w:rFonts w:ascii="Arial" w:hAnsi="Arial" w:cs="Arial" w:hint="default"/>
        <w:b/>
        <w:color w:val="FFFFFF"/>
        <w:sz w:val="22"/>
        <w:szCs w:val="22"/>
      </w:rPr>
      <w:tblPr/>
      <w:tcPr>
        <w:shd w:val="clear" w:color="auto" w:fill="0F9ED5" w:themeFill="accent4"/>
      </w:tcPr>
    </w:tblStylePr>
    <w:tblStylePr w:type="lastCol">
      <w:rPr>
        <w:rFonts w:ascii="Arial" w:hAnsi="Arial" w:cs="Arial" w:hint="default"/>
        <w:b/>
        <w:color w:val="FFFFFF"/>
        <w:sz w:val="22"/>
        <w:szCs w:val="22"/>
      </w:rPr>
      <w:tblPr/>
      <w:tcPr>
        <w:shd w:val="clear" w:color="auto" w:fill="0F9ED5" w:themeFill="accent4"/>
      </w:tcPr>
    </w:tblStylePr>
    <w:tblStylePr w:type="band1Vert">
      <w:tblPr/>
      <w:tcPr>
        <w:shd w:val="clear" w:color="auto" w:fill="85D7F6" w:themeFill="accent4" w:themeFillTint="75"/>
      </w:tcPr>
    </w:tblStylePr>
    <w:tblStylePr w:type="band1Horz">
      <w:tblPr/>
      <w:tcPr>
        <w:shd w:val="clear" w:color="auto" w:fill="85D7F6" w:themeFill="accent4" w:themeFillTint="75"/>
      </w:tcPr>
    </w:tblStylePr>
  </w:style>
  <w:style w:type="table" w:customStyle="1" w:styleId="GridTable5Dark-Accent51">
    <w:name w:val="Grid Table 5 Dark - Accent 5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1CDED" w:themeFill="accent5" w:themeFillTint="34"/>
    </w:tblPr>
    <w:tblStylePr w:type="firstRow">
      <w:rPr>
        <w:rFonts w:ascii="Arial" w:hAnsi="Arial" w:cs="Arial" w:hint="default"/>
        <w:b/>
        <w:color w:val="FFFFFF"/>
        <w:sz w:val="22"/>
        <w:szCs w:val="22"/>
      </w:rPr>
      <w:tblPr/>
      <w:tcPr>
        <w:shd w:val="clear" w:color="auto" w:fill="A02B93"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A02B93" w:themeFill="accent5"/>
      </w:tcPr>
    </w:tblStylePr>
    <w:tblStylePr w:type="firstCol">
      <w:rPr>
        <w:rFonts w:ascii="Arial" w:hAnsi="Arial" w:cs="Arial" w:hint="default"/>
        <w:b/>
        <w:color w:val="FFFFFF"/>
        <w:sz w:val="22"/>
        <w:szCs w:val="22"/>
      </w:rPr>
      <w:tblPr/>
      <w:tcPr>
        <w:shd w:val="clear" w:color="auto" w:fill="A02B93" w:themeFill="accent5"/>
      </w:tcPr>
    </w:tblStylePr>
    <w:tblStylePr w:type="lastCol">
      <w:rPr>
        <w:rFonts w:ascii="Arial" w:hAnsi="Arial" w:cs="Arial" w:hint="default"/>
        <w:b/>
        <w:color w:val="FFFFFF"/>
        <w:sz w:val="22"/>
        <w:szCs w:val="22"/>
      </w:rPr>
      <w:tblPr/>
      <w:tcPr>
        <w:shd w:val="clear" w:color="auto" w:fill="A02B93" w:themeFill="accent5"/>
      </w:tcPr>
    </w:tblStylePr>
    <w:tblStylePr w:type="band1Vert">
      <w:tblPr/>
      <w:tcPr>
        <w:shd w:val="clear" w:color="auto" w:fill="E18FD7" w:themeFill="accent5" w:themeFillTint="75"/>
      </w:tcPr>
    </w:tblStylePr>
    <w:tblStylePr w:type="band1Horz">
      <w:tblPr/>
      <w:tcPr>
        <w:shd w:val="clear" w:color="auto" w:fill="E18FD7" w:themeFill="accent5" w:themeFillTint="75"/>
      </w:tcPr>
    </w:tblStylePr>
  </w:style>
  <w:style w:type="table" w:customStyle="1" w:styleId="GridTable5Dark-Accent61">
    <w:name w:val="Grid Table 5 Dark - Accent 6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F2CF" w:themeFill="accent6" w:themeFillTint="34"/>
    </w:tblPr>
    <w:tblStylePr w:type="firstRow">
      <w:rPr>
        <w:rFonts w:ascii="Arial" w:hAnsi="Arial" w:cs="Arial" w:hint="default"/>
        <w:b/>
        <w:color w:val="FFFFFF"/>
        <w:sz w:val="22"/>
        <w:szCs w:val="22"/>
      </w:rPr>
      <w:tblPr/>
      <w:tcPr>
        <w:shd w:val="clear" w:color="auto" w:fill="4EA72E"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EA72E" w:themeFill="accent6"/>
      </w:tcPr>
    </w:tblStylePr>
    <w:tblStylePr w:type="firstCol">
      <w:rPr>
        <w:rFonts w:ascii="Arial" w:hAnsi="Arial" w:cs="Arial" w:hint="default"/>
        <w:b/>
        <w:color w:val="FFFFFF"/>
        <w:sz w:val="22"/>
        <w:szCs w:val="22"/>
      </w:rPr>
      <w:tblPr/>
      <w:tcPr>
        <w:shd w:val="clear" w:color="auto" w:fill="4EA72E" w:themeFill="accent6"/>
      </w:tcPr>
    </w:tblStylePr>
    <w:tblStylePr w:type="lastCol">
      <w:rPr>
        <w:rFonts w:ascii="Arial" w:hAnsi="Arial" w:cs="Arial" w:hint="default"/>
        <w:b/>
        <w:color w:val="FFFFFF"/>
        <w:sz w:val="22"/>
        <w:szCs w:val="22"/>
      </w:rPr>
      <w:tblPr/>
      <w:tcPr>
        <w:shd w:val="clear" w:color="auto" w:fill="4EA72E" w:themeFill="accent6"/>
      </w:tcPr>
    </w:tblStylePr>
    <w:tblStylePr w:type="band1Vert">
      <w:tblPr/>
      <w:tcPr>
        <w:shd w:val="clear" w:color="auto" w:fill="A8E194" w:themeFill="accent6" w:themeFillTint="75"/>
      </w:tcPr>
    </w:tblStylePr>
    <w:tblStylePr w:type="band1Horz">
      <w:tblPr/>
      <w:tcPr>
        <w:shd w:val="clear" w:color="auto" w:fill="A8E194" w:themeFill="accent6" w:themeFillTint="75"/>
      </w:tcPr>
    </w:tblStylePr>
  </w:style>
  <w:style w:type="table" w:customStyle="1" w:styleId="GridTable6Colorful-Accent11">
    <w:name w:val="Grid Table 6 Colorful - Accent 1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auto" w:fill="BFE4F4" w:themeFill="accent1" w:themeFillTint="34"/>
      </w:tcPr>
    </w:tblStylePr>
    <w:tblStylePr w:type="band1Horz">
      <w:rPr>
        <w:rFonts w:ascii="Arial" w:hAnsi="Arial" w:cs="Arial" w:hint="default"/>
        <w:color w:val="63BDE6" w:themeColor="accent1" w:themeTint="80" w:themeShade="95"/>
        <w:sz w:val="22"/>
        <w:szCs w:val="22"/>
      </w:rPr>
      <w:tblPr/>
      <w:tcPr>
        <w:shd w:val="clear" w:color="auto" w:fill="BFE4F4" w:themeFill="accent1" w:themeFillTint="34"/>
      </w:tcPr>
    </w:tblStylePr>
    <w:tblStylePr w:type="band2Horz">
      <w:rPr>
        <w:rFonts w:ascii="Arial" w:hAnsi="Arial" w:cs="Arial" w:hint="default"/>
        <w:color w:val="63BDE6" w:themeColor="accent1" w:themeTint="80" w:themeShade="95"/>
        <w:sz w:val="22"/>
        <w:szCs w:val="22"/>
      </w:rPr>
    </w:tblStylePr>
  </w:style>
  <w:style w:type="table" w:customStyle="1" w:styleId="GridTable6Colorful-Accent21">
    <w:name w:val="Grid Table 6 Colorful - Accent 2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auto" w:fill="FAE2D6" w:themeFill="accent2" w:themeFillTint="32"/>
      </w:tcPr>
    </w:tblStylePr>
    <w:tblStylePr w:type="band1Horz">
      <w:rPr>
        <w:rFonts w:ascii="Arial" w:hAnsi="Arial" w:cs="Arial" w:hint="default"/>
        <w:color w:val="F2AA85" w:themeColor="accent2" w:themeTint="97" w:themeShade="95"/>
        <w:sz w:val="22"/>
        <w:szCs w:val="22"/>
      </w:rPr>
      <w:tblPr/>
      <w:tcPr>
        <w:shd w:val="clear" w:color="auto" w:fill="FAE2D6" w:themeFill="accent2" w:themeFillTint="32"/>
      </w:tcPr>
    </w:tblStylePr>
    <w:tblStylePr w:type="band2Horz">
      <w:rPr>
        <w:rFonts w:ascii="Arial" w:hAnsi="Arial" w:cs="Arial" w:hint="default"/>
        <w:color w:val="F2AA85" w:themeColor="accent2" w:themeTint="97" w:themeShade="95"/>
        <w:sz w:val="22"/>
        <w:szCs w:val="22"/>
      </w:rPr>
    </w:tblStylePr>
  </w:style>
  <w:style w:type="table" w:customStyle="1" w:styleId="GridTable6Colorful-Accent31">
    <w:name w:val="Grid Table 6 Colorful - Accent 3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auto" w:fill="C0F0C6" w:themeFill="accent3" w:themeFillTint="34"/>
      </w:tcPr>
    </w:tblStylePr>
    <w:tblStylePr w:type="band1Horz">
      <w:rPr>
        <w:rFonts w:ascii="Arial" w:hAnsi="Arial" w:cs="Arial" w:hint="default"/>
        <w:color w:val="196C24" w:themeColor="accent3" w:themeTint="FE" w:themeShade="95"/>
        <w:sz w:val="22"/>
        <w:szCs w:val="22"/>
      </w:rPr>
      <w:tblPr/>
      <w:tcPr>
        <w:shd w:val="clear" w:color="auto" w:fill="C0F0C6" w:themeFill="accent3" w:themeFillTint="34"/>
      </w:tcPr>
    </w:tblStylePr>
    <w:tblStylePr w:type="band2Horz">
      <w:rPr>
        <w:rFonts w:ascii="Arial" w:hAnsi="Arial" w:cs="Arial" w:hint="default"/>
        <w:color w:val="196C24" w:themeColor="accent3" w:themeTint="FE" w:themeShade="95"/>
        <w:sz w:val="22"/>
        <w:szCs w:val="22"/>
      </w:rPr>
    </w:tblStylePr>
  </w:style>
  <w:style w:type="table" w:customStyle="1" w:styleId="GridTable6Colorful-Accent41">
    <w:name w:val="Grid Table 6 Colorful - Accent 4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auto" w:fill="C9EDFB" w:themeFill="accent4" w:themeFillTint="34"/>
      </w:tcPr>
    </w:tblStylePr>
    <w:tblStylePr w:type="band1Horz">
      <w:rPr>
        <w:rFonts w:ascii="Arial" w:hAnsi="Arial" w:cs="Arial" w:hint="default"/>
        <w:color w:val="5FCAF3" w:themeColor="accent4" w:themeTint="9A" w:themeShade="95"/>
        <w:sz w:val="22"/>
        <w:szCs w:val="22"/>
      </w:rPr>
      <w:tblPr/>
      <w:tcPr>
        <w:shd w:val="clear" w:color="auto" w:fill="C9EDFB" w:themeFill="accent4" w:themeFillTint="34"/>
      </w:tcPr>
    </w:tblStylePr>
    <w:tblStylePr w:type="band2Horz">
      <w:rPr>
        <w:rFonts w:ascii="Arial" w:hAnsi="Arial" w:cs="Arial" w:hint="default"/>
        <w:color w:val="5FCAF3" w:themeColor="accent4" w:themeTint="9A" w:themeShade="95"/>
        <w:sz w:val="22"/>
        <w:szCs w:val="22"/>
      </w:rPr>
    </w:tblStylePr>
  </w:style>
  <w:style w:type="table" w:customStyle="1" w:styleId="GridTable6Colorful-Accent51">
    <w:name w:val="Grid Table 6 Colorful - Accent 5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auto" w:fill="F1CDED" w:themeFill="accent5" w:themeFillTint="34"/>
      </w:tcPr>
    </w:tblStylePr>
    <w:tblStylePr w:type="band1Horz">
      <w:rPr>
        <w:rFonts w:ascii="Arial" w:hAnsi="Arial" w:cs="Arial" w:hint="default"/>
        <w:color w:val="5D1955" w:themeColor="accent5" w:themeShade="95"/>
        <w:sz w:val="22"/>
        <w:szCs w:val="22"/>
      </w:rPr>
      <w:tblPr/>
      <w:tcPr>
        <w:shd w:val="clear" w:color="auto" w:fill="F1CDED" w:themeFill="accent5" w:themeFillTint="34"/>
      </w:tcPr>
    </w:tblStylePr>
    <w:tblStylePr w:type="band2Horz">
      <w:rPr>
        <w:rFonts w:ascii="Arial" w:hAnsi="Arial" w:cs="Arial" w:hint="default"/>
        <w:color w:val="5D1955" w:themeColor="accent5" w:themeShade="95"/>
        <w:sz w:val="22"/>
        <w:szCs w:val="22"/>
      </w:rPr>
    </w:tblStylePr>
  </w:style>
  <w:style w:type="table" w:customStyle="1" w:styleId="GridTable6Colorful-Accent61">
    <w:name w:val="Grid Table 6 Colorful - Accent 6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auto" w:fill="D8F2CF" w:themeFill="accent6" w:themeFillTint="34"/>
      </w:tcPr>
    </w:tblStylePr>
    <w:tblStylePr w:type="band1Horz">
      <w:rPr>
        <w:rFonts w:ascii="Arial" w:hAnsi="Arial" w:cs="Arial" w:hint="default"/>
        <w:color w:val="5D1955" w:themeColor="accent5" w:themeShade="95"/>
        <w:sz w:val="22"/>
        <w:szCs w:val="22"/>
      </w:rPr>
      <w:tblPr/>
      <w:tcPr>
        <w:shd w:val="clear" w:color="auto" w:fill="D8F2CF" w:themeFill="accent6" w:themeFillTint="34"/>
      </w:tcPr>
    </w:tblStylePr>
    <w:tblStylePr w:type="band2Horz">
      <w:rPr>
        <w:rFonts w:ascii="Arial" w:hAnsi="Arial" w:cs="Arial" w:hint="default"/>
        <w:color w:val="5D1955" w:themeColor="accent5" w:themeShade="95"/>
        <w:sz w:val="22"/>
        <w:szCs w:val="22"/>
      </w:rPr>
    </w:tblStylePr>
  </w:style>
  <w:style w:type="table" w:customStyle="1" w:styleId="GridTable7Colorful-Accent11">
    <w:name w:val="Grid Table 7 Colorful - Accent 1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cs="Arial" w:hint="default"/>
        <w:b/>
        <w:color w:val="63BDE6" w:themeColor="accent1" w:themeTint="80" w:themeShade="95"/>
        <w:sz w:val="22"/>
        <w:szCs w:val="22"/>
      </w:rPr>
      <w:tblPr/>
      <w:tcPr>
        <w:tcBorders>
          <w:top w:val="none" w:sz="0" w:space="0" w:color="auto"/>
          <w:left w:val="none" w:sz="0" w:space="0" w:color="auto"/>
          <w:bottom w:val="single" w:sz="4" w:space="0" w:color="63BDE6" w:themeColor="accent1" w:themeTint="80"/>
          <w:right w:val="none" w:sz="0" w:space="0" w:color="auto"/>
        </w:tcBorders>
        <w:shd w:val="clear" w:color="auto" w:fill="FFFFFF" w:themeFill="light1"/>
      </w:tcPr>
    </w:tblStylePr>
    <w:tblStylePr w:type="lastRow">
      <w:rPr>
        <w:rFonts w:ascii="Arial" w:hAnsi="Arial" w:cs="Arial" w:hint="default"/>
        <w:b/>
        <w:color w:val="63BDE6" w:themeColor="accent1" w:themeTint="80" w:themeShade="95"/>
        <w:sz w:val="22"/>
        <w:szCs w:val="22"/>
      </w:rPr>
      <w:tblPr/>
      <w:tcPr>
        <w:tcBorders>
          <w:top w:val="single" w:sz="4" w:space="0" w:color="63BDE6"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63BDE6" w:themeColor="accent1" w:themeTint="80" w:themeShade="95"/>
        <w:sz w:val="22"/>
        <w:szCs w:val="22"/>
      </w:rPr>
      <w:tblPr/>
      <w:tcPr>
        <w:tcBorders>
          <w:top w:val="none" w:sz="0" w:space="0" w:color="auto"/>
          <w:left w:val="none" w:sz="0" w:space="0" w:color="auto"/>
          <w:bottom w:val="none" w:sz="0" w:space="0" w:color="auto"/>
          <w:right w:val="single" w:sz="4" w:space="0" w:color="63BDE6" w:themeColor="accent1" w:themeTint="80"/>
        </w:tcBorders>
        <w:shd w:val="clear" w:color="auto" w:fill="auto"/>
      </w:tcPr>
    </w:tblStylePr>
    <w:tblStylePr w:type="lastCol">
      <w:rPr>
        <w:rFonts w:ascii="Arial" w:hAnsi="Arial" w:cs="Arial" w:hint="default"/>
        <w:i/>
        <w:color w:val="63BDE6" w:themeColor="accent1" w:themeTint="80" w:themeShade="95"/>
        <w:sz w:val="22"/>
        <w:szCs w:val="22"/>
      </w:rPr>
      <w:tblPr/>
      <w:tcPr>
        <w:tcBorders>
          <w:top w:val="none" w:sz="0" w:space="0" w:color="auto"/>
          <w:left w:val="single" w:sz="4" w:space="0" w:color="63BDE6" w:themeColor="accent1" w:themeTint="80"/>
          <w:bottom w:val="none" w:sz="0" w:space="0" w:color="auto"/>
          <w:right w:val="none" w:sz="0" w:space="0" w:color="auto"/>
        </w:tcBorders>
        <w:shd w:val="clear" w:color="auto" w:fill="auto"/>
      </w:tcPr>
    </w:tblStylePr>
    <w:tblStylePr w:type="band1Vert">
      <w:tblPr/>
      <w:tcPr>
        <w:shd w:val="clear" w:color="auto" w:fill="BFE4F4" w:themeFill="accent1" w:themeFillTint="34"/>
      </w:tcPr>
    </w:tblStylePr>
    <w:tblStylePr w:type="band1Horz">
      <w:rPr>
        <w:rFonts w:ascii="Arial" w:hAnsi="Arial" w:cs="Arial" w:hint="default"/>
        <w:color w:val="63BDE6" w:themeColor="accent1" w:themeTint="80" w:themeShade="95"/>
        <w:sz w:val="22"/>
        <w:szCs w:val="22"/>
      </w:rPr>
      <w:tblPr/>
      <w:tcPr>
        <w:shd w:val="clear" w:color="auto" w:fill="BFE4F4" w:themeFill="accent1" w:themeFillTint="34"/>
      </w:tcPr>
    </w:tblStylePr>
    <w:tblStylePr w:type="band2Horz">
      <w:rPr>
        <w:rFonts w:ascii="Arial" w:hAnsi="Arial" w:cs="Arial" w:hint="default"/>
        <w:color w:val="63BDE6" w:themeColor="accent1" w:themeTint="80" w:themeShade="95"/>
        <w:sz w:val="22"/>
        <w:szCs w:val="22"/>
      </w:rPr>
    </w:tblStylePr>
  </w:style>
  <w:style w:type="table" w:customStyle="1" w:styleId="GridTable7Colorful-Accent21">
    <w:name w:val="Grid Table 7 Colorful - Accent 2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cs="Arial" w:hint="default"/>
        <w:b/>
        <w:color w:val="F2AA85" w:themeColor="accent2" w:themeTint="97" w:themeShade="95"/>
        <w:sz w:val="22"/>
        <w:szCs w:val="22"/>
      </w:rPr>
      <w:tblPr/>
      <w:tcPr>
        <w:tcBorders>
          <w:top w:val="none" w:sz="0" w:space="0" w:color="auto"/>
          <w:left w:val="none" w:sz="0" w:space="0" w:color="auto"/>
          <w:bottom w:val="single" w:sz="4" w:space="0" w:color="F2AA85" w:themeColor="accent2" w:themeTint="97"/>
          <w:right w:val="none" w:sz="0" w:space="0" w:color="auto"/>
        </w:tcBorders>
        <w:shd w:val="clear" w:color="auto" w:fill="FFFFFF" w:themeFill="light1"/>
      </w:tcPr>
    </w:tblStylePr>
    <w:tblStylePr w:type="lastRow">
      <w:rPr>
        <w:rFonts w:ascii="Arial" w:hAnsi="Arial" w:cs="Arial" w:hint="default"/>
        <w:b/>
        <w:color w:val="F2AA85" w:themeColor="accent2" w:themeTint="97" w:themeShade="95"/>
        <w:sz w:val="22"/>
        <w:szCs w:val="22"/>
      </w:rPr>
      <w:tblPr/>
      <w:tcPr>
        <w:tcBorders>
          <w:top w:val="single" w:sz="4" w:space="0" w:color="F2AA8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2AA85" w:themeColor="accent2" w:themeTint="97" w:themeShade="95"/>
        <w:sz w:val="22"/>
        <w:szCs w:val="22"/>
      </w:rPr>
      <w:tblPr/>
      <w:tcPr>
        <w:tcBorders>
          <w:top w:val="none" w:sz="0" w:space="0" w:color="auto"/>
          <w:left w:val="none" w:sz="0" w:space="0" w:color="auto"/>
          <w:bottom w:val="none" w:sz="0" w:space="0" w:color="auto"/>
          <w:right w:val="single" w:sz="4" w:space="0" w:color="F2AA85" w:themeColor="accent2" w:themeTint="97"/>
        </w:tcBorders>
        <w:shd w:val="clear" w:color="auto" w:fill="auto"/>
      </w:tcPr>
    </w:tblStylePr>
    <w:tblStylePr w:type="lastCol">
      <w:rPr>
        <w:rFonts w:ascii="Arial" w:hAnsi="Arial" w:cs="Arial" w:hint="default"/>
        <w:i/>
        <w:color w:val="F2AA85" w:themeColor="accent2" w:themeTint="97" w:themeShade="95"/>
        <w:sz w:val="22"/>
        <w:szCs w:val="22"/>
      </w:rPr>
      <w:tblPr/>
      <w:tcPr>
        <w:tcBorders>
          <w:top w:val="none" w:sz="0" w:space="0" w:color="auto"/>
          <w:left w:val="single" w:sz="4" w:space="0" w:color="F2AA85" w:themeColor="accent2" w:themeTint="97"/>
          <w:bottom w:val="none" w:sz="0" w:space="0" w:color="auto"/>
          <w:right w:val="none" w:sz="0" w:space="0" w:color="auto"/>
        </w:tcBorders>
        <w:shd w:val="clear" w:color="auto" w:fill="auto"/>
      </w:tcPr>
    </w:tblStylePr>
    <w:tblStylePr w:type="band1Vert">
      <w:tblPr/>
      <w:tcPr>
        <w:shd w:val="clear" w:color="auto" w:fill="FAE2D6" w:themeFill="accent2" w:themeFillTint="32"/>
      </w:tcPr>
    </w:tblStylePr>
    <w:tblStylePr w:type="band1Horz">
      <w:rPr>
        <w:rFonts w:ascii="Arial" w:hAnsi="Arial" w:cs="Arial" w:hint="default"/>
        <w:color w:val="F2AA85" w:themeColor="accent2" w:themeTint="97" w:themeShade="95"/>
        <w:sz w:val="22"/>
        <w:szCs w:val="22"/>
      </w:rPr>
      <w:tblPr/>
      <w:tcPr>
        <w:shd w:val="clear" w:color="auto" w:fill="FAE2D6" w:themeFill="accent2" w:themeFillTint="32"/>
      </w:tcPr>
    </w:tblStylePr>
    <w:tblStylePr w:type="band2Horz">
      <w:rPr>
        <w:rFonts w:ascii="Arial" w:hAnsi="Arial" w:cs="Arial" w:hint="default"/>
        <w:color w:val="F2AA85" w:themeColor="accent2" w:themeTint="97" w:themeShade="95"/>
        <w:sz w:val="22"/>
        <w:szCs w:val="22"/>
      </w:rPr>
    </w:tblStylePr>
  </w:style>
  <w:style w:type="table" w:customStyle="1" w:styleId="GridTable7Colorful-Accent31">
    <w:name w:val="Grid Table 7 Colorful - Accent 3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cs="Arial" w:hint="default"/>
        <w:b/>
        <w:color w:val="196C24" w:themeColor="accent3" w:themeTint="FE" w:themeShade="95"/>
        <w:sz w:val="22"/>
        <w:szCs w:val="22"/>
      </w:rPr>
      <w:tblPr/>
      <w:tcPr>
        <w:tcBorders>
          <w:top w:val="none" w:sz="0" w:space="0" w:color="auto"/>
          <w:left w:val="none" w:sz="0" w:space="0" w:color="auto"/>
          <w:bottom w:val="single" w:sz="4" w:space="0" w:color="196C24" w:themeColor="accent3" w:themeTint="FE"/>
          <w:right w:val="none" w:sz="0" w:space="0" w:color="auto"/>
        </w:tcBorders>
        <w:shd w:val="clear" w:color="auto" w:fill="FFFFFF" w:themeFill="light1"/>
      </w:tcPr>
    </w:tblStylePr>
    <w:tblStylePr w:type="lastRow">
      <w:rPr>
        <w:rFonts w:ascii="Arial" w:hAnsi="Arial" w:cs="Arial" w:hint="default"/>
        <w:b/>
        <w:color w:val="196C24" w:themeColor="accent3" w:themeTint="FE" w:themeShade="95"/>
        <w:sz w:val="22"/>
        <w:szCs w:val="22"/>
      </w:rPr>
      <w:tblPr/>
      <w:tcPr>
        <w:tcBorders>
          <w:top w:val="single" w:sz="4" w:space="0" w:color="196C24"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196C24" w:themeColor="accent3" w:themeTint="FE" w:themeShade="95"/>
        <w:sz w:val="22"/>
        <w:szCs w:val="22"/>
      </w:rPr>
      <w:tblPr/>
      <w:tcPr>
        <w:tcBorders>
          <w:top w:val="none" w:sz="0" w:space="0" w:color="auto"/>
          <w:left w:val="none" w:sz="0" w:space="0" w:color="auto"/>
          <w:bottom w:val="none" w:sz="0" w:space="0" w:color="auto"/>
          <w:right w:val="single" w:sz="4" w:space="0" w:color="196C24" w:themeColor="accent3" w:themeTint="FE"/>
        </w:tcBorders>
        <w:shd w:val="clear" w:color="auto" w:fill="auto"/>
      </w:tcPr>
    </w:tblStylePr>
    <w:tblStylePr w:type="lastCol">
      <w:rPr>
        <w:rFonts w:ascii="Arial" w:hAnsi="Arial" w:cs="Arial" w:hint="default"/>
        <w:i/>
        <w:color w:val="196C24" w:themeColor="accent3" w:themeTint="FE" w:themeShade="95"/>
        <w:sz w:val="22"/>
        <w:szCs w:val="22"/>
      </w:rPr>
      <w:tblPr/>
      <w:tcPr>
        <w:tcBorders>
          <w:top w:val="none" w:sz="0" w:space="0" w:color="auto"/>
          <w:left w:val="single" w:sz="4" w:space="0" w:color="196C24" w:themeColor="accent3" w:themeTint="FE"/>
          <w:bottom w:val="none" w:sz="0" w:space="0" w:color="auto"/>
          <w:right w:val="none" w:sz="0" w:space="0" w:color="auto"/>
        </w:tcBorders>
        <w:shd w:val="clear" w:color="auto" w:fill="auto"/>
      </w:tcPr>
    </w:tblStylePr>
    <w:tblStylePr w:type="band1Vert">
      <w:tblPr/>
      <w:tcPr>
        <w:shd w:val="clear" w:color="auto" w:fill="C0F0C6" w:themeFill="accent3" w:themeFillTint="34"/>
      </w:tcPr>
    </w:tblStylePr>
    <w:tblStylePr w:type="band1Horz">
      <w:rPr>
        <w:rFonts w:ascii="Arial" w:hAnsi="Arial" w:cs="Arial" w:hint="default"/>
        <w:color w:val="196C24" w:themeColor="accent3" w:themeTint="FE" w:themeShade="95"/>
        <w:sz w:val="22"/>
        <w:szCs w:val="22"/>
      </w:rPr>
      <w:tblPr/>
      <w:tcPr>
        <w:shd w:val="clear" w:color="auto" w:fill="C0F0C6" w:themeFill="accent3" w:themeFillTint="34"/>
      </w:tcPr>
    </w:tblStylePr>
    <w:tblStylePr w:type="band2Horz">
      <w:rPr>
        <w:rFonts w:ascii="Arial" w:hAnsi="Arial" w:cs="Arial" w:hint="default"/>
        <w:color w:val="196C24" w:themeColor="accent3" w:themeTint="FE" w:themeShade="95"/>
        <w:sz w:val="22"/>
        <w:szCs w:val="22"/>
      </w:rPr>
    </w:tblStylePr>
  </w:style>
  <w:style w:type="table" w:customStyle="1" w:styleId="GridTable7Colorful-Accent41">
    <w:name w:val="Grid Table 7 Colorful - Accent 4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cs="Arial" w:hint="default"/>
        <w:b/>
        <w:color w:val="5FCAF3" w:themeColor="accent4" w:themeTint="9A" w:themeShade="95"/>
        <w:sz w:val="22"/>
        <w:szCs w:val="22"/>
      </w:rPr>
      <w:tblPr/>
      <w:tcPr>
        <w:tcBorders>
          <w:top w:val="none" w:sz="0" w:space="0" w:color="auto"/>
          <w:left w:val="none" w:sz="0" w:space="0" w:color="auto"/>
          <w:bottom w:val="single" w:sz="4" w:space="0" w:color="5FCAF3" w:themeColor="accent4" w:themeTint="9A"/>
          <w:right w:val="none" w:sz="0" w:space="0" w:color="auto"/>
        </w:tcBorders>
        <w:shd w:val="clear" w:color="auto" w:fill="FFFFFF" w:themeFill="light1"/>
      </w:tcPr>
    </w:tblStylePr>
    <w:tblStylePr w:type="lastRow">
      <w:rPr>
        <w:rFonts w:ascii="Arial" w:hAnsi="Arial" w:cs="Arial" w:hint="default"/>
        <w:b/>
        <w:color w:val="5FCAF3" w:themeColor="accent4" w:themeTint="9A" w:themeShade="95"/>
        <w:sz w:val="22"/>
        <w:szCs w:val="22"/>
      </w:rPr>
      <w:tblPr/>
      <w:tcPr>
        <w:tcBorders>
          <w:top w:val="single" w:sz="4" w:space="0" w:color="5FCAF3"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5FCAF3" w:themeColor="accent4" w:themeTint="9A" w:themeShade="95"/>
        <w:sz w:val="22"/>
        <w:szCs w:val="22"/>
      </w:rPr>
      <w:tblPr/>
      <w:tcPr>
        <w:tcBorders>
          <w:top w:val="none" w:sz="0" w:space="0" w:color="auto"/>
          <w:left w:val="none" w:sz="0" w:space="0" w:color="auto"/>
          <w:bottom w:val="none" w:sz="0" w:space="0" w:color="auto"/>
          <w:right w:val="single" w:sz="4" w:space="0" w:color="5FCAF3" w:themeColor="accent4" w:themeTint="9A"/>
        </w:tcBorders>
        <w:shd w:val="clear" w:color="auto" w:fill="auto"/>
      </w:tcPr>
    </w:tblStylePr>
    <w:tblStylePr w:type="lastCol">
      <w:rPr>
        <w:rFonts w:ascii="Arial" w:hAnsi="Arial" w:cs="Arial" w:hint="default"/>
        <w:i/>
        <w:color w:val="5FCAF3" w:themeColor="accent4" w:themeTint="9A" w:themeShade="95"/>
        <w:sz w:val="22"/>
        <w:szCs w:val="22"/>
      </w:rPr>
      <w:tblPr/>
      <w:tcPr>
        <w:tcBorders>
          <w:top w:val="none" w:sz="0" w:space="0" w:color="auto"/>
          <w:left w:val="single" w:sz="4" w:space="0" w:color="5FCAF3" w:themeColor="accent4" w:themeTint="9A"/>
          <w:bottom w:val="none" w:sz="0" w:space="0" w:color="auto"/>
          <w:right w:val="none" w:sz="0" w:space="0" w:color="auto"/>
        </w:tcBorders>
        <w:shd w:val="clear" w:color="auto" w:fill="auto"/>
      </w:tcPr>
    </w:tblStylePr>
    <w:tblStylePr w:type="band1Vert">
      <w:tblPr/>
      <w:tcPr>
        <w:shd w:val="clear" w:color="auto" w:fill="C9EDFB" w:themeFill="accent4" w:themeFillTint="34"/>
      </w:tcPr>
    </w:tblStylePr>
    <w:tblStylePr w:type="band1Horz">
      <w:rPr>
        <w:rFonts w:ascii="Arial" w:hAnsi="Arial" w:cs="Arial" w:hint="default"/>
        <w:color w:val="5FCAF3" w:themeColor="accent4" w:themeTint="9A" w:themeShade="95"/>
        <w:sz w:val="22"/>
        <w:szCs w:val="22"/>
      </w:rPr>
      <w:tblPr/>
      <w:tcPr>
        <w:shd w:val="clear" w:color="auto" w:fill="C9EDFB" w:themeFill="accent4" w:themeFillTint="34"/>
      </w:tcPr>
    </w:tblStylePr>
    <w:tblStylePr w:type="band2Horz">
      <w:rPr>
        <w:rFonts w:ascii="Arial" w:hAnsi="Arial" w:cs="Arial" w:hint="default"/>
        <w:color w:val="5FCAF3" w:themeColor="accent4" w:themeTint="9A" w:themeShade="95"/>
        <w:sz w:val="22"/>
        <w:szCs w:val="22"/>
      </w:rPr>
    </w:tblStylePr>
  </w:style>
  <w:style w:type="table" w:customStyle="1" w:styleId="GridTable7Colorful-Accent51">
    <w:name w:val="Grid Table 7 Colorful - Accent 5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cs="Arial" w:hint="default"/>
        <w:b/>
        <w:color w:val="5D1955" w:themeColor="accent5" w:themeShade="95"/>
        <w:sz w:val="22"/>
        <w:szCs w:val="22"/>
      </w:rPr>
      <w:tblPr/>
      <w:tcPr>
        <w:tcBorders>
          <w:top w:val="none" w:sz="0" w:space="0" w:color="auto"/>
          <w:left w:val="none" w:sz="0" w:space="0" w:color="auto"/>
          <w:bottom w:val="single" w:sz="4" w:space="0" w:color="DA76CE" w:themeColor="accent5" w:themeTint="90"/>
          <w:right w:val="none" w:sz="0" w:space="0" w:color="auto"/>
        </w:tcBorders>
        <w:shd w:val="clear" w:color="auto" w:fill="FFFFFF" w:themeFill="light1"/>
      </w:tcPr>
    </w:tblStylePr>
    <w:tblStylePr w:type="lastRow">
      <w:rPr>
        <w:rFonts w:ascii="Arial" w:hAnsi="Arial" w:cs="Arial" w:hint="default"/>
        <w:b/>
        <w:color w:val="5D1955" w:themeColor="accent5" w:themeShade="95"/>
        <w:sz w:val="22"/>
        <w:szCs w:val="22"/>
      </w:rPr>
      <w:tblPr/>
      <w:tcPr>
        <w:tcBorders>
          <w:top w:val="single" w:sz="4" w:space="0" w:color="DA76C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5D1955" w:themeColor="accent5" w:themeShade="95"/>
        <w:sz w:val="22"/>
        <w:szCs w:val="22"/>
      </w:rPr>
      <w:tblPr/>
      <w:tcPr>
        <w:tcBorders>
          <w:top w:val="none" w:sz="0" w:space="0" w:color="auto"/>
          <w:left w:val="none" w:sz="0" w:space="0" w:color="auto"/>
          <w:bottom w:val="none" w:sz="0" w:space="0" w:color="auto"/>
          <w:right w:val="single" w:sz="4" w:space="0" w:color="DA76CE" w:themeColor="accent5" w:themeTint="90"/>
        </w:tcBorders>
        <w:shd w:val="clear" w:color="auto" w:fill="auto"/>
      </w:tcPr>
    </w:tblStylePr>
    <w:tblStylePr w:type="lastCol">
      <w:rPr>
        <w:rFonts w:ascii="Arial" w:hAnsi="Arial" w:cs="Arial" w:hint="default"/>
        <w:i/>
        <w:color w:val="5D1955" w:themeColor="accent5" w:themeShade="95"/>
        <w:sz w:val="22"/>
        <w:szCs w:val="22"/>
      </w:rPr>
      <w:tblPr/>
      <w:tcPr>
        <w:tcBorders>
          <w:top w:val="none" w:sz="0" w:space="0" w:color="auto"/>
          <w:left w:val="single" w:sz="4" w:space="0" w:color="DA76CE" w:themeColor="accent5" w:themeTint="90"/>
          <w:bottom w:val="none" w:sz="0" w:space="0" w:color="auto"/>
          <w:right w:val="none" w:sz="0" w:space="0" w:color="auto"/>
        </w:tcBorders>
        <w:shd w:val="clear" w:color="auto" w:fill="auto"/>
      </w:tcPr>
    </w:tblStylePr>
    <w:tblStylePr w:type="band1Vert">
      <w:tblPr/>
      <w:tcPr>
        <w:shd w:val="clear" w:color="auto" w:fill="F1CDED" w:themeFill="accent5" w:themeFillTint="34"/>
      </w:tcPr>
    </w:tblStylePr>
    <w:tblStylePr w:type="band1Horz">
      <w:rPr>
        <w:rFonts w:ascii="Arial" w:hAnsi="Arial" w:cs="Arial" w:hint="default"/>
        <w:color w:val="5D1955" w:themeColor="accent5" w:themeShade="95"/>
        <w:sz w:val="22"/>
        <w:szCs w:val="22"/>
      </w:rPr>
      <w:tblPr/>
      <w:tcPr>
        <w:shd w:val="clear" w:color="auto" w:fill="F1CDED" w:themeFill="accent5" w:themeFillTint="34"/>
      </w:tcPr>
    </w:tblStylePr>
    <w:tblStylePr w:type="band2Horz">
      <w:rPr>
        <w:rFonts w:ascii="Arial" w:hAnsi="Arial" w:cs="Arial" w:hint="default"/>
        <w:color w:val="5D1955" w:themeColor="accent5" w:themeShade="95"/>
        <w:sz w:val="22"/>
        <w:szCs w:val="22"/>
      </w:rPr>
    </w:tblStylePr>
  </w:style>
  <w:style w:type="table" w:customStyle="1" w:styleId="GridTable7Colorful-Accent61">
    <w:name w:val="Grid Table 7 Colorful - Accent 6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cs="Arial" w:hint="default"/>
        <w:b/>
        <w:color w:val="2D611B" w:themeColor="accent6" w:themeShade="95"/>
        <w:sz w:val="22"/>
        <w:szCs w:val="22"/>
      </w:rPr>
      <w:tblPr/>
      <w:tcPr>
        <w:tcBorders>
          <w:top w:val="none" w:sz="0" w:space="0" w:color="auto"/>
          <w:left w:val="none" w:sz="0" w:space="0" w:color="auto"/>
          <w:bottom w:val="single" w:sz="4" w:space="0" w:color="94DA7B" w:themeColor="accent6" w:themeTint="90"/>
          <w:right w:val="none" w:sz="0" w:space="0" w:color="auto"/>
        </w:tcBorders>
        <w:shd w:val="clear" w:color="auto" w:fill="FFFFFF" w:themeFill="light1"/>
      </w:tcPr>
    </w:tblStylePr>
    <w:tblStylePr w:type="lastRow">
      <w:rPr>
        <w:rFonts w:ascii="Arial" w:hAnsi="Arial" w:cs="Arial" w:hint="default"/>
        <w:b/>
        <w:color w:val="2D611B" w:themeColor="accent6" w:themeShade="95"/>
        <w:sz w:val="22"/>
        <w:szCs w:val="22"/>
      </w:rPr>
      <w:tblPr/>
      <w:tcPr>
        <w:tcBorders>
          <w:top w:val="single" w:sz="4" w:space="0" w:color="94DA7B"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D611B" w:themeColor="accent6" w:themeShade="95"/>
        <w:sz w:val="22"/>
        <w:szCs w:val="22"/>
      </w:rPr>
      <w:tblPr/>
      <w:tcPr>
        <w:tcBorders>
          <w:top w:val="none" w:sz="0" w:space="0" w:color="auto"/>
          <w:left w:val="none" w:sz="0" w:space="0" w:color="auto"/>
          <w:bottom w:val="none" w:sz="0" w:space="0" w:color="auto"/>
          <w:right w:val="single" w:sz="4" w:space="0" w:color="94DA7B" w:themeColor="accent6" w:themeTint="90"/>
        </w:tcBorders>
        <w:shd w:val="clear" w:color="auto" w:fill="auto"/>
      </w:tcPr>
    </w:tblStylePr>
    <w:tblStylePr w:type="lastCol">
      <w:rPr>
        <w:rFonts w:ascii="Arial" w:hAnsi="Arial" w:cs="Arial" w:hint="default"/>
        <w:i/>
        <w:color w:val="2D611B" w:themeColor="accent6" w:themeShade="95"/>
        <w:sz w:val="22"/>
        <w:szCs w:val="22"/>
      </w:rPr>
      <w:tblPr/>
      <w:tcPr>
        <w:tcBorders>
          <w:top w:val="none" w:sz="0" w:space="0" w:color="auto"/>
          <w:left w:val="single" w:sz="4" w:space="0" w:color="94DA7B" w:themeColor="accent6" w:themeTint="90"/>
          <w:bottom w:val="none" w:sz="0" w:space="0" w:color="auto"/>
          <w:right w:val="none" w:sz="0" w:space="0" w:color="auto"/>
        </w:tcBorders>
        <w:shd w:val="clear" w:color="auto" w:fill="auto"/>
      </w:tcPr>
    </w:tblStylePr>
    <w:tblStylePr w:type="band1Vert">
      <w:tblPr/>
      <w:tcPr>
        <w:shd w:val="clear" w:color="auto" w:fill="D8F2CF" w:themeFill="accent6" w:themeFillTint="34"/>
      </w:tcPr>
    </w:tblStylePr>
    <w:tblStylePr w:type="band1Horz">
      <w:rPr>
        <w:rFonts w:ascii="Arial" w:hAnsi="Arial" w:cs="Arial" w:hint="default"/>
        <w:color w:val="2D611B" w:themeColor="accent6" w:themeShade="95"/>
        <w:sz w:val="22"/>
        <w:szCs w:val="22"/>
      </w:rPr>
      <w:tblPr/>
      <w:tcPr>
        <w:shd w:val="clear" w:color="auto" w:fill="D8F2CF" w:themeFill="accent6" w:themeFillTint="34"/>
      </w:tcPr>
    </w:tblStylePr>
    <w:tblStylePr w:type="band2Horz">
      <w:rPr>
        <w:rFonts w:ascii="Arial" w:hAnsi="Arial" w:cs="Arial" w:hint="default"/>
        <w:color w:val="2D611B" w:themeColor="accent6" w:themeShade="95"/>
        <w:sz w:val="22"/>
        <w:szCs w:val="22"/>
      </w:rPr>
    </w:tblStylePr>
  </w:style>
  <w:style w:type="table" w:customStyle="1" w:styleId="ListTable1Light-Accent11">
    <w:name w:val="List Table 1 Light - Accent 1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156082" w:themeColor="accent1"/>
          <w:right w:val="none" w:sz="0" w:space="0" w:color="auto"/>
        </w:tcBorders>
      </w:tcPr>
    </w:tblStylePr>
    <w:tblStylePr w:type="lastRow">
      <w:rPr>
        <w:b/>
        <w:color w:val="404040"/>
      </w:rPr>
      <w:tblPr/>
      <w:tcPr>
        <w:tcBorders>
          <w:top w:val="single" w:sz="4" w:space="0" w:color="156082"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1DEF2" w:themeFill="accent1" w:themeFillTint="40"/>
      </w:tcPr>
    </w:tblStylePr>
    <w:tblStylePr w:type="band1Horz">
      <w:tblPr/>
      <w:tcPr>
        <w:shd w:val="clear" w:color="auto" w:fill="B1DEF2" w:themeFill="accent1" w:themeFillTint="40"/>
      </w:tcPr>
    </w:tblStylePr>
  </w:style>
  <w:style w:type="table" w:customStyle="1" w:styleId="ListTable1Light-Accent21">
    <w:name w:val="List Table 1 Light - Accent 2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E97132" w:themeColor="accent2"/>
          <w:right w:val="none" w:sz="0" w:space="0" w:color="auto"/>
        </w:tcBorders>
      </w:tcPr>
    </w:tblStylePr>
    <w:tblStylePr w:type="lastRow">
      <w:rPr>
        <w:b/>
        <w:color w:val="404040"/>
      </w:rPr>
      <w:tblPr/>
      <w:tcPr>
        <w:tcBorders>
          <w:top w:val="single" w:sz="4" w:space="0" w:color="E97132"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9DBCB" w:themeFill="accent2" w:themeFillTint="40"/>
      </w:tcPr>
    </w:tblStylePr>
    <w:tblStylePr w:type="band1Horz">
      <w:tblPr/>
      <w:tcPr>
        <w:shd w:val="clear" w:color="auto" w:fill="F9DBCB" w:themeFill="accent2" w:themeFillTint="40"/>
      </w:tcPr>
    </w:tblStylePr>
  </w:style>
  <w:style w:type="table" w:customStyle="1" w:styleId="ListTable1Light-Accent31">
    <w:name w:val="List Table 1 Light - Accent 3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196B24" w:themeColor="accent3"/>
          <w:right w:val="none" w:sz="0" w:space="0" w:color="auto"/>
        </w:tcBorders>
      </w:tcPr>
    </w:tblStylePr>
    <w:tblStylePr w:type="lastRow">
      <w:rPr>
        <w:b/>
        <w:color w:val="404040"/>
      </w:rPr>
      <w:tblPr/>
      <w:tcPr>
        <w:tcBorders>
          <w:top w:val="single" w:sz="4" w:space="0" w:color="196B24"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2EDB9" w:themeFill="accent3" w:themeFillTint="40"/>
      </w:tcPr>
    </w:tblStylePr>
    <w:tblStylePr w:type="band1Horz">
      <w:tblPr/>
      <w:tcPr>
        <w:shd w:val="clear" w:color="auto" w:fill="B2EDB9" w:themeFill="accent3" w:themeFillTint="40"/>
      </w:tcPr>
    </w:tblStylePr>
  </w:style>
  <w:style w:type="table" w:customStyle="1" w:styleId="ListTable1Light-Accent41">
    <w:name w:val="List Table 1 Light - Accent 4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0F9ED5" w:themeColor="accent4"/>
          <w:right w:val="none" w:sz="0" w:space="0" w:color="auto"/>
        </w:tcBorders>
      </w:tcPr>
    </w:tblStylePr>
    <w:tblStylePr w:type="lastRow">
      <w:rPr>
        <w:b/>
        <w:color w:val="404040"/>
      </w:rPr>
      <w:tblPr/>
      <w:tcPr>
        <w:tcBorders>
          <w:top w:val="single" w:sz="4" w:space="0" w:color="0F9ED5"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CE9FA" w:themeFill="accent4" w:themeFillTint="40"/>
      </w:tcPr>
    </w:tblStylePr>
    <w:tblStylePr w:type="band1Horz">
      <w:tblPr/>
      <w:tcPr>
        <w:shd w:val="clear" w:color="auto" w:fill="BCE9FA" w:themeFill="accent4" w:themeFillTint="40"/>
      </w:tcPr>
    </w:tblStylePr>
  </w:style>
  <w:style w:type="table" w:customStyle="1" w:styleId="ListTable1Light-Accent51">
    <w:name w:val="List Table 1 Light - Accent 5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A02B93" w:themeColor="accent5"/>
          <w:right w:val="none" w:sz="0" w:space="0" w:color="auto"/>
        </w:tcBorders>
      </w:tcPr>
    </w:tblStylePr>
    <w:tblStylePr w:type="lastRow">
      <w:rPr>
        <w:b/>
        <w:color w:val="404040"/>
      </w:rPr>
      <w:tblPr/>
      <w:tcPr>
        <w:tcBorders>
          <w:top w:val="single" w:sz="4" w:space="0" w:color="A02B93"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EC2E9" w:themeFill="accent5" w:themeFillTint="40"/>
      </w:tcPr>
    </w:tblStylePr>
    <w:tblStylePr w:type="band1Horz">
      <w:tblPr/>
      <w:tcPr>
        <w:shd w:val="clear" w:color="auto" w:fill="EEC2E9" w:themeFill="accent5" w:themeFillTint="40"/>
      </w:tcPr>
    </w:tblStylePr>
  </w:style>
  <w:style w:type="table" w:customStyle="1" w:styleId="ListTable1Light-Accent61">
    <w:name w:val="List Table 1 Light - Accent 6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EA72E" w:themeColor="accent6"/>
          <w:right w:val="none" w:sz="0" w:space="0" w:color="auto"/>
        </w:tcBorders>
      </w:tcPr>
    </w:tblStylePr>
    <w:tblStylePr w:type="lastRow">
      <w:rPr>
        <w:b/>
        <w:color w:val="404040"/>
      </w:rPr>
      <w:tblPr/>
      <w:tcPr>
        <w:tcBorders>
          <w:top w:val="single" w:sz="4" w:space="0" w:color="4EA72E"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EFC4" w:themeFill="accent6" w:themeFillTint="40"/>
      </w:tcPr>
    </w:tblStylePr>
    <w:tblStylePr w:type="band1Horz">
      <w:tblPr/>
      <w:tcPr>
        <w:shd w:val="clear" w:color="auto" w:fill="CFEFC4" w:themeFill="accent6" w:themeFillTint="40"/>
      </w:tcPr>
    </w:tblStylePr>
  </w:style>
  <w:style w:type="table" w:customStyle="1" w:styleId="ListTable2-Accent11">
    <w:name w:val="List Table 2 - Accent 1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cs="Arial" w:hint="default"/>
        <w:b/>
        <w:color w:val="404040"/>
        <w:sz w:val="22"/>
        <w:szCs w:val="22"/>
      </w:rPr>
      <w:tblPr/>
      <w:tcPr>
        <w:tcBorders>
          <w:top w:val="single" w:sz="4" w:space="0" w:color="50B4E2" w:themeColor="accent1" w:themeTint="90"/>
          <w:left w:val="none" w:sz="0" w:space="0" w:color="auto"/>
          <w:bottom w:val="single" w:sz="4" w:space="0" w:color="50B4E2"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50B4E2" w:themeColor="accent1" w:themeTint="90"/>
          <w:left w:val="none" w:sz="0" w:space="0" w:color="auto"/>
          <w:bottom w:val="single" w:sz="4" w:space="0" w:color="50B4E2"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1DEF2" w:themeFill="accent1" w:themeFillTint="40"/>
      </w:tcPr>
    </w:tblStylePr>
    <w:tblStylePr w:type="band1Horz">
      <w:rPr>
        <w:rFonts w:ascii="Arial" w:hAnsi="Arial" w:cs="Arial" w:hint="default"/>
        <w:color w:val="404040"/>
        <w:sz w:val="22"/>
        <w:szCs w:val="22"/>
      </w:rPr>
      <w:tblPr/>
      <w:tcPr>
        <w:shd w:val="clear" w:color="auto" w:fill="B1DEF2" w:themeFill="accent1" w:themeFillTint="40"/>
      </w:tcPr>
    </w:tblStylePr>
  </w:style>
  <w:style w:type="table" w:customStyle="1" w:styleId="ListTable2-Accent21">
    <w:name w:val="List Table 2 - Accent 2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cs="Arial" w:hint="default"/>
        <w:b/>
        <w:color w:val="404040"/>
        <w:sz w:val="22"/>
        <w:szCs w:val="22"/>
      </w:rPr>
      <w:tblPr/>
      <w:tcPr>
        <w:tcBorders>
          <w:top w:val="single" w:sz="4" w:space="0" w:color="F2AE8B" w:themeColor="accent2" w:themeTint="90"/>
          <w:left w:val="none" w:sz="0" w:space="0" w:color="auto"/>
          <w:bottom w:val="single" w:sz="4" w:space="0" w:color="F2AE8B"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F2AE8B" w:themeColor="accent2" w:themeTint="90"/>
          <w:left w:val="none" w:sz="0" w:space="0" w:color="auto"/>
          <w:bottom w:val="single" w:sz="4" w:space="0" w:color="F2AE8B"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9DBCB" w:themeFill="accent2" w:themeFillTint="40"/>
      </w:tcPr>
    </w:tblStylePr>
    <w:tblStylePr w:type="band1Horz">
      <w:rPr>
        <w:rFonts w:ascii="Arial" w:hAnsi="Arial" w:cs="Arial" w:hint="default"/>
        <w:color w:val="404040"/>
        <w:sz w:val="22"/>
        <w:szCs w:val="22"/>
      </w:rPr>
      <w:tblPr/>
      <w:tcPr>
        <w:shd w:val="clear" w:color="auto" w:fill="F9DBCB" w:themeFill="accent2" w:themeFillTint="40"/>
      </w:tcPr>
    </w:tblStylePr>
  </w:style>
  <w:style w:type="table" w:customStyle="1" w:styleId="ListTable2-Accent31">
    <w:name w:val="List Table 2 - Accent 3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cs="Arial" w:hint="default"/>
        <w:b/>
        <w:color w:val="404040"/>
        <w:sz w:val="22"/>
        <w:szCs w:val="22"/>
      </w:rPr>
      <w:tblPr/>
      <w:tcPr>
        <w:tcBorders>
          <w:top w:val="single" w:sz="4" w:space="0" w:color="51D663" w:themeColor="accent3" w:themeTint="90"/>
          <w:left w:val="none" w:sz="0" w:space="0" w:color="auto"/>
          <w:bottom w:val="single" w:sz="4" w:space="0" w:color="51D663"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51D663" w:themeColor="accent3" w:themeTint="90"/>
          <w:left w:val="none" w:sz="0" w:space="0" w:color="auto"/>
          <w:bottom w:val="single" w:sz="4" w:space="0" w:color="51D663"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2EDB9" w:themeFill="accent3" w:themeFillTint="40"/>
      </w:tcPr>
    </w:tblStylePr>
    <w:tblStylePr w:type="band1Horz">
      <w:rPr>
        <w:rFonts w:ascii="Arial" w:hAnsi="Arial" w:cs="Arial" w:hint="default"/>
        <w:color w:val="404040"/>
        <w:sz w:val="22"/>
        <w:szCs w:val="22"/>
      </w:rPr>
      <w:tblPr/>
      <w:tcPr>
        <w:shd w:val="clear" w:color="auto" w:fill="B2EDB9" w:themeFill="accent3" w:themeFillTint="40"/>
      </w:tcPr>
    </w:tblStylePr>
  </w:style>
  <w:style w:type="table" w:customStyle="1" w:styleId="ListTable2-Accent41">
    <w:name w:val="List Table 2 - Accent 4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cs="Arial" w:hint="default"/>
        <w:b/>
        <w:color w:val="404040"/>
        <w:sz w:val="22"/>
        <w:szCs w:val="22"/>
      </w:rPr>
      <w:tblPr/>
      <w:tcPr>
        <w:tcBorders>
          <w:top w:val="single" w:sz="4" w:space="0" w:color="6ACDF4" w:themeColor="accent4" w:themeTint="90"/>
          <w:left w:val="none" w:sz="0" w:space="0" w:color="auto"/>
          <w:bottom w:val="single" w:sz="4" w:space="0" w:color="6ACDF4"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6ACDF4" w:themeColor="accent4" w:themeTint="90"/>
          <w:left w:val="none" w:sz="0" w:space="0" w:color="auto"/>
          <w:bottom w:val="single" w:sz="4" w:space="0" w:color="6ACDF4"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CE9FA" w:themeFill="accent4" w:themeFillTint="40"/>
      </w:tcPr>
    </w:tblStylePr>
    <w:tblStylePr w:type="band1Horz">
      <w:rPr>
        <w:rFonts w:ascii="Arial" w:hAnsi="Arial" w:cs="Arial" w:hint="default"/>
        <w:color w:val="404040"/>
        <w:sz w:val="22"/>
        <w:szCs w:val="22"/>
      </w:rPr>
      <w:tblPr/>
      <w:tcPr>
        <w:shd w:val="clear" w:color="auto" w:fill="BCE9FA" w:themeFill="accent4" w:themeFillTint="40"/>
      </w:tcPr>
    </w:tblStylePr>
  </w:style>
  <w:style w:type="table" w:customStyle="1" w:styleId="ListTable2-Accent51">
    <w:name w:val="List Table 2 - Accent 5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cs="Arial" w:hint="default"/>
        <w:b/>
        <w:color w:val="404040"/>
        <w:sz w:val="22"/>
        <w:szCs w:val="22"/>
      </w:rPr>
      <w:tblPr/>
      <w:tcPr>
        <w:tcBorders>
          <w:top w:val="single" w:sz="4" w:space="0" w:color="DA76CE" w:themeColor="accent5" w:themeTint="90"/>
          <w:left w:val="none" w:sz="0" w:space="0" w:color="auto"/>
          <w:bottom w:val="single" w:sz="4" w:space="0" w:color="DA76CE"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DA76CE" w:themeColor="accent5" w:themeTint="90"/>
          <w:left w:val="none" w:sz="0" w:space="0" w:color="auto"/>
          <w:bottom w:val="single" w:sz="4" w:space="0" w:color="DA76CE"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EC2E9" w:themeFill="accent5" w:themeFillTint="40"/>
      </w:tcPr>
    </w:tblStylePr>
    <w:tblStylePr w:type="band1Horz">
      <w:rPr>
        <w:rFonts w:ascii="Arial" w:hAnsi="Arial" w:cs="Arial" w:hint="default"/>
        <w:color w:val="404040"/>
        <w:sz w:val="22"/>
        <w:szCs w:val="22"/>
      </w:rPr>
      <w:tblPr/>
      <w:tcPr>
        <w:shd w:val="clear" w:color="auto" w:fill="EEC2E9" w:themeFill="accent5" w:themeFillTint="40"/>
      </w:tcPr>
    </w:tblStylePr>
  </w:style>
  <w:style w:type="table" w:customStyle="1" w:styleId="ListTable2-Accent61">
    <w:name w:val="List Table 2 - Accent 6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cs="Arial" w:hint="default"/>
        <w:b/>
        <w:color w:val="404040"/>
        <w:sz w:val="22"/>
        <w:szCs w:val="22"/>
      </w:rPr>
      <w:tblPr/>
      <w:tcPr>
        <w:tcBorders>
          <w:top w:val="single" w:sz="4" w:space="0" w:color="94DA7B" w:themeColor="accent6" w:themeTint="90"/>
          <w:left w:val="none" w:sz="0" w:space="0" w:color="auto"/>
          <w:bottom w:val="single" w:sz="4" w:space="0" w:color="94DA7B"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94DA7B" w:themeColor="accent6" w:themeTint="90"/>
          <w:left w:val="none" w:sz="0" w:space="0" w:color="auto"/>
          <w:bottom w:val="single" w:sz="4" w:space="0" w:color="94DA7B"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EFC4" w:themeFill="accent6" w:themeFillTint="40"/>
      </w:tcPr>
    </w:tblStylePr>
    <w:tblStylePr w:type="band1Horz">
      <w:rPr>
        <w:rFonts w:ascii="Arial" w:hAnsi="Arial" w:cs="Arial" w:hint="default"/>
        <w:color w:val="404040"/>
        <w:sz w:val="22"/>
        <w:szCs w:val="22"/>
      </w:rPr>
      <w:tblPr/>
      <w:tcPr>
        <w:shd w:val="clear" w:color="auto" w:fill="CFEFC4" w:themeFill="accent6" w:themeFillTint="40"/>
      </w:tcPr>
    </w:tblStylePr>
  </w:style>
  <w:style w:type="table" w:customStyle="1" w:styleId="ListTable3-Accent11">
    <w:name w:val="List Table 3 - Accent 1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cs="Arial" w:hint="default"/>
        <w:b/>
        <w:color w:val="FFFFFF"/>
        <w:sz w:val="22"/>
        <w:szCs w:val="22"/>
      </w:rPr>
      <w:tblPr/>
      <w:tcPr>
        <w:shd w:val="clear" w:color="auto"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156082" w:themeColor="accent1"/>
          <w:right w:val="single" w:sz="4" w:space="0" w:color="156082" w:themeColor="accent1"/>
        </w:tcBorders>
      </w:tcPr>
    </w:tblStylePr>
    <w:tblStylePr w:type="band1Horz">
      <w:rPr>
        <w:rFonts w:ascii="Arial" w:hAnsi="Arial" w:cs="Arial" w:hint="default"/>
        <w:color w:val="404040"/>
        <w:sz w:val="22"/>
        <w:szCs w:val="22"/>
      </w:rPr>
      <w:tblPr/>
      <w:tcPr>
        <w:tcBorders>
          <w:top w:val="single" w:sz="4" w:space="0" w:color="156082" w:themeColor="accent1"/>
          <w:bottom w:val="single" w:sz="4" w:space="0" w:color="156082" w:themeColor="accent1"/>
        </w:tcBorders>
      </w:tcPr>
    </w:tblStylePr>
  </w:style>
  <w:style w:type="table" w:customStyle="1" w:styleId="ListTable3-Accent21">
    <w:name w:val="List Table 3 - Accent 2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cs="Arial" w:hint="default"/>
        <w:b/>
        <w:color w:val="FFFFFF"/>
        <w:sz w:val="22"/>
        <w:szCs w:val="22"/>
      </w:rPr>
      <w:tblPr/>
      <w:tcPr>
        <w:shd w:val="clear" w:color="auto"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s="Arial" w:hint="default"/>
        <w:color w:val="404040"/>
        <w:sz w:val="22"/>
        <w:szCs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1">
    <w:name w:val="List Table 3 - Accent 3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cs="Arial" w:hint="default"/>
        <w:b/>
        <w:color w:val="FFFFFF"/>
        <w:sz w:val="22"/>
        <w:szCs w:val="22"/>
      </w:rPr>
      <w:tblPr/>
      <w:tcPr>
        <w:shd w:val="clear" w:color="auto"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s="Arial" w:hint="default"/>
        <w:color w:val="404040"/>
        <w:sz w:val="22"/>
        <w:szCs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1">
    <w:name w:val="List Table 3 - Accent 4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cs="Arial" w:hint="default"/>
        <w:b/>
        <w:color w:val="FFFFFF"/>
        <w:sz w:val="22"/>
        <w:szCs w:val="22"/>
      </w:rPr>
      <w:tblPr/>
      <w:tcPr>
        <w:shd w:val="clear" w:color="auto"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s="Arial" w:hint="default"/>
        <w:color w:val="404040"/>
        <w:sz w:val="22"/>
        <w:szCs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1">
    <w:name w:val="List Table 3 - Accent 5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cs="Arial" w:hint="default"/>
        <w:b/>
        <w:color w:val="FFFFFF"/>
        <w:sz w:val="22"/>
        <w:szCs w:val="22"/>
      </w:rPr>
      <w:tblPr/>
      <w:tcPr>
        <w:shd w:val="clear" w:color="auto"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s="Arial" w:hint="default"/>
        <w:color w:val="404040"/>
        <w:sz w:val="22"/>
        <w:szCs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1">
    <w:name w:val="List Table 3 - Accent 6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cs="Arial" w:hint="default"/>
        <w:b/>
        <w:color w:val="FFFFFF"/>
        <w:sz w:val="22"/>
        <w:szCs w:val="22"/>
      </w:rPr>
      <w:tblPr/>
      <w:tcPr>
        <w:shd w:val="clear" w:color="auto"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s="Arial" w:hint="default"/>
        <w:color w:val="404040"/>
        <w:sz w:val="22"/>
        <w:szCs w:val="22"/>
      </w:rPr>
      <w:tblPr/>
      <w:tcPr>
        <w:tcBorders>
          <w:top w:val="single" w:sz="4" w:space="0" w:color="8ED873" w:themeColor="accent6" w:themeTint="98"/>
          <w:bottom w:val="single" w:sz="4" w:space="0" w:color="8ED873" w:themeColor="accent6" w:themeTint="98"/>
        </w:tcBorders>
      </w:tcPr>
    </w:tblStylePr>
  </w:style>
  <w:style w:type="table" w:customStyle="1" w:styleId="ListTable4-Accent11">
    <w:name w:val="List Table 4 - Accent 1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cs="Arial" w:hint="default"/>
        <w:b/>
        <w:color w:val="FFFFFF"/>
        <w:sz w:val="22"/>
        <w:szCs w:val="22"/>
      </w:rPr>
      <w:tblPr/>
      <w:tcPr>
        <w:shd w:val="clear" w:color="auto"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1DEF2" w:themeFill="accent1" w:themeFillTint="40"/>
      </w:tcPr>
    </w:tblStylePr>
    <w:tblStylePr w:type="band1Horz">
      <w:rPr>
        <w:rFonts w:ascii="Arial" w:hAnsi="Arial" w:cs="Arial" w:hint="default"/>
        <w:color w:val="404040"/>
        <w:sz w:val="22"/>
        <w:szCs w:val="22"/>
      </w:rPr>
      <w:tblPr/>
      <w:tcPr>
        <w:shd w:val="clear" w:color="auto" w:fill="B1DEF2" w:themeFill="accent1" w:themeFillTint="40"/>
      </w:tcPr>
    </w:tblStylePr>
  </w:style>
  <w:style w:type="table" w:customStyle="1" w:styleId="ListTable4-Accent21">
    <w:name w:val="List Table 4 - Accent 2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cs="Arial" w:hint="default"/>
        <w:b/>
        <w:color w:val="FFFFFF"/>
        <w:sz w:val="22"/>
        <w:szCs w:val="22"/>
      </w:rPr>
      <w:tblPr/>
      <w:tcPr>
        <w:shd w:val="clear" w:color="auto"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9DBCB" w:themeFill="accent2" w:themeFillTint="40"/>
      </w:tcPr>
    </w:tblStylePr>
    <w:tblStylePr w:type="band1Horz">
      <w:rPr>
        <w:rFonts w:ascii="Arial" w:hAnsi="Arial" w:cs="Arial" w:hint="default"/>
        <w:color w:val="404040"/>
        <w:sz w:val="22"/>
        <w:szCs w:val="22"/>
      </w:rPr>
      <w:tblPr/>
      <w:tcPr>
        <w:shd w:val="clear" w:color="auto" w:fill="F9DBCB" w:themeFill="accent2" w:themeFillTint="40"/>
      </w:tcPr>
    </w:tblStylePr>
  </w:style>
  <w:style w:type="table" w:customStyle="1" w:styleId="ListTable4-Accent31">
    <w:name w:val="List Table 4 - Accent 3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cs="Arial" w:hint="default"/>
        <w:b/>
        <w:color w:val="FFFFFF"/>
        <w:sz w:val="22"/>
        <w:szCs w:val="22"/>
      </w:rPr>
      <w:tblPr/>
      <w:tcPr>
        <w:shd w:val="clear" w:color="auto"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2EDB9" w:themeFill="accent3" w:themeFillTint="40"/>
      </w:tcPr>
    </w:tblStylePr>
    <w:tblStylePr w:type="band1Horz">
      <w:rPr>
        <w:rFonts w:ascii="Arial" w:hAnsi="Arial" w:cs="Arial" w:hint="default"/>
        <w:color w:val="404040"/>
        <w:sz w:val="22"/>
        <w:szCs w:val="22"/>
      </w:rPr>
      <w:tblPr/>
      <w:tcPr>
        <w:shd w:val="clear" w:color="auto" w:fill="B2EDB9" w:themeFill="accent3" w:themeFillTint="40"/>
      </w:tcPr>
    </w:tblStylePr>
  </w:style>
  <w:style w:type="table" w:customStyle="1" w:styleId="ListTable4-Accent41">
    <w:name w:val="List Table 4 - Accent 4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cs="Arial" w:hint="default"/>
        <w:b/>
        <w:color w:val="FFFFFF"/>
        <w:sz w:val="22"/>
        <w:szCs w:val="22"/>
      </w:rPr>
      <w:tblPr/>
      <w:tcPr>
        <w:shd w:val="clear" w:color="auto"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CE9FA" w:themeFill="accent4" w:themeFillTint="40"/>
      </w:tcPr>
    </w:tblStylePr>
    <w:tblStylePr w:type="band1Horz">
      <w:rPr>
        <w:rFonts w:ascii="Arial" w:hAnsi="Arial" w:cs="Arial" w:hint="default"/>
        <w:color w:val="404040"/>
        <w:sz w:val="22"/>
        <w:szCs w:val="22"/>
      </w:rPr>
      <w:tblPr/>
      <w:tcPr>
        <w:shd w:val="clear" w:color="auto" w:fill="BCE9FA" w:themeFill="accent4" w:themeFillTint="40"/>
      </w:tcPr>
    </w:tblStylePr>
  </w:style>
  <w:style w:type="table" w:customStyle="1" w:styleId="ListTable4-Accent51">
    <w:name w:val="List Table 4 - Accent 5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cs="Arial" w:hint="default"/>
        <w:b/>
        <w:color w:val="FFFFFF"/>
        <w:sz w:val="22"/>
        <w:szCs w:val="22"/>
      </w:rPr>
      <w:tblPr/>
      <w:tcPr>
        <w:shd w:val="clear" w:color="auto"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EC2E9" w:themeFill="accent5" w:themeFillTint="40"/>
      </w:tcPr>
    </w:tblStylePr>
    <w:tblStylePr w:type="band1Horz">
      <w:rPr>
        <w:rFonts w:ascii="Arial" w:hAnsi="Arial" w:cs="Arial" w:hint="default"/>
        <w:color w:val="404040"/>
        <w:sz w:val="22"/>
        <w:szCs w:val="22"/>
      </w:rPr>
      <w:tblPr/>
      <w:tcPr>
        <w:shd w:val="clear" w:color="auto" w:fill="EEC2E9" w:themeFill="accent5" w:themeFillTint="40"/>
      </w:tcPr>
    </w:tblStylePr>
  </w:style>
  <w:style w:type="table" w:customStyle="1" w:styleId="ListTable4-Accent61">
    <w:name w:val="List Table 4 - Accent 6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cs="Arial" w:hint="default"/>
        <w:b/>
        <w:color w:val="FFFFFF"/>
        <w:sz w:val="22"/>
        <w:szCs w:val="22"/>
      </w:rPr>
      <w:tblPr/>
      <w:tcPr>
        <w:shd w:val="clear" w:color="auto"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EFC4" w:themeFill="accent6" w:themeFillTint="40"/>
      </w:tcPr>
    </w:tblStylePr>
    <w:tblStylePr w:type="band1Horz">
      <w:rPr>
        <w:rFonts w:ascii="Arial" w:hAnsi="Arial" w:cs="Arial" w:hint="default"/>
        <w:color w:val="404040"/>
        <w:sz w:val="22"/>
        <w:szCs w:val="22"/>
      </w:rPr>
      <w:tblPr/>
      <w:tcPr>
        <w:shd w:val="clear" w:color="auto" w:fill="CFEFC4" w:themeFill="accent6" w:themeFillTint="40"/>
      </w:tcPr>
    </w:tblStylePr>
  </w:style>
  <w:style w:type="table" w:customStyle="1" w:styleId="ListTable5Dark-Accent11">
    <w:name w:val="List Table 5 Dark - Accent 1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36" w:space="0" w:color="156082" w:themeColor="accent1"/>
        <w:left w:val="single" w:sz="36" w:space="0" w:color="156082" w:themeColor="accent1"/>
        <w:bottom w:val="single" w:sz="36" w:space="0" w:color="156082" w:themeColor="accent1"/>
        <w:right w:val="single" w:sz="36" w:space="0" w:color="156082" w:themeColor="accent1"/>
      </w:tblBorders>
      <w:shd w:val="clear" w:color="auto" w:fill="156082" w:themeFill="accent1"/>
    </w:tblPr>
    <w:tblStylePr w:type="firstRow">
      <w:rPr>
        <w:rFonts w:ascii="Arial" w:hAnsi="Arial" w:cs="Arial" w:hint="default"/>
        <w:b/>
        <w:color w:val="FFFFFF" w:themeColor="light1"/>
        <w:sz w:val="22"/>
        <w:szCs w:val="22"/>
      </w:rPr>
      <w:tblPr/>
      <w:tcPr>
        <w:tcBorders>
          <w:top w:val="single" w:sz="36" w:space="0" w:color="156082" w:themeColor="accent1"/>
          <w:bottom w:val="single" w:sz="12" w:space="0" w:color="FFFFFF" w:themeColor="light1"/>
        </w:tcBorders>
        <w:shd w:val="clear" w:color="auto" w:fill="156082"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156082" w:themeColor="accent1"/>
          <w:right w:val="single" w:sz="4" w:space="0" w:color="FFFFFF" w:themeColor="light1"/>
        </w:tcBorders>
      </w:tcPr>
    </w:tblStylePr>
    <w:tblStylePr w:type="lastCol">
      <w:tblPr/>
      <w:tcPr>
        <w:tcBorders>
          <w:left w:val="single" w:sz="4" w:space="0" w:color="FFFFFF" w:themeColor="light1"/>
          <w:right w:val="single" w:sz="36" w:space="0" w:color="156082" w:themeColor="accent1"/>
        </w:tcBorders>
      </w:tcPr>
    </w:tblStylePr>
    <w:tblStylePr w:type="band1Vert">
      <w:tblPr/>
      <w:tcPr>
        <w:tcBorders>
          <w:left w:val="single" w:sz="4" w:space="0" w:color="FFFFFF" w:themeColor="light1"/>
          <w:right w:val="single" w:sz="4" w:space="0" w:color="FFFFFF" w:themeColor="light1"/>
        </w:tcBorders>
        <w:shd w:val="clear" w:color="auto"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156082" w:themeFill="accent1"/>
      </w:tcPr>
    </w:tblStylePr>
    <w:tblStylePr w:type="band2Horz">
      <w:tblPr/>
      <w:tcPr>
        <w:tcBorders>
          <w:top w:val="single" w:sz="4" w:space="0" w:color="FFFFFF" w:themeColor="light1"/>
          <w:bottom w:val="single" w:sz="4" w:space="0" w:color="FFFFFF" w:themeColor="light1"/>
        </w:tcBorders>
        <w:shd w:val="clear" w:color="auto" w:fill="156082" w:themeFill="accent1"/>
      </w:tcPr>
    </w:tblStylePr>
  </w:style>
  <w:style w:type="table" w:customStyle="1" w:styleId="ListTable5Dark-Accent21">
    <w:name w:val="List Table 5 Dark - Accent 2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36" w:space="0" w:color="F2AA85" w:themeColor="accent2" w:themeTint="97"/>
        <w:left w:val="single" w:sz="36" w:space="0" w:color="F2AA85" w:themeColor="accent2" w:themeTint="97"/>
        <w:bottom w:val="single" w:sz="36" w:space="0" w:color="F2AA85" w:themeColor="accent2" w:themeTint="97"/>
        <w:right w:val="single" w:sz="36" w:space="0" w:color="F2AA85" w:themeColor="accent2" w:themeTint="97"/>
      </w:tblBorders>
      <w:shd w:val="clear" w:color="auto" w:fill="F2AA85" w:themeFill="accent2" w:themeFillTint="97"/>
    </w:tblPr>
    <w:tblStylePr w:type="firstRow">
      <w:rPr>
        <w:rFonts w:ascii="Arial" w:hAnsi="Arial" w:cs="Arial" w:hint="default"/>
        <w:b/>
        <w:color w:val="FFFFFF" w:themeColor="light1"/>
        <w:sz w:val="22"/>
        <w:szCs w:val="22"/>
      </w:rPr>
      <w:tblPr/>
      <w:tcPr>
        <w:tcBorders>
          <w:top w:val="single" w:sz="36" w:space="0" w:color="F2AA85" w:themeColor="accent2" w:themeTint="97"/>
          <w:bottom w:val="single" w:sz="12" w:space="0" w:color="FFFFFF" w:themeColor="light1"/>
        </w:tcBorders>
        <w:shd w:val="clear" w:color="auto" w:fill="F2AA85"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2AA85" w:themeColor="accent2" w:themeTint="97"/>
          <w:right w:val="single" w:sz="4" w:space="0" w:color="FFFFFF" w:themeColor="light1"/>
        </w:tcBorders>
      </w:tcPr>
    </w:tblStylePr>
    <w:tblStylePr w:type="lastCol">
      <w:tblPr/>
      <w:tcPr>
        <w:tcBorders>
          <w:left w:val="single" w:sz="4" w:space="0" w:color="FFFFFF" w:themeColor="light1"/>
          <w:right w:val="single" w:sz="36"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auto"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2AA85" w:themeFill="accent2" w:themeFillTint="97"/>
      </w:tcPr>
    </w:tblStylePr>
    <w:tblStylePr w:type="band2Horz">
      <w:tblPr/>
      <w:tcPr>
        <w:tcBorders>
          <w:top w:val="single" w:sz="4" w:space="0" w:color="FFFFFF" w:themeColor="light1"/>
          <w:bottom w:val="single" w:sz="4" w:space="0" w:color="FFFFFF" w:themeColor="light1"/>
        </w:tcBorders>
        <w:shd w:val="clear" w:color="auto" w:fill="F2AA85" w:themeFill="accent2" w:themeFillTint="97"/>
      </w:tcPr>
    </w:tblStylePr>
  </w:style>
  <w:style w:type="table" w:customStyle="1" w:styleId="ListTable5Dark-Accent31">
    <w:name w:val="List Table 5 Dark - Accent 3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36" w:space="0" w:color="48D45B" w:themeColor="accent3" w:themeTint="98"/>
        <w:left w:val="single" w:sz="36" w:space="0" w:color="48D45B" w:themeColor="accent3" w:themeTint="98"/>
        <w:bottom w:val="single" w:sz="36" w:space="0" w:color="48D45B" w:themeColor="accent3" w:themeTint="98"/>
        <w:right w:val="single" w:sz="36" w:space="0" w:color="48D45B" w:themeColor="accent3" w:themeTint="98"/>
      </w:tblBorders>
      <w:shd w:val="clear" w:color="auto" w:fill="48D45B" w:themeFill="accent3" w:themeFillTint="98"/>
    </w:tblPr>
    <w:tblStylePr w:type="firstRow">
      <w:rPr>
        <w:rFonts w:ascii="Arial" w:hAnsi="Arial" w:cs="Arial" w:hint="default"/>
        <w:b/>
        <w:color w:val="FFFFFF" w:themeColor="light1"/>
        <w:sz w:val="22"/>
        <w:szCs w:val="22"/>
      </w:rPr>
      <w:tblPr/>
      <w:tcPr>
        <w:tcBorders>
          <w:top w:val="single" w:sz="36" w:space="0" w:color="48D45B" w:themeColor="accent3" w:themeTint="98"/>
          <w:bottom w:val="single" w:sz="12" w:space="0" w:color="FFFFFF" w:themeColor="light1"/>
        </w:tcBorders>
        <w:shd w:val="clear" w:color="auto" w:fill="48D45B"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48D45B" w:themeColor="accent3" w:themeTint="98"/>
          <w:right w:val="single" w:sz="4" w:space="0" w:color="FFFFFF" w:themeColor="light1"/>
        </w:tcBorders>
      </w:tcPr>
    </w:tblStylePr>
    <w:tblStylePr w:type="lastCol">
      <w:tblPr/>
      <w:tcPr>
        <w:tcBorders>
          <w:left w:val="single" w:sz="4" w:space="0" w:color="FFFFFF" w:themeColor="light1"/>
          <w:right w:val="single" w:sz="36"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auto"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8D45B" w:themeFill="accent3" w:themeFillTint="98"/>
      </w:tcPr>
    </w:tblStylePr>
    <w:tblStylePr w:type="band2Horz">
      <w:tblPr/>
      <w:tcPr>
        <w:tcBorders>
          <w:top w:val="single" w:sz="4" w:space="0" w:color="FFFFFF" w:themeColor="light1"/>
          <w:bottom w:val="single" w:sz="4" w:space="0" w:color="FFFFFF" w:themeColor="light1"/>
        </w:tcBorders>
        <w:shd w:val="clear" w:color="auto" w:fill="48D45B" w:themeFill="accent3" w:themeFillTint="98"/>
      </w:tcPr>
    </w:tblStylePr>
  </w:style>
  <w:style w:type="table" w:customStyle="1" w:styleId="ListTable5Dark-Accent41">
    <w:name w:val="List Table 5 Dark - Accent 4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36" w:space="0" w:color="5FCAF3" w:themeColor="accent4" w:themeTint="9A"/>
        <w:left w:val="single" w:sz="36" w:space="0" w:color="5FCAF3" w:themeColor="accent4" w:themeTint="9A"/>
        <w:bottom w:val="single" w:sz="36" w:space="0" w:color="5FCAF3" w:themeColor="accent4" w:themeTint="9A"/>
        <w:right w:val="single" w:sz="36" w:space="0" w:color="5FCAF3" w:themeColor="accent4" w:themeTint="9A"/>
      </w:tblBorders>
      <w:shd w:val="clear" w:color="auto" w:fill="5FCAF3" w:themeFill="accent4" w:themeFillTint="9A"/>
    </w:tblPr>
    <w:tblStylePr w:type="firstRow">
      <w:rPr>
        <w:rFonts w:ascii="Arial" w:hAnsi="Arial" w:cs="Arial" w:hint="default"/>
        <w:b/>
        <w:color w:val="FFFFFF" w:themeColor="light1"/>
        <w:sz w:val="22"/>
        <w:szCs w:val="22"/>
      </w:rPr>
      <w:tblPr/>
      <w:tcPr>
        <w:tcBorders>
          <w:top w:val="single" w:sz="36" w:space="0" w:color="5FCAF3" w:themeColor="accent4" w:themeTint="9A"/>
          <w:bottom w:val="single" w:sz="12" w:space="0" w:color="FFFFFF" w:themeColor="light1"/>
        </w:tcBorders>
        <w:shd w:val="clear" w:color="auto" w:fill="5FCAF3"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5FCAF3" w:themeColor="accent4" w:themeTint="9A"/>
          <w:right w:val="single" w:sz="4" w:space="0" w:color="FFFFFF" w:themeColor="light1"/>
        </w:tcBorders>
      </w:tcPr>
    </w:tblStylePr>
    <w:tblStylePr w:type="lastCol">
      <w:tblPr/>
      <w:tcPr>
        <w:tcBorders>
          <w:left w:val="single" w:sz="4" w:space="0" w:color="FFFFFF" w:themeColor="light1"/>
          <w:right w:val="single" w:sz="36"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auto"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FCAF3" w:themeFill="accent4" w:themeFillTint="9A"/>
      </w:tcPr>
    </w:tblStylePr>
    <w:tblStylePr w:type="band2Horz">
      <w:tblPr/>
      <w:tcPr>
        <w:tcBorders>
          <w:top w:val="single" w:sz="4" w:space="0" w:color="FFFFFF" w:themeColor="light1"/>
          <w:bottom w:val="single" w:sz="4" w:space="0" w:color="FFFFFF" w:themeColor="light1"/>
        </w:tcBorders>
        <w:shd w:val="clear" w:color="auto" w:fill="5FCAF3" w:themeFill="accent4" w:themeFillTint="9A"/>
      </w:tcPr>
    </w:tblStylePr>
  </w:style>
  <w:style w:type="table" w:customStyle="1" w:styleId="ListTable5Dark-Accent51">
    <w:name w:val="List Table 5 Dark - Accent 5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36" w:space="0" w:color="D76CCB" w:themeColor="accent5" w:themeTint="9A"/>
        <w:left w:val="single" w:sz="36" w:space="0" w:color="D76CCB" w:themeColor="accent5" w:themeTint="9A"/>
        <w:bottom w:val="single" w:sz="36" w:space="0" w:color="D76CCB" w:themeColor="accent5" w:themeTint="9A"/>
        <w:right w:val="single" w:sz="36" w:space="0" w:color="D76CCB" w:themeColor="accent5" w:themeTint="9A"/>
      </w:tblBorders>
      <w:shd w:val="clear" w:color="auto" w:fill="D76CCB" w:themeFill="accent5" w:themeFillTint="9A"/>
    </w:tblPr>
    <w:tblStylePr w:type="firstRow">
      <w:rPr>
        <w:rFonts w:ascii="Arial" w:hAnsi="Arial" w:cs="Arial" w:hint="default"/>
        <w:b/>
        <w:color w:val="FFFFFF" w:themeColor="light1"/>
        <w:sz w:val="22"/>
        <w:szCs w:val="22"/>
      </w:rPr>
      <w:tblPr/>
      <w:tcPr>
        <w:tcBorders>
          <w:top w:val="single" w:sz="36" w:space="0" w:color="D76CCB" w:themeColor="accent5" w:themeTint="9A"/>
          <w:bottom w:val="single" w:sz="12" w:space="0" w:color="FFFFFF" w:themeColor="light1"/>
        </w:tcBorders>
        <w:shd w:val="clear" w:color="auto" w:fill="D76CCB"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D76CCB" w:themeColor="accent5" w:themeTint="9A"/>
          <w:right w:val="single" w:sz="4" w:space="0" w:color="FFFFFF" w:themeColor="light1"/>
        </w:tcBorders>
      </w:tcPr>
    </w:tblStylePr>
    <w:tblStylePr w:type="lastCol">
      <w:tblPr/>
      <w:tcPr>
        <w:tcBorders>
          <w:left w:val="single" w:sz="4" w:space="0" w:color="FFFFFF" w:themeColor="light1"/>
          <w:right w:val="single" w:sz="36"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auto"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76CCB" w:themeFill="accent5" w:themeFillTint="9A"/>
      </w:tcPr>
    </w:tblStylePr>
    <w:tblStylePr w:type="band2Horz">
      <w:tblPr/>
      <w:tcPr>
        <w:tcBorders>
          <w:top w:val="single" w:sz="4" w:space="0" w:color="FFFFFF" w:themeColor="light1"/>
          <w:bottom w:val="single" w:sz="4" w:space="0" w:color="FFFFFF" w:themeColor="light1"/>
        </w:tcBorders>
        <w:shd w:val="clear" w:color="auto" w:fill="D76CCB" w:themeFill="accent5" w:themeFillTint="9A"/>
      </w:tcPr>
    </w:tblStylePr>
  </w:style>
  <w:style w:type="table" w:customStyle="1" w:styleId="ListTable5Dark-Accent61">
    <w:name w:val="List Table 5 Dark - Accent 6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36" w:space="0" w:color="8ED873" w:themeColor="accent6" w:themeTint="98"/>
        <w:left w:val="single" w:sz="36" w:space="0" w:color="8ED873" w:themeColor="accent6" w:themeTint="98"/>
        <w:bottom w:val="single" w:sz="36" w:space="0" w:color="8ED873" w:themeColor="accent6" w:themeTint="98"/>
        <w:right w:val="single" w:sz="36" w:space="0" w:color="8ED873" w:themeColor="accent6" w:themeTint="98"/>
      </w:tblBorders>
      <w:shd w:val="clear" w:color="auto" w:fill="8ED873" w:themeFill="accent6" w:themeFillTint="98"/>
    </w:tblPr>
    <w:tblStylePr w:type="firstRow">
      <w:rPr>
        <w:rFonts w:ascii="Arial" w:hAnsi="Arial" w:cs="Arial" w:hint="default"/>
        <w:b/>
        <w:color w:val="FFFFFF" w:themeColor="light1"/>
        <w:sz w:val="22"/>
        <w:szCs w:val="22"/>
      </w:rPr>
      <w:tblPr/>
      <w:tcPr>
        <w:tcBorders>
          <w:top w:val="single" w:sz="36" w:space="0" w:color="8ED873" w:themeColor="accent6" w:themeTint="98"/>
          <w:bottom w:val="single" w:sz="12" w:space="0" w:color="FFFFFF" w:themeColor="light1"/>
        </w:tcBorders>
        <w:shd w:val="clear" w:color="auto" w:fill="8ED873"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8ED873" w:themeColor="accent6" w:themeTint="98"/>
          <w:right w:val="single" w:sz="4" w:space="0" w:color="FFFFFF" w:themeColor="light1"/>
        </w:tcBorders>
      </w:tcPr>
    </w:tblStylePr>
    <w:tblStylePr w:type="lastCol">
      <w:tblPr/>
      <w:tcPr>
        <w:tcBorders>
          <w:left w:val="single" w:sz="4" w:space="0" w:color="FFFFFF" w:themeColor="light1"/>
          <w:right w:val="single" w:sz="36"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auto"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ED873" w:themeFill="accent6" w:themeFillTint="98"/>
      </w:tcPr>
    </w:tblStylePr>
    <w:tblStylePr w:type="band2Horz">
      <w:tblPr/>
      <w:tcPr>
        <w:tcBorders>
          <w:top w:val="single" w:sz="4" w:space="0" w:color="FFFFFF" w:themeColor="light1"/>
          <w:bottom w:val="single" w:sz="4" w:space="0" w:color="FFFFFF" w:themeColor="light1"/>
        </w:tcBorders>
        <w:shd w:val="clear" w:color="auto" w:fill="8ED873" w:themeFill="accent6" w:themeFillTint="98"/>
      </w:tcPr>
    </w:tblStylePr>
  </w:style>
  <w:style w:type="table" w:customStyle="1" w:styleId="ListTable6Colorful-Accent11">
    <w:name w:val="List Table 6 Colorful - Accent 1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auto" w:fill="B1DEF2" w:themeFill="accent1" w:themeFillTint="40"/>
      </w:tcPr>
    </w:tblStylePr>
    <w:tblStylePr w:type="band1Horz">
      <w:rPr>
        <w:rFonts w:ascii="Arial" w:hAnsi="Arial" w:cs="Arial" w:hint="default"/>
        <w:color w:val="0C374B" w:themeColor="accent1" w:themeShade="95"/>
        <w:sz w:val="22"/>
        <w:szCs w:val="22"/>
      </w:rPr>
      <w:tblPr/>
      <w:tcPr>
        <w:shd w:val="clear" w:color="auto" w:fill="B1DEF2" w:themeFill="accent1" w:themeFillTint="40"/>
      </w:tcPr>
    </w:tblStylePr>
    <w:tblStylePr w:type="band2Horz">
      <w:rPr>
        <w:rFonts w:ascii="Arial" w:hAnsi="Arial" w:cs="Arial" w:hint="default"/>
        <w:color w:val="0C374B" w:themeColor="accent1" w:themeShade="95"/>
        <w:sz w:val="22"/>
        <w:szCs w:val="22"/>
      </w:rPr>
    </w:tblStylePr>
  </w:style>
  <w:style w:type="table" w:customStyle="1" w:styleId="ListTable6Colorful-Accent21">
    <w:name w:val="List Table 6 Colorful - Accent 2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auto" w:fill="F9DBCB" w:themeFill="accent2" w:themeFillTint="40"/>
      </w:tcPr>
    </w:tblStylePr>
    <w:tblStylePr w:type="band1Horz">
      <w:rPr>
        <w:rFonts w:ascii="Arial" w:hAnsi="Arial" w:cs="Arial" w:hint="default"/>
        <w:color w:val="F2AA85" w:themeColor="accent2" w:themeTint="97" w:themeShade="95"/>
        <w:sz w:val="22"/>
        <w:szCs w:val="22"/>
      </w:rPr>
      <w:tblPr/>
      <w:tcPr>
        <w:shd w:val="clear" w:color="auto" w:fill="F9DBCB" w:themeFill="accent2" w:themeFillTint="40"/>
      </w:tcPr>
    </w:tblStylePr>
    <w:tblStylePr w:type="band2Horz">
      <w:rPr>
        <w:rFonts w:ascii="Arial" w:hAnsi="Arial" w:cs="Arial" w:hint="default"/>
        <w:color w:val="F2AA85" w:themeColor="accent2" w:themeTint="97" w:themeShade="95"/>
        <w:sz w:val="22"/>
        <w:szCs w:val="22"/>
      </w:rPr>
    </w:tblStylePr>
  </w:style>
  <w:style w:type="table" w:customStyle="1" w:styleId="ListTable6Colorful-Accent31">
    <w:name w:val="List Table 6 Colorful - Accent 3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auto" w:fill="B2EDB9" w:themeFill="accent3" w:themeFillTint="40"/>
      </w:tcPr>
    </w:tblStylePr>
    <w:tblStylePr w:type="band1Horz">
      <w:rPr>
        <w:rFonts w:ascii="Arial" w:hAnsi="Arial" w:cs="Arial" w:hint="default"/>
        <w:color w:val="48D45B" w:themeColor="accent3" w:themeTint="98" w:themeShade="95"/>
        <w:sz w:val="22"/>
        <w:szCs w:val="22"/>
      </w:rPr>
      <w:tblPr/>
      <w:tcPr>
        <w:shd w:val="clear" w:color="auto" w:fill="B2EDB9" w:themeFill="accent3" w:themeFillTint="40"/>
      </w:tcPr>
    </w:tblStylePr>
    <w:tblStylePr w:type="band2Horz">
      <w:rPr>
        <w:rFonts w:ascii="Arial" w:hAnsi="Arial" w:cs="Arial" w:hint="default"/>
        <w:color w:val="48D45B" w:themeColor="accent3" w:themeTint="98" w:themeShade="95"/>
        <w:sz w:val="22"/>
        <w:szCs w:val="22"/>
      </w:rPr>
    </w:tblStylePr>
  </w:style>
  <w:style w:type="table" w:customStyle="1" w:styleId="ListTable6Colorful-Accent41">
    <w:name w:val="List Table 6 Colorful - Accent 4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auto" w:fill="BCE9FA" w:themeFill="accent4" w:themeFillTint="40"/>
      </w:tcPr>
    </w:tblStylePr>
    <w:tblStylePr w:type="band1Horz">
      <w:rPr>
        <w:rFonts w:ascii="Arial" w:hAnsi="Arial" w:cs="Arial" w:hint="default"/>
        <w:color w:val="5FCAF3" w:themeColor="accent4" w:themeTint="9A" w:themeShade="95"/>
        <w:sz w:val="22"/>
        <w:szCs w:val="22"/>
      </w:rPr>
      <w:tblPr/>
      <w:tcPr>
        <w:shd w:val="clear" w:color="auto" w:fill="BCE9FA" w:themeFill="accent4" w:themeFillTint="40"/>
      </w:tcPr>
    </w:tblStylePr>
    <w:tblStylePr w:type="band2Horz">
      <w:rPr>
        <w:rFonts w:ascii="Arial" w:hAnsi="Arial" w:cs="Arial" w:hint="default"/>
        <w:color w:val="5FCAF3" w:themeColor="accent4" w:themeTint="9A" w:themeShade="95"/>
        <w:sz w:val="22"/>
        <w:szCs w:val="22"/>
      </w:rPr>
    </w:tblStylePr>
  </w:style>
  <w:style w:type="table" w:customStyle="1" w:styleId="ListTable6Colorful-Accent51">
    <w:name w:val="List Table 6 Colorful - Accent 5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auto" w:fill="EEC2E9" w:themeFill="accent5" w:themeFillTint="40"/>
      </w:tcPr>
    </w:tblStylePr>
    <w:tblStylePr w:type="band1Horz">
      <w:rPr>
        <w:rFonts w:ascii="Arial" w:hAnsi="Arial" w:cs="Arial" w:hint="default"/>
        <w:color w:val="D76CCB" w:themeColor="accent5" w:themeTint="9A" w:themeShade="95"/>
        <w:sz w:val="22"/>
        <w:szCs w:val="22"/>
      </w:rPr>
      <w:tblPr/>
      <w:tcPr>
        <w:shd w:val="clear" w:color="auto" w:fill="EEC2E9" w:themeFill="accent5" w:themeFillTint="40"/>
      </w:tcPr>
    </w:tblStylePr>
    <w:tblStylePr w:type="band2Horz">
      <w:rPr>
        <w:rFonts w:ascii="Arial" w:hAnsi="Arial" w:cs="Arial" w:hint="default"/>
        <w:color w:val="D76CCB" w:themeColor="accent5" w:themeTint="9A" w:themeShade="95"/>
        <w:sz w:val="22"/>
        <w:szCs w:val="22"/>
      </w:rPr>
    </w:tblStylePr>
  </w:style>
  <w:style w:type="table" w:customStyle="1" w:styleId="ListTable6Colorful-Accent61">
    <w:name w:val="List Table 6 Colorful - Accent 6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auto" w:fill="CFEFC4" w:themeFill="accent6" w:themeFillTint="40"/>
      </w:tcPr>
    </w:tblStylePr>
    <w:tblStylePr w:type="band1Horz">
      <w:rPr>
        <w:rFonts w:ascii="Arial" w:hAnsi="Arial" w:cs="Arial" w:hint="default"/>
        <w:color w:val="8ED873" w:themeColor="accent6" w:themeTint="98" w:themeShade="95"/>
        <w:sz w:val="22"/>
        <w:szCs w:val="22"/>
      </w:rPr>
      <w:tblPr/>
      <w:tcPr>
        <w:shd w:val="clear" w:color="auto" w:fill="CFEFC4" w:themeFill="accent6" w:themeFillTint="40"/>
      </w:tcPr>
    </w:tblStylePr>
    <w:tblStylePr w:type="band2Horz">
      <w:rPr>
        <w:rFonts w:ascii="Arial" w:hAnsi="Arial" w:cs="Arial" w:hint="default"/>
        <w:color w:val="8ED873" w:themeColor="accent6" w:themeTint="98" w:themeShade="95"/>
        <w:sz w:val="22"/>
        <w:szCs w:val="22"/>
      </w:rPr>
    </w:tblStylePr>
  </w:style>
  <w:style w:type="table" w:customStyle="1" w:styleId="ListTable7Colorful-Accent11">
    <w:name w:val="List Table 7 Colorful - Accent 1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right w:val="single" w:sz="4" w:space="0" w:color="156082" w:themeColor="accent1"/>
      </w:tblBorders>
    </w:tblPr>
    <w:tblStylePr w:type="firstRow">
      <w:rPr>
        <w:rFonts w:ascii="Arial" w:hAnsi="Arial" w:cs="Arial" w:hint="default"/>
        <w:i/>
        <w:color w:val="0C374B" w:themeColor="accent1" w:themeShade="95"/>
        <w:sz w:val="22"/>
        <w:szCs w:val="22"/>
      </w:rPr>
      <w:tblPr/>
      <w:tcPr>
        <w:tcBorders>
          <w:top w:val="none" w:sz="0" w:space="0" w:color="auto"/>
          <w:left w:val="none" w:sz="0" w:space="0" w:color="auto"/>
          <w:bottom w:val="single" w:sz="4" w:space="0" w:color="156082" w:themeColor="accent1"/>
          <w:right w:val="none" w:sz="0" w:space="0" w:color="auto"/>
        </w:tcBorders>
        <w:shd w:val="clear" w:color="auto" w:fill="FFFFFF" w:themeFill="light1"/>
      </w:tcPr>
    </w:tblStylePr>
    <w:tblStylePr w:type="lastRow">
      <w:rPr>
        <w:rFonts w:ascii="Arial" w:hAnsi="Arial" w:cs="Arial" w:hint="default"/>
        <w:i/>
        <w:color w:val="0C374B" w:themeColor="accent1" w:themeShade="95"/>
        <w:sz w:val="22"/>
        <w:szCs w:val="22"/>
      </w:rPr>
      <w:tblPr/>
      <w:tcPr>
        <w:tcBorders>
          <w:top w:val="single" w:sz="4" w:space="0" w:color="156082"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0C374B" w:themeColor="accent1" w:themeShade="95"/>
        <w:sz w:val="22"/>
        <w:szCs w:val="22"/>
      </w:rPr>
      <w:tblPr/>
      <w:tcPr>
        <w:tcBorders>
          <w:top w:val="none" w:sz="0" w:space="0" w:color="auto"/>
          <w:left w:val="none" w:sz="0" w:space="0" w:color="auto"/>
          <w:bottom w:val="none" w:sz="0" w:space="0" w:color="auto"/>
          <w:right w:val="single" w:sz="4" w:space="0" w:color="156082" w:themeColor="accent1"/>
        </w:tcBorders>
        <w:shd w:val="clear" w:color="auto" w:fill="auto"/>
      </w:tcPr>
    </w:tblStylePr>
    <w:tblStylePr w:type="lastCol">
      <w:rPr>
        <w:rFonts w:ascii="Arial" w:hAnsi="Arial" w:cs="Arial" w:hint="default"/>
        <w:i/>
        <w:color w:val="0C374B" w:themeColor="accent1" w:themeShade="95"/>
        <w:sz w:val="22"/>
        <w:szCs w:val="22"/>
      </w:rPr>
      <w:tblPr/>
      <w:tcPr>
        <w:tcBorders>
          <w:top w:val="none" w:sz="0" w:space="0" w:color="auto"/>
          <w:left w:val="single" w:sz="4" w:space="0" w:color="156082" w:themeColor="accent1"/>
          <w:bottom w:val="none" w:sz="0" w:space="0" w:color="auto"/>
          <w:right w:val="none" w:sz="0" w:space="0" w:color="auto"/>
        </w:tcBorders>
        <w:shd w:val="clear" w:color="auto" w:fill="auto"/>
      </w:tcPr>
    </w:tblStylePr>
    <w:tblStylePr w:type="band1Vert">
      <w:tblPr/>
      <w:tcPr>
        <w:shd w:val="clear" w:color="auto" w:fill="B1DEF2" w:themeFill="accent1" w:themeFillTint="40"/>
      </w:tcPr>
    </w:tblStylePr>
    <w:tblStylePr w:type="band1Horz">
      <w:rPr>
        <w:rFonts w:ascii="Arial" w:hAnsi="Arial" w:cs="Arial" w:hint="default"/>
        <w:color w:val="0C374B" w:themeColor="accent1" w:themeShade="95"/>
        <w:sz w:val="22"/>
        <w:szCs w:val="22"/>
      </w:rPr>
      <w:tblPr/>
      <w:tcPr>
        <w:shd w:val="clear" w:color="auto" w:fill="B1DEF2" w:themeFill="accent1" w:themeFillTint="40"/>
      </w:tcPr>
    </w:tblStylePr>
    <w:tblStylePr w:type="band2Horz">
      <w:rPr>
        <w:rFonts w:ascii="Arial" w:hAnsi="Arial" w:cs="Arial" w:hint="default"/>
        <w:color w:val="0C374B" w:themeColor="accent1" w:themeShade="95"/>
        <w:sz w:val="22"/>
        <w:szCs w:val="22"/>
      </w:rPr>
    </w:tblStylePr>
  </w:style>
  <w:style w:type="table" w:customStyle="1" w:styleId="ListTable7Colorful-Accent21">
    <w:name w:val="List Table 7 Colorful - Accent 2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right w:val="single" w:sz="4" w:space="0" w:color="F2AA85" w:themeColor="accent2" w:themeTint="97"/>
      </w:tblBorders>
    </w:tblPr>
    <w:tblStylePr w:type="firstRow">
      <w:rPr>
        <w:rFonts w:ascii="Arial" w:hAnsi="Arial" w:cs="Arial" w:hint="default"/>
        <w:i/>
        <w:color w:val="F2AA85" w:themeColor="accent2" w:themeTint="97" w:themeShade="95"/>
        <w:sz w:val="22"/>
        <w:szCs w:val="22"/>
      </w:rPr>
      <w:tblPr/>
      <w:tcPr>
        <w:tcBorders>
          <w:top w:val="none" w:sz="0" w:space="0" w:color="auto"/>
          <w:left w:val="none" w:sz="0" w:space="0" w:color="auto"/>
          <w:bottom w:val="single" w:sz="4" w:space="0" w:color="F2AA85" w:themeColor="accent2" w:themeTint="97"/>
          <w:right w:val="none" w:sz="0" w:space="0" w:color="auto"/>
        </w:tcBorders>
        <w:shd w:val="clear" w:color="auto" w:fill="FFFFFF" w:themeFill="light1"/>
      </w:tcPr>
    </w:tblStylePr>
    <w:tblStylePr w:type="lastRow">
      <w:rPr>
        <w:rFonts w:ascii="Arial" w:hAnsi="Arial" w:cs="Arial" w:hint="default"/>
        <w:i/>
        <w:color w:val="F2AA85" w:themeColor="accent2" w:themeTint="97" w:themeShade="95"/>
        <w:sz w:val="22"/>
        <w:szCs w:val="22"/>
      </w:rPr>
      <w:tblPr/>
      <w:tcPr>
        <w:tcBorders>
          <w:top w:val="single" w:sz="4" w:space="0" w:color="F2AA8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2AA85" w:themeColor="accent2" w:themeTint="97" w:themeShade="95"/>
        <w:sz w:val="22"/>
        <w:szCs w:val="22"/>
      </w:rPr>
      <w:tblPr/>
      <w:tcPr>
        <w:tcBorders>
          <w:top w:val="none" w:sz="0" w:space="0" w:color="auto"/>
          <w:left w:val="none" w:sz="0" w:space="0" w:color="auto"/>
          <w:bottom w:val="none" w:sz="0" w:space="0" w:color="auto"/>
          <w:right w:val="single" w:sz="4" w:space="0" w:color="F2AA85" w:themeColor="accent2" w:themeTint="97"/>
        </w:tcBorders>
        <w:shd w:val="clear" w:color="auto" w:fill="auto"/>
      </w:tcPr>
    </w:tblStylePr>
    <w:tblStylePr w:type="lastCol">
      <w:rPr>
        <w:rFonts w:ascii="Arial" w:hAnsi="Arial" w:cs="Arial" w:hint="default"/>
        <w:i/>
        <w:color w:val="F2AA85" w:themeColor="accent2" w:themeTint="97" w:themeShade="95"/>
        <w:sz w:val="22"/>
        <w:szCs w:val="22"/>
      </w:rPr>
      <w:tblPr/>
      <w:tcPr>
        <w:tcBorders>
          <w:top w:val="none" w:sz="0" w:space="0" w:color="auto"/>
          <w:left w:val="single" w:sz="4" w:space="0" w:color="F2AA85" w:themeColor="accent2" w:themeTint="97"/>
          <w:bottom w:val="none" w:sz="0" w:space="0" w:color="auto"/>
          <w:right w:val="none" w:sz="0" w:space="0" w:color="auto"/>
        </w:tcBorders>
        <w:shd w:val="clear" w:color="auto" w:fill="auto"/>
      </w:tcPr>
    </w:tblStylePr>
    <w:tblStylePr w:type="band1Vert">
      <w:tblPr/>
      <w:tcPr>
        <w:shd w:val="clear" w:color="auto" w:fill="F9DBCB" w:themeFill="accent2" w:themeFillTint="40"/>
      </w:tcPr>
    </w:tblStylePr>
    <w:tblStylePr w:type="band1Horz">
      <w:rPr>
        <w:rFonts w:ascii="Arial" w:hAnsi="Arial" w:cs="Arial" w:hint="default"/>
        <w:color w:val="F2AA85" w:themeColor="accent2" w:themeTint="97" w:themeShade="95"/>
        <w:sz w:val="22"/>
        <w:szCs w:val="22"/>
      </w:rPr>
      <w:tblPr/>
      <w:tcPr>
        <w:shd w:val="clear" w:color="auto" w:fill="F9DBCB" w:themeFill="accent2" w:themeFillTint="40"/>
      </w:tcPr>
    </w:tblStylePr>
    <w:tblStylePr w:type="band2Horz">
      <w:rPr>
        <w:rFonts w:ascii="Arial" w:hAnsi="Arial" w:cs="Arial" w:hint="default"/>
        <w:color w:val="F2AA85" w:themeColor="accent2" w:themeTint="97" w:themeShade="95"/>
        <w:sz w:val="22"/>
        <w:szCs w:val="22"/>
      </w:rPr>
    </w:tblStylePr>
  </w:style>
  <w:style w:type="table" w:customStyle="1" w:styleId="ListTable7Colorful-Accent31">
    <w:name w:val="List Table 7 Colorful - Accent 3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right w:val="single" w:sz="4" w:space="0" w:color="48D45B" w:themeColor="accent3" w:themeTint="98"/>
      </w:tblBorders>
    </w:tblPr>
    <w:tblStylePr w:type="firstRow">
      <w:rPr>
        <w:rFonts w:ascii="Arial" w:hAnsi="Arial" w:cs="Arial" w:hint="default"/>
        <w:i/>
        <w:color w:val="48D45B" w:themeColor="accent3" w:themeTint="98" w:themeShade="95"/>
        <w:sz w:val="22"/>
        <w:szCs w:val="22"/>
      </w:rPr>
      <w:tblPr/>
      <w:tcPr>
        <w:tcBorders>
          <w:top w:val="none" w:sz="0" w:space="0" w:color="auto"/>
          <w:left w:val="none" w:sz="0" w:space="0" w:color="auto"/>
          <w:bottom w:val="single" w:sz="4" w:space="0" w:color="48D45B" w:themeColor="accent3" w:themeTint="98"/>
          <w:right w:val="none" w:sz="0" w:space="0" w:color="auto"/>
        </w:tcBorders>
        <w:shd w:val="clear" w:color="auto" w:fill="FFFFFF" w:themeFill="light1"/>
      </w:tcPr>
    </w:tblStylePr>
    <w:tblStylePr w:type="lastRow">
      <w:rPr>
        <w:rFonts w:ascii="Arial" w:hAnsi="Arial" w:cs="Arial" w:hint="default"/>
        <w:i/>
        <w:color w:val="48D45B" w:themeColor="accent3" w:themeTint="98" w:themeShade="95"/>
        <w:sz w:val="22"/>
        <w:szCs w:val="22"/>
      </w:rPr>
      <w:tblPr/>
      <w:tcPr>
        <w:tcBorders>
          <w:top w:val="single" w:sz="4" w:space="0" w:color="48D45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48D45B" w:themeColor="accent3" w:themeTint="98" w:themeShade="95"/>
        <w:sz w:val="22"/>
        <w:szCs w:val="22"/>
      </w:rPr>
      <w:tblPr/>
      <w:tcPr>
        <w:tcBorders>
          <w:top w:val="none" w:sz="0" w:space="0" w:color="auto"/>
          <w:left w:val="none" w:sz="0" w:space="0" w:color="auto"/>
          <w:bottom w:val="none" w:sz="0" w:space="0" w:color="auto"/>
          <w:right w:val="single" w:sz="4" w:space="0" w:color="48D45B" w:themeColor="accent3" w:themeTint="98"/>
        </w:tcBorders>
        <w:shd w:val="clear" w:color="auto" w:fill="auto"/>
      </w:tcPr>
    </w:tblStylePr>
    <w:tblStylePr w:type="lastCol">
      <w:rPr>
        <w:rFonts w:ascii="Arial" w:hAnsi="Arial" w:cs="Arial" w:hint="default"/>
        <w:i/>
        <w:color w:val="48D45B" w:themeColor="accent3" w:themeTint="98" w:themeShade="95"/>
        <w:sz w:val="22"/>
        <w:szCs w:val="22"/>
      </w:rPr>
      <w:tblPr/>
      <w:tcPr>
        <w:tcBorders>
          <w:top w:val="none" w:sz="0" w:space="0" w:color="auto"/>
          <w:left w:val="single" w:sz="4" w:space="0" w:color="48D45B" w:themeColor="accent3" w:themeTint="98"/>
          <w:bottom w:val="none" w:sz="0" w:space="0" w:color="auto"/>
          <w:right w:val="none" w:sz="0" w:space="0" w:color="auto"/>
        </w:tcBorders>
        <w:shd w:val="clear" w:color="auto" w:fill="auto"/>
      </w:tcPr>
    </w:tblStylePr>
    <w:tblStylePr w:type="band1Vert">
      <w:tblPr/>
      <w:tcPr>
        <w:shd w:val="clear" w:color="auto" w:fill="B2EDB9" w:themeFill="accent3" w:themeFillTint="40"/>
      </w:tcPr>
    </w:tblStylePr>
    <w:tblStylePr w:type="band1Horz">
      <w:rPr>
        <w:rFonts w:ascii="Arial" w:hAnsi="Arial" w:cs="Arial" w:hint="default"/>
        <w:color w:val="48D45B" w:themeColor="accent3" w:themeTint="98" w:themeShade="95"/>
        <w:sz w:val="22"/>
        <w:szCs w:val="22"/>
      </w:rPr>
      <w:tblPr/>
      <w:tcPr>
        <w:shd w:val="clear" w:color="auto" w:fill="B2EDB9" w:themeFill="accent3" w:themeFillTint="40"/>
      </w:tcPr>
    </w:tblStylePr>
    <w:tblStylePr w:type="band2Horz">
      <w:rPr>
        <w:rFonts w:ascii="Arial" w:hAnsi="Arial" w:cs="Arial" w:hint="default"/>
        <w:color w:val="48D45B" w:themeColor="accent3" w:themeTint="98" w:themeShade="95"/>
        <w:sz w:val="22"/>
        <w:szCs w:val="22"/>
      </w:rPr>
    </w:tblStylePr>
  </w:style>
  <w:style w:type="table" w:customStyle="1" w:styleId="ListTable7Colorful-Accent41">
    <w:name w:val="List Table 7 Colorful - Accent 4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right w:val="single" w:sz="4" w:space="0" w:color="5FCAF3" w:themeColor="accent4" w:themeTint="9A"/>
      </w:tblBorders>
    </w:tblPr>
    <w:tblStylePr w:type="firstRow">
      <w:rPr>
        <w:rFonts w:ascii="Arial" w:hAnsi="Arial" w:cs="Arial" w:hint="default"/>
        <w:i/>
        <w:color w:val="5FCAF3" w:themeColor="accent4" w:themeTint="9A" w:themeShade="95"/>
        <w:sz w:val="22"/>
        <w:szCs w:val="22"/>
      </w:rPr>
      <w:tblPr/>
      <w:tcPr>
        <w:tcBorders>
          <w:top w:val="none" w:sz="0" w:space="0" w:color="auto"/>
          <w:left w:val="none" w:sz="0" w:space="0" w:color="auto"/>
          <w:bottom w:val="single" w:sz="4" w:space="0" w:color="5FCAF3" w:themeColor="accent4" w:themeTint="9A"/>
          <w:right w:val="none" w:sz="0" w:space="0" w:color="auto"/>
        </w:tcBorders>
        <w:shd w:val="clear" w:color="auto" w:fill="FFFFFF" w:themeFill="light1"/>
      </w:tcPr>
    </w:tblStylePr>
    <w:tblStylePr w:type="lastRow">
      <w:rPr>
        <w:rFonts w:ascii="Arial" w:hAnsi="Arial" w:cs="Arial" w:hint="default"/>
        <w:i/>
        <w:color w:val="5FCAF3" w:themeColor="accent4" w:themeTint="9A" w:themeShade="95"/>
        <w:sz w:val="22"/>
        <w:szCs w:val="22"/>
      </w:rPr>
      <w:tblPr/>
      <w:tcPr>
        <w:tcBorders>
          <w:top w:val="single" w:sz="4" w:space="0" w:color="5FCAF3"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5FCAF3" w:themeColor="accent4" w:themeTint="9A" w:themeShade="95"/>
        <w:sz w:val="22"/>
        <w:szCs w:val="22"/>
      </w:rPr>
      <w:tblPr/>
      <w:tcPr>
        <w:tcBorders>
          <w:top w:val="none" w:sz="0" w:space="0" w:color="auto"/>
          <w:left w:val="none" w:sz="0" w:space="0" w:color="auto"/>
          <w:bottom w:val="none" w:sz="0" w:space="0" w:color="auto"/>
          <w:right w:val="single" w:sz="4" w:space="0" w:color="5FCAF3" w:themeColor="accent4" w:themeTint="9A"/>
        </w:tcBorders>
        <w:shd w:val="clear" w:color="auto" w:fill="auto"/>
      </w:tcPr>
    </w:tblStylePr>
    <w:tblStylePr w:type="lastCol">
      <w:rPr>
        <w:rFonts w:ascii="Arial" w:hAnsi="Arial" w:cs="Arial" w:hint="default"/>
        <w:i/>
        <w:color w:val="5FCAF3" w:themeColor="accent4" w:themeTint="9A" w:themeShade="95"/>
        <w:sz w:val="22"/>
        <w:szCs w:val="22"/>
      </w:rPr>
      <w:tblPr/>
      <w:tcPr>
        <w:tcBorders>
          <w:top w:val="none" w:sz="0" w:space="0" w:color="auto"/>
          <w:left w:val="single" w:sz="4" w:space="0" w:color="5FCAF3" w:themeColor="accent4" w:themeTint="9A"/>
          <w:bottom w:val="none" w:sz="0" w:space="0" w:color="auto"/>
          <w:right w:val="none" w:sz="0" w:space="0" w:color="auto"/>
        </w:tcBorders>
        <w:shd w:val="clear" w:color="auto" w:fill="auto"/>
      </w:tcPr>
    </w:tblStylePr>
    <w:tblStylePr w:type="band1Vert">
      <w:tblPr/>
      <w:tcPr>
        <w:shd w:val="clear" w:color="auto" w:fill="BCE9FA" w:themeFill="accent4" w:themeFillTint="40"/>
      </w:tcPr>
    </w:tblStylePr>
    <w:tblStylePr w:type="band1Horz">
      <w:rPr>
        <w:rFonts w:ascii="Arial" w:hAnsi="Arial" w:cs="Arial" w:hint="default"/>
        <w:color w:val="5FCAF3" w:themeColor="accent4" w:themeTint="9A" w:themeShade="95"/>
        <w:sz w:val="22"/>
        <w:szCs w:val="22"/>
      </w:rPr>
      <w:tblPr/>
      <w:tcPr>
        <w:shd w:val="clear" w:color="auto" w:fill="BCE9FA" w:themeFill="accent4" w:themeFillTint="40"/>
      </w:tcPr>
    </w:tblStylePr>
    <w:tblStylePr w:type="band2Horz">
      <w:rPr>
        <w:rFonts w:ascii="Arial" w:hAnsi="Arial" w:cs="Arial" w:hint="default"/>
        <w:color w:val="5FCAF3" w:themeColor="accent4" w:themeTint="9A" w:themeShade="95"/>
        <w:sz w:val="22"/>
        <w:szCs w:val="22"/>
      </w:rPr>
    </w:tblStylePr>
  </w:style>
  <w:style w:type="table" w:customStyle="1" w:styleId="ListTable7Colorful-Accent51">
    <w:name w:val="List Table 7 Colorful - Accent 5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right w:val="single" w:sz="4" w:space="0" w:color="D76CCB" w:themeColor="accent5" w:themeTint="9A"/>
      </w:tblBorders>
    </w:tblPr>
    <w:tblStylePr w:type="firstRow">
      <w:rPr>
        <w:rFonts w:ascii="Arial" w:hAnsi="Arial" w:cs="Arial" w:hint="default"/>
        <w:i/>
        <w:color w:val="D76CCB" w:themeColor="accent5" w:themeTint="9A" w:themeShade="95"/>
        <w:sz w:val="22"/>
        <w:szCs w:val="22"/>
      </w:rPr>
      <w:tblPr/>
      <w:tcPr>
        <w:tcBorders>
          <w:top w:val="none" w:sz="0" w:space="0" w:color="auto"/>
          <w:left w:val="none" w:sz="0" w:space="0" w:color="auto"/>
          <w:bottom w:val="single" w:sz="4" w:space="0" w:color="D76CCB" w:themeColor="accent5" w:themeTint="9A"/>
          <w:right w:val="none" w:sz="0" w:space="0" w:color="auto"/>
        </w:tcBorders>
        <w:shd w:val="clear" w:color="auto" w:fill="FFFFFF" w:themeFill="light1"/>
      </w:tcPr>
    </w:tblStylePr>
    <w:tblStylePr w:type="lastRow">
      <w:rPr>
        <w:rFonts w:ascii="Arial" w:hAnsi="Arial" w:cs="Arial" w:hint="default"/>
        <w:i/>
        <w:color w:val="D76CCB" w:themeColor="accent5" w:themeTint="9A" w:themeShade="95"/>
        <w:sz w:val="22"/>
        <w:szCs w:val="22"/>
      </w:rPr>
      <w:tblPr/>
      <w:tcPr>
        <w:tcBorders>
          <w:top w:val="single" w:sz="4" w:space="0" w:color="D76CC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76CCB" w:themeColor="accent5" w:themeTint="9A" w:themeShade="95"/>
        <w:sz w:val="22"/>
        <w:szCs w:val="22"/>
      </w:rPr>
      <w:tblPr/>
      <w:tcPr>
        <w:tcBorders>
          <w:top w:val="none" w:sz="0" w:space="0" w:color="auto"/>
          <w:left w:val="none" w:sz="0" w:space="0" w:color="auto"/>
          <w:bottom w:val="none" w:sz="0" w:space="0" w:color="auto"/>
          <w:right w:val="single" w:sz="4" w:space="0" w:color="D76CCB" w:themeColor="accent5" w:themeTint="9A"/>
        </w:tcBorders>
        <w:shd w:val="clear" w:color="auto" w:fill="auto"/>
      </w:tcPr>
    </w:tblStylePr>
    <w:tblStylePr w:type="lastCol">
      <w:rPr>
        <w:rFonts w:ascii="Arial" w:hAnsi="Arial" w:cs="Arial" w:hint="default"/>
        <w:i/>
        <w:color w:val="D76CCB" w:themeColor="accent5" w:themeTint="9A" w:themeShade="95"/>
        <w:sz w:val="22"/>
        <w:szCs w:val="22"/>
      </w:rPr>
      <w:tblPr/>
      <w:tcPr>
        <w:tcBorders>
          <w:top w:val="none" w:sz="0" w:space="0" w:color="auto"/>
          <w:left w:val="single" w:sz="4" w:space="0" w:color="D76CCB" w:themeColor="accent5" w:themeTint="9A"/>
          <w:bottom w:val="none" w:sz="0" w:space="0" w:color="auto"/>
          <w:right w:val="none" w:sz="0" w:space="0" w:color="auto"/>
        </w:tcBorders>
        <w:shd w:val="clear" w:color="auto" w:fill="auto"/>
      </w:tcPr>
    </w:tblStylePr>
    <w:tblStylePr w:type="band1Vert">
      <w:tblPr/>
      <w:tcPr>
        <w:shd w:val="clear" w:color="auto" w:fill="EEC2E9" w:themeFill="accent5" w:themeFillTint="40"/>
      </w:tcPr>
    </w:tblStylePr>
    <w:tblStylePr w:type="band1Horz">
      <w:rPr>
        <w:rFonts w:ascii="Arial" w:hAnsi="Arial" w:cs="Arial" w:hint="default"/>
        <w:color w:val="D76CCB" w:themeColor="accent5" w:themeTint="9A" w:themeShade="95"/>
        <w:sz w:val="22"/>
        <w:szCs w:val="22"/>
      </w:rPr>
      <w:tblPr/>
      <w:tcPr>
        <w:shd w:val="clear" w:color="auto" w:fill="EEC2E9" w:themeFill="accent5" w:themeFillTint="40"/>
      </w:tcPr>
    </w:tblStylePr>
    <w:tblStylePr w:type="band2Horz">
      <w:rPr>
        <w:rFonts w:ascii="Arial" w:hAnsi="Arial" w:cs="Arial" w:hint="default"/>
        <w:color w:val="D76CCB" w:themeColor="accent5" w:themeTint="9A" w:themeShade="95"/>
        <w:sz w:val="22"/>
        <w:szCs w:val="22"/>
      </w:rPr>
    </w:tblStylePr>
  </w:style>
  <w:style w:type="table" w:customStyle="1" w:styleId="ListTable7Colorful-Accent61">
    <w:name w:val="List Table 7 Colorful - Accent 6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right w:val="single" w:sz="4" w:space="0" w:color="8ED873" w:themeColor="accent6" w:themeTint="98"/>
      </w:tblBorders>
    </w:tblPr>
    <w:tblStylePr w:type="firstRow">
      <w:rPr>
        <w:rFonts w:ascii="Arial" w:hAnsi="Arial" w:cs="Arial" w:hint="default"/>
        <w:i/>
        <w:color w:val="8ED873" w:themeColor="accent6" w:themeTint="98" w:themeShade="95"/>
        <w:sz w:val="22"/>
        <w:szCs w:val="22"/>
      </w:rPr>
      <w:tblPr/>
      <w:tcPr>
        <w:tcBorders>
          <w:top w:val="none" w:sz="0" w:space="0" w:color="auto"/>
          <w:left w:val="none" w:sz="0" w:space="0" w:color="auto"/>
          <w:bottom w:val="single" w:sz="4" w:space="0" w:color="8ED873" w:themeColor="accent6" w:themeTint="98"/>
          <w:right w:val="none" w:sz="0" w:space="0" w:color="auto"/>
        </w:tcBorders>
        <w:shd w:val="clear" w:color="auto" w:fill="FFFFFF" w:themeFill="light1"/>
      </w:tcPr>
    </w:tblStylePr>
    <w:tblStylePr w:type="lastRow">
      <w:rPr>
        <w:rFonts w:ascii="Arial" w:hAnsi="Arial" w:cs="Arial" w:hint="default"/>
        <w:i/>
        <w:color w:val="8ED873" w:themeColor="accent6" w:themeTint="98" w:themeShade="95"/>
        <w:sz w:val="22"/>
        <w:szCs w:val="22"/>
      </w:rPr>
      <w:tblPr/>
      <w:tcPr>
        <w:tcBorders>
          <w:top w:val="single" w:sz="4" w:space="0" w:color="8ED873"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8ED873" w:themeColor="accent6" w:themeTint="98" w:themeShade="95"/>
        <w:sz w:val="22"/>
        <w:szCs w:val="22"/>
      </w:rPr>
      <w:tblPr/>
      <w:tcPr>
        <w:tcBorders>
          <w:top w:val="none" w:sz="0" w:space="0" w:color="auto"/>
          <w:left w:val="none" w:sz="0" w:space="0" w:color="auto"/>
          <w:bottom w:val="none" w:sz="0" w:space="0" w:color="auto"/>
          <w:right w:val="single" w:sz="4" w:space="0" w:color="8ED873" w:themeColor="accent6" w:themeTint="98"/>
        </w:tcBorders>
        <w:shd w:val="clear" w:color="auto" w:fill="auto"/>
      </w:tcPr>
    </w:tblStylePr>
    <w:tblStylePr w:type="lastCol">
      <w:rPr>
        <w:rFonts w:ascii="Arial" w:hAnsi="Arial" w:cs="Arial" w:hint="default"/>
        <w:i/>
        <w:color w:val="8ED873" w:themeColor="accent6" w:themeTint="98" w:themeShade="95"/>
        <w:sz w:val="22"/>
        <w:szCs w:val="22"/>
      </w:rPr>
      <w:tblPr/>
      <w:tcPr>
        <w:tcBorders>
          <w:top w:val="none" w:sz="0" w:space="0" w:color="auto"/>
          <w:left w:val="single" w:sz="4" w:space="0" w:color="8ED873" w:themeColor="accent6" w:themeTint="98"/>
          <w:bottom w:val="none" w:sz="0" w:space="0" w:color="auto"/>
          <w:right w:val="none" w:sz="0" w:space="0" w:color="auto"/>
        </w:tcBorders>
        <w:shd w:val="clear" w:color="auto" w:fill="auto"/>
      </w:tcPr>
    </w:tblStylePr>
    <w:tblStylePr w:type="band1Vert">
      <w:tblPr/>
      <w:tcPr>
        <w:shd w:val="clear" w:color="auto" w:fill="CFEFC4" w:themeFill="accent6" w:themeFillTint="40"/>
      </w:tcPr>
    </w:tblStylePr>
    <w:tblStylePr w:type="band1Horz">
      <w:rPr>
        <w:rFonts w:ascii="Arial" w:hAnsi="Arial" w:cs="Arial" w:hint="default"/>
        <w:color w:val="8ED873" w:themeColor="accent6" w:themeTint="98" w:themeShade="95"/>
        <w:sz w:val="22"/>
        <w:szCs w:val="22"/>
      </w:rPr>
      <w:tblPr/>
      <w:tcPr>
        <w:shd w:val="clear" w:color="auto" w:fill="CFEFC4" w:themeFill="accent6" w:themeFillTint="40"/>
      </w:tcPr>
    </w:tblStylePr>
    <w:tblStylePr w:type="band2Horz">
      <w:rPr>
        <w:rFonts w:ascii="Arial" w:hAnsi="Arial" w:cs="Arial" w:hint="default"/>
        <w:color w:val="8ED873" w:themeColor="accent6" w:themeTint="98" w:themeShade="95"/>
        <w:sz w:val="22"/>
        <w:szCs w:val="22"/>
      </w:rPr>
    </w:tblStylePr>
  </w:style>
  <w:style w:type="table" w:customStyle="1" w:styleId="Lined-Accent">
    <w:name w:val="Lined - Accent"/>
    <w:basedOn w:val="TabelNormal"/>
    <w:uiPriority w:val="99"/>
    <w:rsid w:val="005C01FB"/>
    <w:pPr>
      <w:spacing w:after="0" w:line="240" w:lineRule="auto"/>
    </w:pPr>
    <w:rPr>
      <w:rFonts w:ascii="Calibri" w:eastAsia="Calibri" w:hAnsi="Calibri" w:cs="Calibri"/>
      <w:color w:val="404040"/>
      <w:kern w:val="0"/>
      <w:sz w:val="20"/>
      <w:szCs w:val="20"/>
      <w:lang w:val="ru-RU" w:eastAsia="ru-RU"/>
      <w14:ligatures w14:val="none"/>
    </w:rPr>
    <w:tblPr>
      <w:tblStyleRowBandSize w:val="1"/>
      <w:tblStyleColBandSize w:val="1"/>
      <w:tblInd w:w="0" w:type="nil"/>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TabelNormal"/>
    <w:uiPriority w:val="99"/>
    <w:rsid w:val="005C01FB"/>
    <w:pPr>
      <w:spacing w:after="0" w:line="240" w:lineRule="auto"/>
    </w:pPr>
    <w:rPr>
      <w:rFonts w:ascii="Calibri" w:eastAsia="Calibri" w:hAnsi="Calibri" w:cs="Calibri"/>
      <w:color w:val="404040"/>
      <w:kern w:val="0"/>
      <w:sz w:val="20"/>
      <w:szCs w:val="20"/>
      <w:lang w:val="ru-RU" w:eastAsia="ru-RU"/>
      <w14:ligatures w14:val="none"/>
    </w:rPr>
    <w:tblPr>
      <w:tblStyleRowBandSize w:val="1"/>
      <w:tblStyleColBandSize w:val="1"/>
      <w:tblInd w:w="0" w:type="nil"/>
    </w:tblPr>
    <w:tblStylePr w:type="firstRow">
      <w:rPr>
        <w:rFonts w:ascii="Arial" w:hAnsi="Arial" w:cs="Arial" w:hint="default"/>
        <w:color w:val="F2F2F2"/>
        <w:sz w:val="22"/>
        <w:szCs w:val="22"/>
      </w:rPr>
      <w:tblPr/>
      <w:tcPr>
        <w:shd w:val="clear" w:color="auto" w:fill="19729B" w:themeFill="accent1" w:themeFillTint="EA"/>
      </w:tcPr>
    </w:tblStylePr>
    <w:tblStylePr w:type="lastRow">
      <w:rPr>
        <w:rFonts w:ascii="Arial" w:hAnsi="Arial" w:cs="Arial" w:hint="default"/>
        <w:color w:val="F2F2F2"/>
        <w:sz w:val="22"/>
        <w:szCs w:val="22"/>
      </w:rPr>
      <w:tblPr/>
      <w:tcPr>
        <w:shd w:val="clear" w:color="auto" w:fill="19729B" w:themeFill="accent1" w:themeFillTint="EA"/>
      </w:tcPr>
    </w:tblStylePr>
    <w:tblStylePr w:type="firstCol">
      <w:rPr>
        <w:rFonts w:ascii="Arial" w:hAnsi="Arial" w:cs="Arial" w:hint="default"/>
        <w:color w:val="F2F2F2"/>
        <w:sz w:val="22"/>
        <w:szCs w:val="22"/>
      </w:rPr>
      <w:tblPr/>
      <w:tcPr>
        <w:shd w:val="clear" w:color="auto" w:fill="19729B" w:themeFill="accent1" w:themeFillTint="EA"/>
      </w:tcPr>
    </w:tblStylePr>
    <w:tblStylePr w:type="lastCol">
      <w:rPr>
        <w:rFonts w:ascii="Arial" w:hAnsi="Arial" w:cs="Arial" w:hint="default"/>
        <w:color w:val="F2F2F2"/>
        <w:sz w:val="22"/>
        <w:szCs w:val="22"/>
      </w:rPr>
      <w:tblPr/>
      <w:tcPr>
        <w:shd w:val="clear" w:color="auto" w:fill="19729B"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9ED5EF"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9ED5EF" w:themeFill="accent1" w:themeFillTint="50"/>
      </w:tcPr>
    </w:tblStylePr>
  </w:style>
  <w:style w:type="table" w:customStyle="1" w:styleId="Lined-Accent2">
    <w:name w:val="Lined - Accent 2"/>
    <w:basedOn w:val="TabelNormal"/>
    <w:uiPriority w:val="99"/>
    <w:rsid w:val="005C01FB"/>
    <w:pPr>
      <w:spacing w:after="0" w:line="240" w:lineRule="auto"/>
    </w:pPr>
    <w:rPr>
      <w:rFonts w:ascii="Calibri" w:eastAsia="Calibri" w:hAnsi="Calibri" w:cs="Calibri"/>
      <w:color w:val="404040"/>
      <w:kern w:val="0"/>
      <w:sz w:val="20"/>
      <w:szCs w:val="20"/>
      <w:lang w:val="ru-RU" w:eastAsia="ru-RU"/>
      <w14:ligatures w14:val="none"/>
    </w:rPr>
    <w:tblPr>
      <w:tblStyleRowBandSize w:val="1"/>
      <w:tblStyleColBandSize w:val="1"/>
      <w:tblInd w:w="0" w:type="nil"/>
    </w:tblPr>
    <w:tblStylePr w:type="firstRow">
      <w:rPr>
        <w:rFonts w:ascii="Arial" w:hAnsi="Arial" w:cs="Arial" w:hint="default"/>
        <w:color w:val="F2F2F2"/>
        <w:sz w:val="22"/>
        <w:szCs w:val="22"/>
      </w:rPr>
      <w:tblPr/>
      <w:tcPr>
        <w:shd w:val="clear" w:color="auto" w:fill="F2AA85" w:themeFill="accent2" w:themeFillTint="97"/>
      </w:tcPr>
    </w:tblStylePr>
    <w:tblStylePr w:type="lastRow">
      <w:rPr>
        <w:rFonts w:ascii="Arial" w:hAnsi="Arial" w:cs="Arial" w:hint="default"/>
        <w:color w:val="F2F2F2"/>
        <w:sz w:val="22"/>
        <w:szCs w:val="22"/>
      </w:rPr>
      <w:tblPr/>
      <w:tcPr>
        <w:shd w:val="clear" w:color="auto" w:fill="F2AA85" w:themeFill="accent2" w:themeFillTint="97"/>
      </w:tcPr>
    </w:tblStylePr>
    <w:tblStylePr w:type="firstCol">
      <w:rPr>
        <w:rFonts w:ascii="Arial" w:hAnsi="Arial" w:cs="Arial" w:hint="default"/>
        <w:color w:val="F2F2F2"/>
        <w:sz w:val="22"/>
        <w:szCs w:val="22"/>
      </w:rPr>
      <w:tblPr/>
      <w:tcPr>
        <w:shd w:val="clear" w:color="auto" w:fill="F2AA85" w:themeFill="accent2" w:themeFillTint="97"/>
      </w:tcPr>
    </w:tblStylePr>
    <w:tblStylePr w:type="lastCol">
      <w:rPr>
        <w:rFonts w:ascii="Arial" w:hAnsi="Arial" w:cs="Arial" w:hint="default"/>
        <w:color w:val="F2F2F2"/>
        <w:sz w:val="22"/>
        <w:szCs w:val="22"/>
      </w:rPr>
      <w:tblPr/>
      <w:tcPr>
        <w:shd w:val="clear" w:color="auto" w:fill="F2AA8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AE2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AE2D6" w:themeFill="accent2" w:themeFillTint="32"/>
      </w:tcPr>
    </w:tblStylePr>
  </w:style>
  <w:style w:type="table" w:customStyle="1" w:styleId="Lined-Accent3">
    <w:name w:val="Lined - Accent 3"/>
    <w:basedOn w:val="TabelNormal"/>
    <w:uiPriority w:val="99"/>
    <w:rsid w:val="005C01FB"/>
    <w:pPr>
      <w:spacing w:after="0" w:line="240" w:lineRule="auto"/>
    </w:pPr>
    <w:rPr>
      <w:rFonts w:ascii="Calibri" w:eastAsia="Calibri" w:hAnsi="Calibri" w:cs="Calibri"/>
      <w:color w:val="404040"/>
      <w:kern w:val="0"/>
      <w:sz w:val="20"/>
      <w:szCs w:val="20"/>
      <w:lang w:val="ru-RU" w:eastAsia="ru-RU"/>
      <w14:ligatures w14:val="none"/>
    </w:rPr>
    <w:tblPr>
      <w:tblStyleRowBandSize w:val="1"/>
      <w:tblStyleColBandSize w:val="1"/>
      <w:tblInd w:w="0" w:type="nil"/>
    </w:tblPr>
    <w:tblStylePr w:type="firstRow">
      <w:rPr>
        <w:rFonts w:ascii="Arial" w:hAnsi="Arial" w:cs="Arial" w:hint="default"/>
        <w:color w:val="F2F2F2"/>
        <w:sz w:val="22"/>
        <w:szCs w:val="22"/>
      </w:rPr>
      <w:tblPr/>
      <w:tcPr>
        <w:shd w:val="clear" w:color="auto" w:fill="196C24" w:themeFill="accent3" w:themeFillTint="FE"/>
      </w:tcPr>
    </w:tblStylePr>
    <w:tblStylePr w:type="lastRow">
      <w:rPr>
        <w:rFonts w:ascii="Arial" w:hAnsi="Arial" w:cs="Arial" w:hint="default"/>
        <w:color w:val="F2F2F2"/>
        <w:sz w:val="22"/>
        <w:szCs w:val="22"/>
      </w:rPr>
      <w:tblPr/>
      <w:tcPr>
        <w:shd w:val="clear" w:color="auto" w:fill="196C24" w:themeFill="accent3" w:themeFillTint="FE"/>
      </w:tcPr>
    </w:tblStylePr>
    <w:tblStylePr w:type="firstCol">
      <w:rPr>
        <w:rFonts w:ascii="Arial" w:hAnsi="Arial" w:cs="Arial" w:hint="default"/>
        <w:color w:val="F2F2F2"/>
        <w:sz w:val="22"/>
        <w:szCs w:val="22"/>
      </w:rPr>
      <w:tblPr/>
      <w:tcPr>
        <w:shd w:val="clear" w:color="auto" w:fill="196C24" w:themeFill="accent3" w:themeFillTint="FE"/>
      </w:tcPr>
    </w:tblStylePr>
    <w:tblStylePr w:type="lastCol">
      <w:rPr>
        <w:rFonts w:ascii="Arial" w:hAnsi="Arial" w:cs="Arial" w:hint="default"/>
        <w:color w:val="F2F2F2"/>
        <w:sz w:val="22"/>
        <w:szCs w:val="22"/>
      </w:rPr>
      <w:tblPr/>
      <w:tcPr>
        <w:shd w:val="clear" w:color="auto" w:fill="196C24"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0F0C6"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0F0C6" w:themeFill="accent3" w:themeFillTint="34"/>
      </w:tcPr>
    </w:tblStylePr>
  </w:style>
  <w:style w:type="table" w:customStyle="1" w:styleId="Lined-Accent4">
    <w:name w:val="Lined - Accent 4"/>
    <w:basedOn w:val="TabelNormal"/>
    <w:uiPriority w:val="99"/>
    <w:rsid w:val="005C01FB"/>
    <w:pPr>
      <w:spacing w:after="0" w:line="240" w:lineRule="auto"/>
    </w:pPr>
    <w:rPr>
      <w:rFonts w:ascii="Calibri" w:eastAsia="Calibri" w:hAnsi="Calibri" w:cs="Calibri"/>
      <w:color w:val="404040"/>
      <w:kern w:val="0"/>
      <w:sz w:val="20"/>
      <w:szCs w:val="20"/>
      <w:lang w:val="ru-RU" w:eastAsia="ru-RU"/>
      <w14:ligatures w14:val="none"/>
    </w:rPr>
    <w:tblPr>
      <w:tblStyleRowBandSize w:val="1"/>
      <w:tblStyleColBandSize w:val="1"/>
      <w:tblInd w:w="0" w:type="nil"/>
    </w:tblPr>
    <w:tblStylePr w:type="firstRow">
      <w:rPr>
        <w:rFonts w:ascii="Arial" w:hAnsi="Arial" w:cs="Arial" w:hint="default"/>
        <w:color w:val="F2F2F2"/>
        <w:sz w:val="22"/>
        <w:szCs w:val="22"/>
      </w:rPr>
      <w:tblPr/>
      <w:tcPr>
        <w:shd w:val="clear" w:color="auto" w:fill="5FCAF3" w:themeFill="accent4" w:themeFillTint="9A"/>
      </w:tcPr>
    </w:tblStylePr>
    <w:tblStylePr w:type="lastRow">
      <w:rPr>
        <w:rFonts w:ascii="Arial" w:hAnsi="Arial" w:cs="Arial" w:hint="default"/>
        <w:color w:val="F2F2F2"/>
        <w:sz w:val="22"/>
        <w:szCs w:val="22"/>
      </w:rPr>
      <w:tblPr/>
      <w:tcPr>
        <w:shd w:val="clear" w:color="auto" w:fill="5FCAF3" w:themeFill="accent4" w:themeFillTint="9A"/>
      </w:tcPr>
    </w:tblStylePr>
    <w:tblStylePr w:type="firstCol">
      <w:rPr>
        <w:rFonts w:ascii="Arial" w:hAnsi="Arial" w:cs="Arial" w:hint="default"/>
        <w:color w:val="F2F2F2"/>
        <w:sz w:val="22"/>
        <w:szCs w:val="22"/>
      </w:rPr>
      <w:tblPr/>
      <w:tcPr>
        <w:shd w:val="clear" w:color="auto" w:fill="5FCAF3" w:themeFill="accent4" w:themeFillTint="9A"/>
      </w:tcPr>
    </w:tblStylePr>
    <w:tblStylePr w:type="lastCol">
      <w:rPr>
        <w:rFonts w:ascii="Arial" w:hAnsi="Arial" w:cs="Arial" w:hint="default"/>
        <w:color w:val="F2F2F2"/>
        <w:sz w:val="22"/>
        <w:szCs w:val="22"/>
      </w:rPr>
      <w:tblPr/>
      <w:tcPr>
        <w:shd w:val="clear" w:color="auto" w:fill="5FCAF3"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9EDF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9EDFB" w:themeFill="accent4" w:themeFillTint="34"/>
      </w:tcPr>
    </w:tblStylePr>
  </w:style>
  <w:style w:type="table" w:customStyle="1" w:styleId="Lined-Accent5">
    <w:name w:val="Lined - Accent 5"/>
    <w:basedOn w:val="TabelNormal"/>
    <w:uiPriority w:val="99"/>
    <w:rsid w:val="005C01FB"/>
    <w:pPr>
      <w:spacing w:after="0" w:line="240" w:lineRule="auto"/>
    </w:pPr>
    <w:rPr>
      <w:rFonts w:ascii="Calibri" w:eastAsia="Calibri" w:hAnsi="Calibri" w:cs="Calibri"/>
      <w:color w:val="404040"/>
      <w:kern w:val="0"/>
      <w:sz w:val="20"/>
      <w:szCs w:val="20"/>
      <w:lang w:val="ru-RU" w:eastAsia="ru-RU"/>
      <w14:ligatures w14:val="none"/>
    </w:rPr>
    <w:tblPr>
      <w:tblStyleRowBandSize w:val="1"/>
      <w:tblStyleColBandSize w:val="1"/>
      <w:tblInd w:w="0" w:type="nil"/>
    </w:tblPr>
    <w:tblStylePr w:type="firstRow">
      <w:rPr>
        <w:rFonts w:ascii="Arial" w:hAnsi="Arial" w:cs="Arial" w:hint="default"/>
        <w:color w:val="F2F2F2"/>
        <w:sz w:val="22"/>
        <w:szCs w:val="22"/>
      </w:rPr>
      <w:tblPr/>
      <w:tcPr>
        <w:shd w:val="clear" w:color="auto" w:fill="A02B93" w:themeFill="accent5"/>
      </w:tcPr>
    </w:tblStylePr>
    <w:tblStylePr w:type="lastRow">
      <w:rPr>
        <w:rFonts w:ascii="Arial" w:hAnsi="Arial" w:cs="Arial" w:hint="default"/>
        <w:color w:val="F2F2F2"/>
        <w:sz w:val="22"/>
        <w:szCs w:val="22"/>
      </w:rPr>
      <w:tblPr/>
      <w:tcPr>
        <w:shd w:val="clear" w:color="auto" w:fill="A02B93" w:themeFill="accent5"/>
      </w:tcPr>
    </w:tblStylePr>
    <w:tblStylePr w:type="firstCol">
      <w:rPr>
        <w:rFonts w:ascii="Arial" w:hAnsi="Arial" w:cs="Arial" w:hint="default"/>
        <w:color w:val="F2F2F2"/>
        <w:sz w:val="22"/>
        <w:szCs w:val="22"/>
      </w:rPr>
      <w:tblPr/>
      <w:tcPr>
        <w:shd w:val="clear" w:color="auto" w:fill="A02B93" w:themeFill="accent5"/>
      </w:tcPr>
    </w:tblStylePr>
    <w:tblStylePr w:type="lastCol">
      <w:rPr>
        <w:rFonts w:ascii="Arial" w:hAnsi="Arial" w:cs="Arial" w:hint="default"/>
        <w:color w:val="F2F2F2"/>
        <w:sz w:val="22"/>
        <w:szCs w:val="22"/>
      </w:rPr>
      <w:tblPr/>
      <w:tcPr>
        <w:shd w:val="clear" w:color="auto" w:fill="A02B93"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1CDED"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1CDED" w:themeFill="accent5" w:themeFillTint="34"/>
      </w:tcPr>
    </w:tblStylePr>
  </w:style>
  <w:style w:type="table" w:customStyle="1" w:styleId="Lined-Accent6">
    <w:name w:val="Lined - Accent 6"/>
    <w:basedOn w:val="TabelNormal"/>
    <w:uiPriority w:val="99"/>
    <w:rsid w:val="005C01FB"/>
    <w:pPr>
      <w:spacing w:after="0" w:line="240" w:lineRule="auto"/>
    </w:pPr>
    <w:rPr>
      <w:rFonts w:ascii="Calibri" w:eastAsia="Calibri" w:hAnsi="Calibri" w:cs="Calibri"/>
      <w:color w:val="404040"/>
      <w:kern w:val="0"/>
      <w:sz w:val="20"/>
      <w:szCs w:val="20"/>
      <w:lang w:val="ru-RU" w:eastAsia="ru-RU"/>
      <w14:ligatures w14:val="none"/>
    </w:rPr>
    <w:tblPr>
      <w:tblStyleRowBandSize w:val="1"/>
      <w:tblStyleColBandSize w:val="1"/>
      <w:tblInd w:w="0" w:type="nil"/>
    </w:tblPr>
    <w:tblStylePr w:type="firstRow">
      <w:rPr>
        <w:rFonts w:ascii="Arial" w:hAnsi="Arial" w:cs="Arial" w:hint="default"/>
        <w:color w:val="F2F2F2"/>
        <w:sz w:val="22"/>
        <w:szCs w:val="22"/>
      </w:rPr>
      <w:tblPr/>
      <w:tcPr>
        <w:shd w:val="clear" w:color="auto" w:fill="4EA72E" w:themeFill="accent6"/>
      </w:tcPr>
    </w:tblStylePr>
    <w:tblStylePr w:type="lastRow">
      <w:rPr>
        <w:rFonts w:ascii="Arial" w:hAnsi="Arial" w:cs="Arial" w:hint="default"/>
        <w:color w:val="F2F2F2"/>
        <w:sz w:val="22"/>
        <w:szCs w:val="22"/>
      </w:rPr>
      <w:tblPr/>
      <w:tcPr>
        <w:shd w:val="clear" w:color="auto" w:fill="4EA72E" w:themeFill="accent6"/>
      </w:tcPr>
    </w:tblStylePr>
    <w:tblStylePr w:type="firstCol">
      <w:rPr>
        <w:rFonts w:ascii="Arial" w:hAnsi="Arial" w:cs="Arial" w:hint="default"/>
        <w:color w:val="F2F2F2"/>
        <w:sz w:val="22"/>
        <w:szCs w:val="22"/>
      </w:rPr>
      <w:tblPr/>
      <w:tcPr>
        <w:shd w:val="clear" w:color="auto" w:fill="4EA72E" w:themeFill="accent6"/>
      </w:tcPr>
    </w:tblStylePr>
    <w:tblStylePr w:type="lastCol">
      <w:rPr>
        <w:rFonts w:ascii="Arial" w:hAnsi="Arial" w:cs="Arial" w:hint="default"/>
        <w:color w:val="F2F2F2"/>
        <w:sz w:val="22"/>
        <w:szCs w:val="22"/>
      </w:rPr>
      <w:tblPr/>
      <w:tcPr>
        <w:shd w:val="clear" w:color="auto" w:fill="4EA72E"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F2CF"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F2CF" w:themeFill="accent6" w:themeFillTint="34"/>
      </w:tcPr>
    </w:tblStylePr>
  </w:style>
  <w:style w:type="table" w:customStyle="1" w:styleId="BorderedLined-Accent">
    <w:name w:val="Bordered &amp; Lined - Accent"/>
    <w:basedOn w:val="TabelNormal"/>
    <w:uiPriority w:val="99"/>
    <w:rsid w:val="005C01FB"/>
    <w:pPr>
      <w:spacing w:after="0" w:line="240" w:lineRule="auto"/>
    </w:pPr>
    <w:rPr>
      <w:rFonts w:ascii="Calibri" w:eastAsia="Calibri" w:hAnsi="Calibri" w:cs="Calibri"/>
      <w:color w:val="404040"/>
      <w:kern w:val="0"/>
      <w:sz w:val="20"/>
      <w:szCs w:val="20"/>
      <w:lang w:val="ru-RU" w:eastAsia="ru-RU"/>
      <w14:ligatures w14:val="none"/>
    </w:rPr>
    <w:tblPr>
      <w:tblStyleRowBandSize w:val="1"/>
      <w:tblStyleColBandSize w:val="1"/>
      <w:tblInd w:w="0" w:type="nil"/>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TabelNormal"/>
    <w:uiPriority w:val="99"/>
    <w:rsid w:val="005C01FB"/>
    <w:pPr>
      <w:spacing w:after="0" w:line="240" w:lineRule="auto"/>
    </w:pPr>
    <w:rPr>
      <w:rFonts w:ascii="Calibri" w:eastAsia="Calibri" w:hAnsi="Calibri" w:cs="Calibri"/>
      <w:color w:val="404040"/>
      <w:kern w:val="0"/>
      <w:sz w:val="20"/>
      <w:szCs w:val="20"/>
      <w:lang w:val="ru-RU" w:eastAsia="ru-RU"/>
      <w14:ligatures w14:val="none"/>
    </w:rPr>
    <w:tblPr>
      <w:tblStyleRowBandSize w:val="1"/>
      <w:tblStyleColBandSize w:val="1"/>
      <w:tblInd w:w="0" w:type="nil"/>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s="Arial" w:hint="default"/>
        <w:color w:val="F2F2F2"/>
        <w:sz w:val="22"/>
        <w:szCs w:val="22"/>
      </w:rPr>
      <w:tblPr/>
      <w:tcPr>
        <w:shd w:val="clear" w:color="auto" w:fill="19729B" w:themeFill="accent1" w:themeFillTint="EA"/>
      </w:tcPr>
    </w:tblStylePr>
    <w:tblStylePr w:type="lastRow">
      <w:rPr>
        <w:rFonts w:ascii="Arial" w:hAnsi="Arial" w:cs="Arial" w:hint="default"/>
        <w:color w:val="F2F2F2"/>
        <w:sz w:val="22"/>
        <w:szCs w:val="22"/>
      </w:rPr>
      <w:tblPr/>
      <w:tcPr>
        <w:shd w:val="clear" w:color="auto" w:fill="19729B" w:themeFill="accent1" w:themeFillTint="EA"/>
      </w:tcPr>
    </w:tblStylePr>
    <w:tblStylePr w:type="firstCol">
      <w:rPr>
        <w:rFonts w:ascii="Arial" w:hAnsi="Arial" w:cs="Arial" w:hint="default"/>
        <w:color w:val="F2F2F2"/>
        <w:sz w:val="22"/>
        <w:szCs w:val="22"/>
      </w:rPr>
      <w:tblPr/>
      <w:tcPr>
        <w:shd w:val="clear" w:color="auto" w:fill="19729B" w:themeFill="accent1" w:themeFillTint="EA"/>
      </w:tcPr>
    </w:tblStylePr>
    <w:tblStylePr w:type="lastCol">
      <w:rPr>
        <w:rFonts w:ascii="Arial" w:hAnsi="Arial" w:cs="Arial" w:hint="default"/>
        <w:color w:val="F2F2F2"/>
        <w:sz w:val="22"/>
        <w:szCs w:val="22"/>
      </w:rPr>
      <w:tblPr/>
      <w:tcPr>
        <w:shd w:val="clear" w:color="auto" w:fill="19729B"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9ED5EF"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9ED5EF" w:themeFill="accent1" w:themeFillTint="50"/>
      </w:tcPr>
    </w:tblStylePr>
  </w:style>
  <w:style w:type="table" w:customStyle="1" w:styleId="BorderedLined-Accent2">
    <w:name w:val="Bordered &amp; Lined - Accent 2"/>
    <w:basedOn w:val="TabelNormal"/>
    <w:uiPriority w:val="99"/>
    <w:rsid w:val="005C01FB"/>
    <w:pPr>
      <w:spacing w:after="0" w:line="240" w:lineRule="auto"/>
    </w:pPr>
    <w:rPr>
      <w:rFonts w:ascii="Calibri" w:eastAsia="Calibri" w:hAnsi="Calibri" w:cs="Calibri"/>
      <w:color w:val="404040"/>
      <w:kern w:val="0"/>
      <w:sz w:val="20"/>
      <w:szCs w:val="20"/>
      <w:lang w:val="ru-RU" w:eastAsia="ru-RU"/>
      <w14:ligatures w14:val="none"/>
    </w:rPr>
    <w:tblPr>
      <w:tblStyleRowBandSize w:val="1"/>
      <w:tblStyleColBandSize w:val="1"/>
      <w:tblInd w:w="0" w:type="nil"/>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s="Arial" w:hint="default"/>
        <w:color w:val="F2F2F2"/>
        <w:sz w:val="22"/>
        <w:szCs w:val="22"/>
      </w:rPr>
      <w:tblPr/>
      <w:tcPr>
        <w:shd w:val="clear" w:color="auto" w:fill="F2AA85" w:themeFill="accent2" w:themeFillTint="97"/>
      </w:tcPr>
    </w:tblStylePr>
    <w:tblStylePr w:type="lastRow">
      <w:rPr>
        <w:rFonts w:ascii="Arial" w:hAnsi="Arial" w:cs="Arial" w:hint="default"/>
        <w:color w:val="F2F2F2"/>
        <w:sz w:val="22"/>
        <w:szCs w:val="22"/>
      </w:rPr>
      <w:tblPr/>
      <w:tcPr>
        <w:shd w:val="clear" w:color="auto" w:fill="F2AA85" w:themeFill="accent2" w:themeFillTint="97"/>
      </w:tcPr>
    </w:tblStylePr>
    <w:tblStylePr w:type="firstCol">
      <w:rPr>
        <w:rFonts w:ascii="Arial" w:hAnsi="Arial" w:cs="Arial" w:hint="default"/>
        <w:color w:val="F2F2F2"/>
        <w:sz w:val="22"/>
        <w:szCs w:val="22"/>
      </w:rPr>
      <w:tblPr/>
      <w:tcPr>
        <w:shd w:val="clear" w:color="auto" w:fill="F2AA85" w:themeFill="accent2" w:themeFillTint="97"/>
      </w:tcPr>
    </w:tblStylePr>
    <w:tblStylePr w:type="lastCol">
      <w:rPr>
        <w:rFonts w:ascii="Arial" w:hAnsi="Arial" w:cs="Arial" w:hint="default"/>
        <w:color w:val="F2F2F2"/>
        <w:sz w:val="22"/>
        <w:szCs w:val="22"/>
      </w:rPr>
      <w:tblPr/>
      <w:tcPr>
        <w:shd w:val="clear" w:color="auto" w:fill="F2AA8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AE2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AE2D6" w:themeFill="accent2" w:themeFillTint="32"/>
      </w:tcPr>
    </w:tblStylePr>
  </w:style>
  <w:style w:type="table" w:customStyle="1" w:styleId="BorderedLined-Accent3">
    <w:name w:val="Bordered &amp; Lined - Accent 3"/>
    <w:basedOn w:val="TabelNormal"/>
    <w:uiPriority w:val="99"/>
    <w:rsid w:val="005C01FB"/>
    <w:pPr>
      <w:spacing w:after="0" w:line="240" w:lineRule="auto"/>
    </w:pPr>
    <w:rPr>
      <w:rFonts w:ascii="Calibri" w:eastAsia="Calibri" w:hAnsi="Calibri" w:cs="Calibri"/>
      <w:color w:val="404040"/>
      <w:kern w:val="0"/>
      <w:sz w:val="20"/>
      <w:szCs w:val="20"/>
      <w:lang w:val="ru-RU" w:eastAsia="ru-RU"/>
      <w14:ligatures w14:val="none"/>
    </w:rPr>
    <w:tblPr>
      <w:tblStyleRowBandSize w:val="1"/>
      <w:tblStyleColBandSize w:val="1"/>
      <w:tblInd w:w="0" w:type="nil"/>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s="Arial" w:hint="default"/>
        <w:color w:val="F2F2F2"/>
        <w:sz w:val="22"/>
        <w:szCs w:val="22"/>
      </w:rPr>
      <w:tblPr/>
      <w:tcPr>
        <w:shd w:val="clear" w:color="auto" w:fill="196C24" w:themeFill="accent3" w:themeFillTint="FE"/>
      </w:tcPr>
    </w:tblStylePr>
    <w:tblStylePr w:type="lastRow">
      <w:rPr>
        <w:rFonts w:ascii="Arial" w:hAnsi="Arial" w:cs="Arial" w:hint="default"/>
        <w:color w:val="F2F2F2"/>
        <w:sz w:val="22"/>
        <w:szCs w:val="22"/>
      </w:rPr>
      <w:tblPr/>
      <w:tcPr>
        <w:shd w:val="clear" w:color="auto" w:fill="196C24" w:themeFill="accent3" w:themeFillTint="FE"/>
      </w:tcPr>
    </w:tblStylePr>
    <w:tblStylePr w:type="firstCol">
      <w:rPr>
        <w:rFonts w:ascii="Arial" w:hAnsi="Arial" w:cs="Arial" w:hint="default"/>
        <w:color w:val="F2F2F2"/>
        <w:sz w:val="22"/>
        <w:szCs w:val="22"/>
      </w:rPr>
      <w:tblPr/>
      <w:tcPr>
        <w:shd w:val="clear" w:color="auto" w:fill="196C24" w:themeFill="accent3" w:themeFillTint="FE"/>
      </w:tcPr>
    </w:tblStylePr>
    <w:tblStylePr w:type="lastCol">
      <w:rPr>
        <w:rFonts w:ascii="Arial" w:hAnsi="Arial" w:cs="Arial" w:hint="default"/>
        <w:color w:val="F2F2F2"/>
        <w:sz w:val="22"/>
        <w:szCs w:val="22"/>
      </w:rPr>
      <w:tblPr/>
      <w:tcPr>
        <w:shd w:val="clear" w:color="auto" w:fill="196C24"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0F0C6"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0F0C6" w:themeFill="accent3" w:themeFillTint="34"/>
      </w:tcPr>
    </w:tblStylePr>
  </w:style>
  <w:style w:type="table" w:customStyle="1" w:styleId="BorderedLined-Accent4">
    <w:name w:val="Bordered &amp; Lined - Accent 4"/>
    <w:basedOn w:val="TabelNormal"/>
    <w:uiPriority w:val="99"/>
    <w:rsid w:val="005C01FB"/>
    <w:pPr>
      <w:spacing w:after="0" w:line="240" w:lineRule="auto"/>
    </w:pPr>
    <w:rPr>
      <w:rFonts w:ascii="Calibri" w:eastAsia="Calibri" w:hAnsi="Calibri" w:cs="Calibri"/>
      <w:color w:val="404040"/>
      <w:kern w:val="0"/>
      <w:sz w:val="20"/>
      <w:szCs w:val="20"/>
      <w:lang w:val="ru-RU" w:eastAsia="ru-RU"/>
      <w14:ligatures w14:val="none"/>
    </w:rPr>
    <w:tblPr>
      <w:tblStyleRowBandSize w:val="1"/>
      <w:tblStyleColBandSize w:val="1"/>
      <w:tblInd w:w="0" w:type="nil"/>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s="Arial" w:hint="default"/>
        <w:color w:val="F2F2F2"/>
        <w:sz w:val="22"/>
        <w:szCs w:val="22"/>
      </w:rPr>
      <w:tblPr/>
      <w:tcPr>
        <w:shd w:val="clear" w:color="auto" w:fill="5FCAF3" w:themeFill="accent4" w:themeFillTint="9A"/>
      </w:tcPr>
    </w:tblStylePr>
    <w:tblStylePr w:type="lastRow">
      <w:rPr>
        <w:rFonts w:ascii="Arial" w:hAnsi="Arial" w:cs="Arial" w:hint="default"/>
        <w:color w:val="F2F2F2"/>
        <w:sz w:val="22"/>
        <w:szCs w:val="22"/>
      </w:rPr>
      <w:tblPr/>
      <w:tcPr>
        <w:shd w:val="clear" w:color="auto" w:fill="5FCAF3" w:themeFill="accent4" w:themeFillTint="9A"/>
      </w:tcPr>
    </w:tblStylePr>
    <w:tblStylePr w:type="firstCol">
      <w:rPr>
        <w:rFonts w:ascii="Arial" w:hAnsi="Arial" w:cs="Arial" w:hint="default"/>
        <w:color w:val="F2F2F2"/>
        <w:sz w:val="22"/>
        <w:szCs w:val="22"/>
      </w:rPr>
      <w:tblPr/>
      <w:tcPr>
        <w:shd w:val="clear" w:color="auto" w:fill="5FCAF3" w:themeFill="accent4" w:themeFillTint="9A"/>
      </w:tcPr>
    </w:tblStylePr>
    <w:tblStylePr w:type="lastCol">
      <w:rPr>
        <w:rFonts w:ascii="Arial" w:hAnsi="Arial" w:cs="Arial" w:hint="default"/>
        <w:color w:val="F2F2F2"/>
        <w:sz w:val="22"/>
        <w:szCs w:val="22"/>
      </w:rPr>
      <w:tblPr/>
      <w:tcPr>
        <w:shd w:val="clear" w:color="auto" w:fill="5FCAF3"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9EDF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9EDFB" w:themeFill="accent4" w:themeFillTint="34"/>
      </w:tcPr>
    </w:tblStylePr>
  </w:style>
  <w:style w:type="table" w:customStyle="1" w:styleId="BorderedLined-Accent5">
    <w:name w:val="Bordered &amp; Lined - Accent 5"/>
    <w:basedOn w:val="TabelNormal"/>
    <w:uiPriority w:val="99"/>
    <w:rsid w:val="005C01FB"/>
    <w:pPr>
      <w:spacing w:after="0" w:line="240" w:lineRule="auto"/>
    </w:pPr>
    <w:rPr>
      <w:rFonts w:ascii="Calibri" w:eastAsia="Calibri" w:hAnsi="Calibri" w:cs="Calibri"/>
      <w:color w:val="404040"/>
      <w:kern w:val="0"/>
      <w:sz w:val="20"/>
      <w:szCs w:val="20"/>
      <w:lang w:val="ru-RU" w:eastAsia="ru-RU"/>
      <w14:ligatures w14:val="none"/>
    </w:rPr>
    <w:tblPr>
      <w:tblStyleRowBandSize w:val="1"/>
      <w:tblStyleColBandSize w:val="1"/>
      <w:tblInd w:w="0" w:type="nil"/>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s="Arial" w:hint="default"/>
        <w:color w:val="F2F2F2"/>
        <w:sz w:val="22"/>
        <w:szCs w:val="22"/>
      </w:rPr>
      <w:tblPr/>
      <w:tcPr>
        <w:shd w:val="clear" w:color="auto" w:fill="A02B93" w:themeFill="accent5"/>
      </w:tcPr>
    </w:tblStylePr>
    <w:tblStylePr w:type="lastRow">
      <w:rPr>
        <w:rFonts w:ascii="Arial" w:hAnsi="Arial" w:cs="Arial" w:hint="default"/>
        <w:color w:val="F2F2F2"/>
        <w:sz w:val="22"/>
        <w:szCs w:val="22"/>
      </w:rPr>
      <w:tblPr/>
      <w:tcPr>
        <w:shd w:val="clear" w:color="auto" w:fill="A02B93" w:themeFill="accent5"/>
      </w:tcPr>
    </w:tblStylePr>
    <w:tblStylePr w:type="firstCol">
      <w:rPr>
        <w:rFonts w:ascii="Arial" w:hAnsi="Arial" w:cs="Arial" w:hint="default"/>
        <w:color w:val="F2F2F2"/>
        <w:sz w:val="22"/>
        <w:szCs w:val="22"/>
      </w:rPr>
      <w:tblPr/>
      <w:tcPr>
        <w:shd w:val="clear" w:color="auto" w:fill="A02B93" w:themeFill="accent5"/>
      </w:tcPr>
    </w:tblStylePr>
    <w:tblStylePr w:type="lastCol">
      <w:rPr>
        <w:rFonts w:ascii="Arial" w:hAnsi="Arial" w:cs="Arial" w:hint="default"/>
        <w:color w:val="F2F2F2"/>
        <w:sz w:val="22"/>
        <w:szCs w:val="22"/>
      </w:rPr>
      <w:tblPr/>
      <w:tcPr>
        <w:shd w:val="clear" w:color="auto" w:fill="A02B93"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1CDED"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1CDED" w:themeFill="accent5" w:themeFillTint="34"/>
      </w:tcPr>
    </w:tblStylePr>
  </w:style>
  <w:style w:type="table" w:customStyle="1" w:styleId="BorderedLined-Accent6">
    <w:name w:val="Bordered &amp; Lined - Accent 6"/>
    <w:basedOn w:val="TabelNormal"/>
    <w:uiPriority w:val="99"/>
    <w:rsid w:val="005C01FB"/>
    <w:pPr>
      <w:spacing w:after="0" w:line="240" w:lineRule="auto"/>
    </w:pPr>
    <w:rPr>
      <w:rFonts w:ascii="Calibri" w:eastAsia="Calibri" w:hAnsi="Calibri" w:cs="Calibri"/>
      <w:color w:val="404040"/>
      <w:kern w:val="0"/>
      <w:sz w:val="20"/>
      <w:szCs w:val="20"/>
      <w:lang w:val="ru-RU" w:eastAsia="ru-RU"/>
      <w14:ligatures w14:val="none"/>
    </w:rPr>
    <w:tblPr>
      <w:tblStyleRowBandSize w:val="1"/>
      <w:tblStyleColBandSize w:val="1"/>
      <w:tblInd w:w="0" w:type="nil"/>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s="Arial" w:hint="default"/>
        <w:color w:val="F2F2F2"/>
        <w:sz w:val="22"/>
        <w:szCs w:val="22"/>
      </w:rPr>
      <w:tblPr/>
      <w:tcPr>
        <w:shd w:val="clear" w:color="auto" w:fill="4EA72E" w:themeFill="accent6"/>
      </w:tcPr>
    </w:tblStylePr>
    <w:tblStylePr w:type="lastRow">
      <w:rPr>
        <w:rFonts w:ascii="Arial" w:hAnsi="Arial" w:cs="Arial" w:hint="default"/>
        <w:color w:val="F2F2F2"/>
        <w:sz w:val="22"/>
        <w:szCs w:val="22"/>
      </w:rPr>
      <w:tblPr/>
      <w:tcPr>
        <w:shd w:val="clear" w:color="auto" w:fill="4EA72E" w:themeFill="accent6"/>
      </w:tcPr>
    </w:tblStylePr>
    <w:tblStylePr w:type="firstCol">
      <w:rPr>
        <w:rFonts w:ascii="Arial" w:hAnsi="Arial" w:cs="Arial" w:hint="default"/>
        <w:color w:val="F2F2F2"/>
        <w:sz w:val="22"/>
        <w:szCs w:val="22"/>
      </w:rPr>
      <w:tblPr/>
      <w:tcPr>
        <w:shd w:val="clear" w:color="auto" w:fill="4EA72E" w:themeFill="accent6"/>
      </w:tcPr>
    </w:tblStylePr>
    <w:tblStylePr w:type="lastCol">
      <w:rPr>
        <w:rFonts w:ascii="Arial" w:hAnsi="Arial" w:cs="Arial" w:hint="default"/>
        <w:color w:val="F2F2F2"/>
        <w:sz w:val="22"/>
        <w:szCs w:val="22"/>
      </w:rPr>
      <w:tblPr/>
      <w:tcPr>
        <w:shd w:val="clear" w:color="auto" w:fill="4EA72E"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F2CF"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F2CF" w:themeFill="accent6" w:themeFillTint="34"/>
      </w:tcPr>
    </w:tblStylePr>
  </w:style>
  <w:style w:type="table" w:customStyle="1" w:styleId="Bordered">
    <w:name w:val="Bordered"/>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s="Arial" w:hint="default"/>
        <w:color w:val="404040"/>
        <w:sz w:val="22"/>
        <w:szCs w:val="22"/>
      </w:rPr>
      <w:tblPr/>
      <w:tcPr>
        <w:tcBorders>
          <w:bottom w:val="single" w:sz="12" w:space="0" w:color="156082" w:themeColor="accent1"/>
        </w:tcBorders>
      </w:tcPr>
    </w:tblStylePr>
    <w:tblStylePr w:type="lastRow">
      <w:rPr>
        <w:rFonts w:ascii="Arial" w:hAnsi="Arial" w:cs="Arial" w:hint="default"/>
        <w:color w:val="404040"/>
        <w:sz w:val="22"/>
        <w:szCs w:val="22"/>
      </w:rPr>
      <w:tblPr/>
      <w:tcPr>
        <w:tcBorders>
          <w:top w:val="single" w:sz="12" w:space="0" w:color="156082"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156082" w:themeColor="accent1"/>
        </w:tcBorders>
      </w:tcPr>
    </w:tblStylePr>
    <w:tblStylePr w:type="band1Horz">
      <w:rPr>
        <w:rFonts w:ascii="Arial" w:hAnsi="Arial" w:cs="Arial" w:hint="default"/>
        <w:color w:val="404040"/>
        <w:sz w:val="22"/>
        <w:szCs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s="Arial" w:hint="default"/>
        <w:color w:val="404040"/>
        <w:sz w:val="22"/>
        <w:szCs w:val="22"/>
      </w:rPr>
      <w:tblPr/>
      <w:tcPr>
        <w:tcBorders>
          <w:bottom w:val="single" w:sz="12" w:space="0" w:color="F2AA85" w:themeColor="accent2" w:themeTint="97"/>
        </w:tcBorders>
      </w:tcPr>
    </w:tblStylePr>
    <w:tblStylePr w:type="lastRow">
      <w:rPr>
        <w:rFonts w:ascii="Arial" w:hAnsi="Arial" w:cs="Arial" w:hint="default"/>
        <w:color w:val="404040"/>
        <w:sz w:val="22"/>
        <w:szCs w:val="22"/>
      </w:rPr>
      <w:tblPr/>
      <w:tcPr>
        <w:tcBorders>
          <w:top w:val="single" w:sz="12" w:space="0" w:color="F2AA85"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2AA85" w:themeColor="accent2" w:themeTint="97"/>
        </w:tcBorders>
      </w:tcPr>
    </w:tblStylePr>
    <w:tblStylePr w:type="band1Horz">
      <w:rPr>
        <w:rFonts w:ascii="Arial" w:hAnsi="Arial" w:cs="Arial" w:hint="default"/>
        <w:color w:val="404040"/>
        <w:sz w:val="22"/>
        <w:szCs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s="Arial" w:hint="default"/>
        <w:color w:val="404040"/>
        <w:sz w:val="22"/>
        <w:szCs w:val="22"/>
      </w:rPr>
      <w:tblPr/>
      <w:tcPr>
        <w:tcBorders>
          <w:bottom w:val="single" w:sz="12" w:space="0" w:color="48D45B" w:themeColor="accent3" w:themeTint="98"/>
        </w:tcBorders>
      </w:tcPr>
    </w:tblStylePr>
    <w:tblStylePr w:type="lastRow">
      <w:rPr>
        <w:rFonts w:ascii="Arial" w:hAnsi="Arial" w:cs="Arial" w:hint="default"/>
        <w:color w:val="404040"/>
        <w:sz w:val="22"/>
        <w:szCs w:val="22"/>
      </w:rPr>
      <w:tblPr/>
      <w:tcPr>
        <w:tcBorders>
          <w:top w:val="single" w:sz="12" w:space="0" w:color="48D45B"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8D45B" w:themeColor="accent3" w:themeTint="98"/>
        </w:tcBorders>
      </w:tcPr>
    </w:tblStylePr>
    <w:tblStylePr w:type="band1Horz">
      <w:rPr>
        <w:rFonts w:ascii="Arial" w:hAnsi="Arial" w:cs="Arial" w:hint="default"/>
        <w:color w:val="404040"/>
        <w:sz w:val="22"/>
        <w:szCs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s="Arial" w:hint="default"/>
        <w:color w:val="404040"/>
        <w:sz w:val="22"/>
        <w:szCs w:val="22"/>
      </w:rPr>
      <w:tblPr/>
      <w:tcPr>
        <w:tcBorders>
          <w:bottom w:val="single" w:sz="12" w:space="0" w:color="5FCAF3" w:themeColor="accent4" w:themeTint="9A"/>
        </w:tcBorders>
      </w:tcPr>
    </w:tblStylePr>
    <w:tblStylePr w:type="lastRow">
      <w:rPr>
        <w:rFonts w:ascii="Arial" w:hAnsi="Arial" w:cs="Arial" w:hint="default"/>
        <w:color w:val="404040"/>
        <w:sz w:val="22"/>
        <w:szCs w:val="22"/>
      </w:rPr>
      <w:tblPr/>
      <w:tcPr>
        <w:tcBorders>
          <w:top w:val="single" w:sz="12" w:space="0" w:color="5FCAF3"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FCAF3" w:themeColor="accent4" w:themeTint="9A"/>
        </w:tcBorders>
      </w:tcPr>
    </w:tblStylePr>
    <w:tblStylePr w:type="band1Horz">
      <w:rPr>
        <w:rFonts w:ascii="Arial" w:hAnsi="Arial" w:cs="Arial" w:hint="default"/>
        <w:color w:val="404040"/>
        <w:sz w:val="22"/>
        <w:szCs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s="Arial" w:hint="default"/>
        <w:color w:val="404040"/>
        <w:sz w:val="22"/>
        <w:szCs w:val="22"/>
      </w:rPr>
      <w:tblPr/>
      <w:tcPr>
        <w:tcBorders>
          <w:bottom w:val="single" w:sz="12" w:space="0" w:color="D76CCB" w:themeColor="accent5" w:themeTint="9A"/>
        </w:tcBorders>
      </w:tcPr>
    </w:tblStylePr>
    <w:tblStylePr w:type="lastRow">
      <w:rPr>
        <w:rFonts w:ascii="Arial" w:hAnsi="Arial" w:cs="Arial" w:hint="default"/>
        <w:color w:val="404040"/>
        <w:sz w:val="22"/>
        <w:szCs w:val="22"/>
      </w:rPr>
      <w:tblPr/>
      <w:tcPr>
        <w:tcBorders>
          <w:top w:val="single" w:sz="12" w:space="0" w:color="D76CCB"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76CCB" w:themeColor="accent5" w:themeTint="9A"/>
        </w:tcBorders>
      </w:tcPr>
    </w:tblStylePr>
    <w:tblStylePr w:type="band1Horz">
      <w:rPr>
        <w:rFonts w:ascii="Arial" w:hAnsi="Arial" w:cs="Arial" w:hint="default"/>
        <w:color w:val="404040"/>
        <w:sz w:val="22"/>
        <w:szCs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elNormal"/>
    <w:uiPriority w:val="99"/>
    <w:rsid w:val="005C01FB"/>
    <w:pPr>
      <w:spacing w:after="0" w:line="240" w:lineRule="auto"/>
    </w:pPr>
    <w:rPr>
      <w:rFonts w:ascii="Calibri" w:eastAsia="Calibri" w:hAnsi="Calibri" w:cs="Calibri"/>
      <w:kern w:val="0"/>
      <w:sz w:val="22"/>
      <w:szCs w:val="22"/>
      <w:lang w:eastAsia="ru-RU"/>
      <w14:ligatures w14:val="none"/>
    </w:rPr>
    <w:tblPr>
      <w:tblStyleRowBandSize w:val="1"/>
      <w:tblStyleColBandSize w:val="1"/>
      <w:tblInd w:w="0" w:type="nil"/>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s="Arial" w:hint="default"/>
        <w:color w:val="404040"/>
        <w:sz w:val="22"/>
        <w:szCs w:val="22"/>
      </w:rPr>
      <w:tblPr/>
      <w:tcPr>
        <w:tcBorders>
          <w:bottom w:val="single" w:sz="12" w:space="0" w:color="8ED873" w:themeColor="accent6" w:themeTint="98"/>
        </w:tcBorders>
      </w:tcPr>
    </w:tblStylePr>
    <w:tblStylePr w:type="lastRow">
      <w:rPr>
        <w:rFonts w:ascii="Arial" w:hAnsi="Arial" w:cs="Arial" w:hint="default"/>
        <w:color w:val="404040"/>
        <w:sz w:val="22"/>
        <w:szCs w:val="22"/>
      </w:rPr>
      <w:tblPr/>
      <w:tcPr>
        <w:tcBorders>
          <w:top w:val="single" w:sz="12" w:space="0" w:color="8ED873"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ED873" w:themeColor="accent6" w:themeTint="98"/>
        </w:tcBorders>
      </w:tcPr>
    </w:tblStylePr>
    <w:tblStylePr w:type="band1Horz">
      <w:rPr>
        <w:rFonts w:ascii="Arial" w:hAnsi="Arial" w:cs="Arial" w:hint="default"/>
        <w:color w:val="404040"/>
        <w:sz w:val="22"/>
        <w:szCs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customStyle="1" w:styleId="StGen0">
    <w:name w:val="StGen0"/>
    <w:basedOn w:val="TabelNormal"/>
    <w:rsid w:val="005C01FB"/>
    <w:pPr>
      <w:spacing w:after="80" w:line="240" w:lineRule="auto"/>
    </w:pPr>
    <w:rPr>
      <w:rFonts w:ascii="Calibri" w:eastAsia="Calibri" w:hAnsi="Calibri" w:cs="Calibri"/>
      <w:kern w:val="0"/>
      <w:sz w:val="22"/>
      <w:szCs w:val="22"/>
      <w:lang w:eastAsia="ru-RU"/>
      <w14:ligatures w14:val="none"/>
    </w:rPr>
    <w:tblPr>
      <w:tblStyleRowBandSize w:val="1"/>
      <w:tblStyleColBandSize w:val="1"/>
      <w:tblInd w:w="0" w:type="nil"/>
      <w:tblCellMar>
        <w:top w:w="100" w:type="dxa"/>
        <w:left w:w="100" w:type="dxa"/>
        <w:bottom w:w="100" w:type="dxa"/>
        <w:right w:w="100" w:type="dxa"/>
      </w:tblCellMar>
    </w:tblPr>
  </w:style>
  <w:style w:type="table" w:customStyle="1" w:styleId="TableGrid1">
    <w:name w:val="Table Grid1"/>
    <w:basedOn w:val="TabelNormal"/>
    <w:uiPriority w:val="1"/>
    <w:rsid w:val="005C01FB"/>
    <w:pPr>
      <w:spacing w:after="0" w:line="240" w:lineRule="auto"/>
    </w:pPr>
    <w:rPr>
      <w:rFonts w:ascii="Calibri"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LightShadingAccent2">
    <w:name w:val="B2 Light Shading Accent 2"/>
    <w:basedOn w:val="TabelNormal"/>
    <w:uiPriority w:val="42"/>
    <w:rsid w:val="005C01FB"/>
    <w:pPr>
      <w:spacing w:after="0" w:line="240" w:lineRule="auto"/>
    </w:pPr>
    <w:rPr>
      <w:rFonts w:ascii="Arial" w:eastAsia="Times New Roman" w:hAnsi="Arial" w:cs="Times New Roman"/>
      <w:color w:val="943634"/>
      <w:kern w:val="0"/>
      <w:sz w:val="20"/>
      <w:szCs w:val="20"/>
      <w:lang w:val="en-US"/>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one" w:sz="0" w:space="0" w:color="auto"/>
          <w:bottom w:val="single" w:sz="8" w:space="0" w:color="C0504D"/>
          <w:right w:val="none" w:sz="0" w:space="0" w:color="auto"/>
        </w:tcBorders>
      </w:tcPr>
    </w:tblStylePr>
    <w:tblStylePr w:type="lastRow">
      <w:pPr>
        <w:spacing w:beforeLines="0" w:before="0" w:beforeAutospacing="0" w:afterLines="0" w:after="0" w:afterAutospacing="0" w:line="240" w:lineRule="auto"/>
      </w:pPr>
      <w:rPr>
        <w:b/>
        <w:bCs/>
      </w:rPr>
      <w:tblPr/>
      <w:tcPr>
        <w:tcBorders>
          <w:top w:val="single" w:sz="8" w:space="0" w:color="C0504D"/>
          <w:left w:val="none" w:sz="0" w:space="0" w:color="auto"/>
          <w:bottom w:val="single" w:sz="8" w:space="0" w:color="C0504D"/>
          <w:right w:val="none" w:sz="0" w:space="0" w:color="auto"/>
        </w:tcBorders>
      </w:tcPr>
    </w:tblStylePr>
    <w:tblStylePr w:type="firstCol">
      <w:rPr>
        <w:b/>
        <w:bCs/>
      </w:rPr>
    </w:tblStylePr>
    <w:tblStylePr w:type="lastCol">
      <w:rPr>
        <w:b/>
        <w:bCs/>
      </w:rPr>
    </w:tblStylePr>
    <w:tblStylePr w:type="band1Vert">
      <w:tblPr/>
      <w:tcPr>
        <w:tcBorders>
          <w:top w:val="single" w:sz="8" w:space="0" w:color="C0504D"/>
          <w:left w:val="none" w:sz="0" w:space="0" w:color="auto"/>
          <w:bottom w:val="single" w:sz="8" w:space="0" w:color="C0504D"/>
          <w:right w:val="none" w:sz="0" w:space="0" w:color="auto"/>
        </w:tcBorders>
        <w:shd w:val="clear" w:color="auto" w:fill="EFD3D2"/>
      </w:tcPr>
    </w:tblStylePr>
    <w:tblStylePr w:type="band1Horz">
      <w:tblPr/>
      <w:tcPr>
        <w:tcBorders>
          <w:top w:val="none" w:sz="0" w:space="0" w:color="auto"/>
          <w:left w:val="none" w:sz="0" w:space="0" w:color="auto"/>
          <w:bottom w:val="none" w:sz="0" w:space="0" w:color="auto"/>
          <w:right w:val="none" w:sz="0" w:space="0" w:color="auto"/>
        </w:tcBorders>
        <w:shd w:val="clear" w:color="auto" w:fill="EFD3D2"/>
      </w:tcPr>
    </w:tblStylePr>
  </w:style>
  <w:style w:type="table" w:customStyle="1" w:styleId="TableGrid2">
    <w:name w:val="Table Grid2"/>
    <w:basedOn w:val="TabelNormal"/>
    <w:uiPriority w:val="39"/>
    <w:rsid w:val="005C01FB"/>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uiPriority w:val="39"/>
    <w:rsid w:val="005C01FB"/>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1"/>
    <w:basedOn w:val="TableNormal"/>
    <w:rsid w:val="005C01FB"/>
    <w:tblPr>
      <w:tblStyleRowBandSize w:val="1"/>
      <w:tblStyleColBandSize w:val="1"/>
    </w:tblPr>
  </w:style>
  <w:style w:type="numbering" w:customStyle="1" w:styleId="CurrentList1">
    <w:name w:val="Current List1"/>
    <w:uiPriority w:val="99"/>
    <w:rsid w:val="005C01FB"/>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582</TotalTime>
  <Pages>1</Pages>
  <Words>11577</Words>
  <Characters>67153</Characters>
  <Application>Microsoft Office Word</Application>
  <DocSecurity>0</DocSecurity>
  <Lines>559</Lines>
  <Paragraphs>157</Paragraphs>
  <ScaleCrop>false</ScaleCrop>
  <Company/>
  <LinksUpToDate>false</LinksUpToDate>
  <CharactersWithSpaces>78573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Feodorov Petru</dc:creator>
  <cp:keywords/>
  <dc:description/>
  <cp:lastModifiedBy>Direcția Politici în Domeniul Managementului Personalului Medical</cp:lastModifiedBy>
  <cp:revision>18</cp:revision>
  <cp:lastPrinted>2026-05-29T10:19:00Z</cp:lastPrinted>
  <dcterms:created xsi:type="dcterms:W3CDTF">2026-05-19T12:09:00Z</dcterms:created>
  <dcterms:modified xsi:type="dcterms:W3CDTF">2026-06-24T12:17:00Z</dcterms:modified>
</cp:coreProperties>
</file>