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0FAD8" w14:textId="77777777" w:rsidR="00EC11DA" w:rsidRPr="008B09C1" w:rsidRDefault="00EC11DA" w:rsidP="00A62F90">
      <w:pPr>
        <w:spacing w:after="12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ro-MD"/>
        </w:rPr>
      </w:pPr>
      <w:r w:rsidRPr="008B09C1">
        <w:rPr>
          <w:rFonts w:ascii="Times New Roman" w:eastAsia="Calibri" w:hAnsi="Times New Roman" w:cs="Times New Roman"/>
          <w:i/>
          <w:sz w:val="24"/>
          <w:szCs w:val="24"/>
          <w:lang w:val="ro-MD"/>
        </w:rPr>
        <w:t>Proiect</w:t>
      </w:r>
    </w:p>
    <w:p w14:paraId="2813F6E7" w14:textId="77777777" w:rsidR="00EC11DA" w:rsidRPr="008B09C1" w:rsidRDefault="00EC11DA" w:rsidP="00A62F90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MD" w:eastAsia="zh-CN"/>
        </w:rPr>
      </w:pPr>
    </w:p>
    <w:p w14:paraId="20F3CBDE" w14:textId="77777777" w:rsidR="00EC11DA" w:rsidRPr="008B09C1" w:rsidRDefault="00EC11DA" w:rsidP="00A62F90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MD" w:eastAsia="zh-CN"/>
        </w:rPr>
      </w:pPr>
      <w:r w:rsidRPr="008B09C1">
        <w:rPr>
          <w:rFonts w:ascii="Times New Roman" w:eastAsia="Calibri" w:hAnsi="Times New Roman" w:cs="Times New Roman"/>
          <w:b/>
          <w:sz w:val="24"/>
          <w:szCs w:val="24"/>
          <w:lang w:val="ro-MD" w:eastAsia="zh-CN"/>
        </w:rPr>
        <w:t>PARLAMENTUL REPUBLICII MOLDOVA</w:t>
      </w:r>
    </w:p>
    <w:p w14:paraId="43E0D638" w14:textId="77777777" w:rsidR="00EC11DA" w:rsidRPr="008B09C1" w:rsidRDefault="00EC11DA" w:rsidP="00A62F90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MD"/>
        </w:rPr>
      </w:pPr>
      <w:r w:rsidRPr="008B09C1">
        <w:rPr>
          <w:rFonts w:ascii="Times New Roman" w:eastAsia="Calibri" w:hAnsi="Times New Roman" w:cs="Times New Roman"/>
          <w:b/>
          <w:sz w:val="24"/>
          <w:szCs w:val="24"/>
          <w:lang w:val="ro-MD"/>
        </w:rPr>
        <w:t xml:space="preserve">LEGE </w:t>
      </w:r>
    </w:p>
    <w:p w14:paraId="238702A1" w14:textId="604AC9AB" w:rsidR="00EC11DA" w:rsidRPr="008B09C1" w:rsidRDefault="00EC11DA" w:rsidP="00A62F9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</w:pPr>
      <w:r w:rsidRPr="008B09C1">
        <w:rPr>
          <w:rFonts w:ascii="Times New Roman" w:eastAsia="Calibri" w:hAnsi="Times New Roman" w:cs="Times New Roman"/>
          <w:b/>
          <w:bCs/>
          <w:sz w:val="24"/>
          <w:szCs w:val="24"/>
          <w:lang w:val="ro-MD"/>
        </w:rPr>
        <w:t xml:space="preserve">pentru modificarea </w:t>
      </w:r>
      <w:r w:rsidRPr="008B09C1"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  <w:t>unor acte normative</w:t>
      </w:r>
    </w:p>
    <w:p w14:paraId="3617AFD8" w14:textId="1108B348" w:rsidR="00921123" w:rsidRPr="008B09C1" w:rsidRDefault="00921123" w:rsidP="00A62F9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</w:pPr>
      <w:r w:rsidRPr="008B09C1"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  <w:t xml:space="preserve">(ajustarea cadrului normativ </w:t>
      </w:r>
      <w:r w:rsidR="006F5ADB"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  <w:t>conex</w:t>
      </w:r>
      <w:r w:rsidRPr="008B09C1"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  <w:t xml:space="preserve"> domeniul</w:t>
      </w:r>
      <w:r w:rsidR="006F5ADB"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  <w:t>ui</w:t>
      </w:r>
      <w:r w:rsidRPr="008B09C1"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  <w:t xml:space="preserve"> securității aprovizionării cu produse petroliere)</w:t>
      </w:r>
    </w:p>
    <w:p w14:paraId="30279E22" w14:textId="77777777" w:rsidR="00975EA6" w:rsidRPr="008B09C1" w:rsidRDefault="00975EA6" w:rsidP="00A62F90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MD"/>
        </w:rPr>
      </w:pPr>
    </w:p>
    <w:p w14:paraId="0D7C9DA1" w14:textId="77777777" w:rsidR="00EC11DA" w:rsidRPr="008B09C1" w:rsidRDefault="00EC11DA" w:rsidP="00A62F90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8B09C1">
        <w:rPr>
          <w:rFonts w:ascii="Times New Roman" w:eastAsia="Calibri" w:hAnsi="Times New Roman" w:cs="Times New Roman"/>
          <w:sz w:val="24"/>
          <w:szCs w:val="24"/>
          <w:lang w:val="ro-MD"/>
        </w:rPr>
        <w:t>Parlamentul adoptă prezenta lege organică.</w:t>
      </w:r>
    </w:p>
    <w:p w14:paraId="25AFC6B8" w14:textId="77777777" w:rsidR="00EA34DA" w:rsidRPr="008B09C1" w:rsidRDefault="00EA34DA" w:rsidP="00A62F90">
      <w:pPr>
        <w:spacing w:after="120" w:line="240" w:lineRule="auto"/>
        <w:ind w:right="99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MD" w:eastAsia="ru-RU"/>
        </w:rPr>
      </w:pPr>
    </w:p>
    <w:p w14:paraId="577E56D2" w14:textId="5A3CCF77" w:rsidR="008B09C1" w:rsidRPr="008B09C1" w:rsidRDefault="008B09C1" w:rsidP="008B09C1">
      <w:pPr>
        <w:pStyle w:val="HTMLPreformatted"/>
        <w:tabs>
          <w:tab w:val="clear" w:pos="916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5589"/>
        </w:tabs>
        <w:spacing w:after="120"/>
        <w:jc w:val="both"/>
        <w:rPr>
          <w:rFonts w:ascii="Times New Roman" w:eastAsiaTheme="minorHAnsi" w:hAnsi="Times New Roman" w:cs="Times New Roman"/>
          <w:sz w:val="24"/>
          <w:szCs w:val="24"/>
          <w:lang w:val="ro-MD"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o-MD"/>
        </w:rPr>
        <w:tab/>
      </w:r>
      <w:r w:rsidR="00EC11DA" w:rsidRPr="008B09C1">
        <w:rPr>
          <w:rFonts w:ascii="Times New Roman" w:eastAsia="Calibri" w:hAnsi="Times New Roman" w:cs="Times New Roman"/>
          <w:b/>
          <w:bCs/>
          <w:sz w:val="24"/>
          <w:szCs w:val="24"/>
          <w:lang w:val="ro-MD"/>
        </w:rPr>
        <w:t xml:space="preserve">Art. I. – </w:t>
      </w:r>
      <w:r w:rsidRPr="008B09C1">
        <w:rPr>
          <w:rFonts w:ascii="Times New Roman" w:eastAsiaTheme="minorHAnsi" w:hAnsi="Times New Roman" w:cs="Times New Roman"/>
          <w:sz w:val="24"/>
          <w:szCs w:val="24"/>
          <w:lang w:val="ro-MD" w:eastAsia="en-US"/>
        </w:rPr>
        <w:t>Legea nr. 461/2001 privind piața produselor petroliere (republicată în Monitorul Oficial al Republicii Moldova, 2017, nr. 40 – 49, art. 82), cu modificările ulterioare, se modifică după cum urmează:</w:t>
      </w:r>
    </w:p>
    <w:p w14:paraId="24D5A6FC" w14:textId="72F72D90" w:rsidR="008B09C1" w:rsidRPr="008B09C1" w:rsidDel="00CA64D8" w:rsidRDefault="007647A5" w:rsidP="008B09C1">
      <w:pPr>
        <w:pStyle w:val="HTMLPreformatted"/>
        <w:tabs>
          <w:tab w:val="left" w:pos="720"/>
        </w:tabs>
        <w:spacing w:after="120"/>
        <w:ind w:firstLine="720"/>
        <w:jc w:val="both"/>
        <w:rPr>
          <w:del w:id="0" w:author="Marcel Moraru" w:date="2026-04-21T11:23:00Z" w16du:dateUtc="2026-04-21T08:23:00Z"/>
          <w:rFonts w:ascii="Times New Roman" w:eastAsiaTheme="minorHAnsi" w:hAnsi="Times New Roman" w:cs="Times New Roman"/>
          <w:sz w:val="24"/>
          <w:szCs w:val="24"/>
          <w:lang w:val="ro-MD" w:eastAsia="en-US"/>
        </w:rPr>
      </w:pPr>
      <w:del w:id="1" w:author="Marcel Moraru" w:date="2026-04-21T11:23:00Z" w16du:dateUtc="2026-04-21T08:23:00Z">
        <w:r w:rsidDel="00CA64D8">
          <w:rPr>
            <w:rFonts w:ascii="Times New Roman" w:eastAsiaTheme="minorHAnsi" w:hAnsi="Times New Roman" w:cs="Times New Roman"/>
            <w:sz w:val="24"/>
            <w:szCs w:val="24"/>
            <w:lang w:val="ro-MD" w:eastAsia="en-US"/>
          </w:rPr>
          <w:delText>1.</w:delText>
        </w:r>
        <w:r w:rsidR="008B09C1" w:rsidRPr="008B09C1" w:rsidDel="00CA64D8">
          <w:rPr>
            <w:rFonts w:ascii="Times New Roman" w:eastAsiaTheme="minorHAnsi" w:hAnsi="Times New Roman" w:cs="Times New Roman"/>
            <w:sz w:val="24"/>
            <w:szCs w:val="24"/>
            <w:lang w:val="ro-MD" w:eastAsia="en-US"/>
          </w:rPr>
          <w:delText xml:space="preserve"> În tot textul legii cuvintele ”depozitare”, ”depozitarul”, ”depozitează”, ”depozitarea”, ”depozit petrolier”, ”depozitate” în toate formele gramaticale, se înlocuiesc cu cuvintele ”stocare”, ”operatorul instalației de stocare”, ”stochează”, ”stocarea”, ”instalație de stocare”</w:delText>
        </w:r>
        <w:r w:rsidR="008B09C1" w:rsidDel="00CA64D8">
          <w:rPr>
            <w:rFonts w:ascii="Times New Roman" w:eastAsiaTheme="minorHAnsi" w:hAnsi="Times New Roman" w:cs="Times New Roman"/>
            <w:sz w:val="24"/>
            <w:szCs w:val="24"/>
            <w:lang w:val="ro-MD" w:eastAsia="en-US"/>
          </w:rPr>
          <w:delText>, ,,stocate”</w:delText>
        </w:r>
        <w:r w:rsidR="008B09C1" w:rsidRPr="008B09C1" w:rsidDel="00CA64D8">
          <w:rPr>
            <w:rFonts w:ascii="Times New Roman" w:eastAsiaTheme="minorHAnsi" w:hAnsi="Times New Roman" w:cs="Times New Roman"/>
            <w:sz w:val="24"/>
            <w:szCs w:val="24"/>
            <w:lang w:val="ro-MD" w:eastAsia="en-US"/>
          </w:rPr>
          <w:delText xml:space="preserve"> la forma gramaticală corespunzătoare.</w:delText>
        </w:r>
      </w:del>
    </w:p>
    <w:p w14:paraId="3373CC38" w14:textId="63034F63" w:rsidR="008B09C1" w:rsidRDefault="008B09C1" w:rsidP="008B09C1">
      <w:pPr>
        <w:pStyle w:val="HTMLPreformatted"/>
        <w:tabs>
          <w:tab w:val="left" w:pos="720"/>
        </w:tabs>
        <w:spacing w:after="120"/>
        <w:ind w:firstLine="720"/>
        <w:jc w:val="both"/>
        <w:rPr>
          <w:ins w:id="2" w:author="Marcel Moraru" w:date="2026-04-21T08:58:00Z" w16du:dateUtc="2026-04-21T05:58:00Z"/>
          <w:rFonts w:ascii="Times New Roman" w:eastAsiaTheme="minorHAnsi" w:hAnsi="Times New Roman" w:cs="Times New Roman"/>
          <w:sz w:val="24"/>
          <w:szCs w:val="24"/>
          <w:lang w:val="ro-MD" w:eastAsia="en-US"/>
        </w:rPr>
      </w:pPr>
      <w:r w:rsidRPr="008B09C1">
        <w:rPr>
          <w:rFonts w:ascii="Times New Roman" w:eastAsiaTheme="minorHAnsi" w:hAnsi="Times New Roman" w:cs="Times New Roman"/>
          <w:sz w:val="24"/>
          <w:szCs w:val="24"/>
          <w:lang w:val="ro-MD" w:eastAsia="en-US"/>
        </w:rPr>
        <w:t xml:space="preserve">2. La articolul 2: </w:t>
      </w:r>
    </w:p>
    <w:p w14:paraId="5FDBA6D3" w14:textId="6EC98699" w:rsidR="00E32282" w:rsidRPr="00E32282" w:rsidDel="00CA64D8" w:rsidRDefault="00E32282" w:rsidP="008B09C1">
      <w:pPr>
        <w:pStyle w:val="HTMLPreformatted"/>
        <w:tabs>
          <w:tab w:val="left" w:pos="720"/>
        </w:tabs>
        <w:spacing w:after="120"/>
        <w:ind w:firstLine="720"/>
        <w:jc w:val="both"/>
        <w:rPr>
          <w:del w:id="3" w:author="Marcel Moraru" w:date="2026-04-21T11:21:00Z" w16du:dateUtc="2026-04-21T08:21:00Z"/>
          <w:rFonts w:ascii="Times New Roman" w:eastAsiaTheme="minorHAnsi" w:hAnsi="Times New Roman" w:cs="Times New Roman"/>
          <w:sz w:val="24"/>
          <w:szCs w:val="24"/>
          <w:lang w:val="ro-MD" w:eastAsia="en-US"/>
        </w:rPr>
      </w:pPr>
    </w:p>
    <w:p w14:paraId="7C6E3C6F" w14:textId="13ACCBD7" w:rsidR="008B09C1" w:rsidRPr="008B09C1" w:rsidDel="00E32282" w:rsidRDefault="008B09C1" w:rsidP="008B09C1">
      <w:pPr>
        <w:pStyle w:val="HTMLPreformatted"/>
        <w:tabs>
          <w:tab w:val="left" w:pos="720"/>
        </w:tabs>
        <w:spacing w:after="120"/>
        <w:jc w:val="both"/>
        <w:rPr>
          <w:del w:id="4" w:author="Marcel Moraru" w:date="2026-04-21T09:04:00Z" w16du:dateUtc="2026-04-21T06:04:00Z"/>
          <w:rFonts w:ascii="Times New Roman" w:eastAsiaTheme="minorHAnsi" w:hAnsi="Times New Roman" w:cs="Times New Roman"/>
          <w:sz w:val="24"/>
          <w:szCs w:val="24"/>
          <w:lang w:val="ro-MD" w:eastAsia="en-US"/>
        </w:rPr>
      </w:pPr>
      <w:del w:id="5" w:author="Marcel Moraru" w:date="2026-04-21T09:04:00Z" w16du:dateUtc="2026-04-21T06:04:00Z">
        <w:r w:rsidRPr="008B09C1" w:rsidDel="00E32282">
          <w:rPr>
            <w:rFonts w:ascii="Times New Roman" w:eastAsiaTheme="minorHAnsi" w:hAnsi="Times New Roman" w:cs="Times New Roman"/>
            <w:sz w:val="24"/>
            <w:szCs w:val="24"/>
            <w:lang w:val="ro-MD" w:eastAsia="en-US"/>
          </w:rPr>
          <w:tab/>
          <w:delText xml:space="preserve">noțiunea de ”depozit petrolier” va avea următorul cuprins: </w:delText>
        </w:r>
      </w:del>
    </w:p>
    <w:p w14:paraId="2C116217" w14:textId="11144619" w:rsidR="008B09C1" w:rsidRPr="008B09C1" w:rsidDel="00E32282" w:rsidRDefault="008B09C1" w:rsidP="008B09C1">
      <w:pPr>
        <w:pStyle w:val="HTMLPreformatted"/>
        <w:tabs>
          <w:tab w:val="left" w:pos="720"/>
        </w:tabs>
        <w:spacing w:after="120"/>
        <w:jc w:val="both"/>
        <w:rPr>
          <w:del w:id="6" w:author="Marcel Moraru" w:date="2026-04-21T09:05:00Z" w16du:dateUtc="2026-04-21T06:05:00Z"/>
          <w:rFonts w:ascii="Times New Roman" w:eastAsiaTheme="minorHAnsi" w:hAnsi="Times New Roman" w:cs="Times New Roman"/>
          <w:sz w:val="24"/>
          <w:szCs w:val="24"/>
          <w:lang w:val="ro-MD" w:eastAsia="en-US"/>
        </w:rPr>
      </w:pPr>
      <w:del w:id="7" w:author="Marcel Moraru" w:date="2026-04-21T09:05:00Z" w16du:dateUtc="2026-04-21T06:05:00Z">
        <w:r w:rsidRPr="008B09C1" w:rsidDel="00E32282">
          <w:rPr>
            <w:rFonts w:ascii="Times New Roman" w:eastAsiaTheme="minorHAnsi" w:hAnsi="Times New Roman" w:cs="Times New Roman"/>
            <w:sz w:val="24"/>
            <w:szCs w:val="24"/>
            <w:lang w:val="ro-MD" w:eastAsia="en-US"/>
          </w:rPr>
          <w:tab/>
          <w:delText>”instalație de stocare - rezervor/instalație, cu infrastructura și facilitățile necesare pentru stocarea de țiței și/sau produse petroliere;”;</w:delText>
        </w:r>
      </w:del>
    </w:p>
    <w:p w14:paraId="31ECD842" w14:textId="46E0386B" w:rsidR="008B09C1" w:rsidRPr="00CA64D8" w:rsidRDefault="008B09C1" w:rsidP="008B09C1">
      <w:pPr>
        <w:pStyle w:val="HTMLPreformatted"/>
        <w:tabs>
          <w:tab w:val="left" w:pos="720"/>
        </w:tabs>
        <w:spacing w:after="120"/>
        <w:jc w:val="both"/>
        <w:rPr>
          <w:ins w:id="8" w:author="Marcel Moraru" w:date="2026-04-21T11:23:00Z" w16du:dateUtc="2026-04-21T08:23:00Z"/>
          <w:rFonts w:ascii="Times New Roman" w:eastAsiaTheme="minorHAnsi" w:hAnsi="Times New Roman" w:cs="Times New Roman"/>
          <w:sz w:val="24"/>
          <w:szCs w:val="24"/>
          <w:lang w:val="ro-MD" w:eastAsia="en-US"/>
          <w:rPrChange w:id="9" w:author="Marcel Moraru" w:date="2026-04-21T11:24:00Z" w16du:dateUtc="2026-04-21T08:24:00Z">
            <w:rPr>
              <w:ins w:id="10" w:author="Marcel Moraru" w:date="2026-04-21T11:23:00Z" w16du:dateUtc="2026-04-21T08:23:00Z"/>
              <w:rFonts w:ascii="Times New Roman" w:eastAsiaTheme="minorHAnsi" w:hAnsi="Times New Roman" w:cs="Times New Roman"/>
              <w:sz w:val="24"/>
              <w:szCs w:val="24"/>
              <w:lang w:val="en-US" w:eastAsia="en-US"/>
            </w:rPr>
          </w:rPrChange>
        </w:rPr>
      </w:pPr>
      <w:r w:rsidRPr="008B09C1">
        <w:rPr>
          <w:rFonts w:ascii="Times New Roman" w:eastAsiaTheme="minorHAnsi" w:hAnsi="Times New Roman" w:cs="Times New Roman"/>
          <w:sz w:val="24"/>
          <w:szCs w:val="24"/>
          <w:lang w:val="ro-MD" w:eastAsia="en-US"/>
        </w:rPr>
        <w:tab/>
      </w:r>
      <w:r w:rsidRPr="00CA64D8">
        <w:rPr>
          <w:rFonts w:ascii="Times New Roman" w:eastAsiaTheme="minorHAnsi" w:hAnsi="Times New Roman" w:cs="Times New Roman"/>
          <w:sz w:val="24"/>
          <w:szCs w:val="24"/>
          <w:lang w:val="ro-MD" w:eastAsia="en-US"/>
        </w:rPr>
        <w:t>noțiunea ”</w:t>
      </w:r>
      <w:del w:id="11" w:author="Marcel Moraru" w:date="2026-04-28T14:56:00Z" w16du:dateUtc="2026-04-28T11:56:00Z">
        <w:r w:rsidRPr="00CA64D8" w:rsidDel="0021520C">
          <w:rPr>
            <w:rFonts w:ascii="Times New Roman" w:eastAsiaTheme="minorHAnsi" w:hAnsi="Times New Roman" w:cs="Times New Roman"/>
            <w:sz w:val="24"/>
            <w:szCs w:val="24"/>
            <w:lang w:val="ro-MD" w:eastAsia="en-US"/>
          </w:rPr>
          <w:delText>produse petroliere</w:delText>
        </w:r>
      </w:del>
      <w:ins w:id="12" w:author="Marcel Moraru" w:date="2026-04-28T14:56:00Z" w16du:dateUtc="2026-04-28T11:56:00Z">
        <w:r w:rsidR="0021520C">
          <w:rPr>
            <w:rFonts w:ascii="Times New Roman" w:eastAsiaTheme="minorHAnsi" w:hAnsi="Times New Roman" w:cs="Times New Roman"/>
            <w:sz w:val="24"/>
            <w:szCs w:val="24"/>
            <w:lang w:val="ro-MD" w:eastAsia="en-US"/>
          </w:rPr>
          <w:t>depozit petrolier</w:t>
        </w:r>
      </w:ins>
      <w:r w:rsidRPr="00CA64D8">
        <w:rPr>
          <w:rFonts w:ascii="Times New Roman" w:eastAsiaTheme="minorHAnsi" w:hAnsi="Times New Roman" w:cs="Times New Roman"/>
          <w:sz w:val="24"/>
          <w:szCs w:val="24"/>
          <w:lang w:val="ro-MD" w:eastAsia="en-US"/>
        </w:rPr>
        <w:t xml:space="preserve">” va avea următorul cuprins: </w:t>
      </w:r>
      <w:ins w:id="13" w:author="Marcel Moraru" w:date="2026-04-21T11:22:00Z">
        <w:r w:rsidR="00CA64D8" w:rsidRPr="00CA64D8">
          <w:rPr>
            <w:rFonts w:ascii="Times New Roman" w:eastAsiaTheme="minorHAnsi" w:hAnsi="Times New Roman" w:cs="Times New Roman"/>
            <w:sz w:val="24"/>
            <w:szCs w:val="24"/>
            <w:lang w:val="ro-MD" w:eastAsia="en-US"/>
            <w:rPrChange w:id="14" w:author="Marcel Moraru" w:date="2026-04-21T11:24:00Z" w16du:dateUtc="2026-04-21T08:24:00Z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rPrChange>
          </w:rPr>
          <w:t xml:space="preserve">„depozit petrolier – instalație de stocare în sensul Legii nr. </w:t>
        </w:r>
        <w:r w:rsidR="00CA64D8" w:rsidRPr="00CA64D8">
          <w:rPr>
            <w:rFonts w:ascii="Times New Roman" w:eastAsiaTheme="minorHAnsi" w:hAnsi="Times New Roman" w:cs="Times New Roman"/>
            <w:b/>
            <w:bCs/>
            <w:sz w:val="24"/>
            <w:szCs w:val="24"/>
            <w:lang w:val="ro-MD" w:eastAsia="en-US"/>
            <w:rPrChange w:id="15" w:author="Marcel Moraru" w:date="2026-04-21T11:24:00Z" w16du:dateUtc="2026-04-21T08:24:00Z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ru-RU" w:eastAsia="en-US"/>
              </w:rPr>
            </w:rPrChange>
          </w:rPr>
          <w:t>/</w:t>
        </w:r>
        <w:r w:rsidR="00CA64D8" w:rsidRPr="00CA64D8">
          <w:rPr>
            <w:rFonts w:ascii="Times New Roman" w:eastAsiaTheme="minorHAnsi" w:hAnsi="Times New Roman" w:cs="Times New Roman"/>
            <w:sz w:val="24"/>
            <w:szCs w:val="24"/>
            <w:lang w:val="ro-MD" w:eastAsia="en-US"/>
            <w:rPrChange w:id="16" w:author="Marcel Moraru" w:date="2026-04-21T11:24:00Z" w16du:dateUtc="2026-04-21T08:24:00Z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rPrChange>
          </w:rPr>
          <w:t>__ privind securitatea aprovizionării cu produse petroliere;”</w:t>
        </w:r>
      </w:ins>
    </w:p>
    <w:p w14:paraId="732902D2" w14:textId="27CC9417" w:rsidR="00CA64D8" w:rsidRPr="00CA64D8" w:rsidRDefault="00CA64D8" w:rsidP="008B09C1">
      <w:pPr>
        <w:pStyle w:val="HTMLPreformatted"/>
        <w:tabs>
          <w:tab w:val="left" w:pos="720"/>
        </w:tabs>
        <w:spacing w:after="120"/>
        <w:jc w:val="both"/>
        <w:rPr>
          <w:rFonts w:ascii="Times New Roman" w:eastAsiaTheme="minorHAnsi" w:hAnsi="Times New Roman" w:cs="Times New Roman"/>
          <w:sz w:val="24"/>
          <w:szCs w:val="24"/>
          <w:lang w:val="ro-MD" w:eastAsia="en-US"/>
        </w:rPr>
      </w:pPr>
      <w:ins w:id="17" w:author="Marcel Moraru" w:date="2026-04-21T11:24:00Z" w16du:dateUtc="2026-04-21T08:24:00Z">
        <w:r w:rsidRPr="00CA64D8">
          <w:rPr>
            <w:rFonts w:ascii="Times New Roman" w:eastAsiaTheme="minorHAnsi" w:hAnsi="Times New Roman" w:cs="Times New Roman"/>
            <w:sz w:val="24"/>
            <w:szCs w:val="24"/>
            <w:lang w:val="ro-MD" w:eastAsia="en-US"/>
            <w:rPrChange w:id="18" w:author="Marcel Moraru" w:date="2026-04-21T11:24:00Z" w16du:dateUtc="2026-04-21T08:24:00Z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rPrChange>
          </w:rPr>
          <w:tab/>
        </w:r>
      </w:ins>
      <w:ins w:id="19" w:author="Marcel Moraru" w:date="2026-04-21T11:24:00Z">
        <w:r w:rsidRPr="00CA64D8">
          <w:rPr>
            <w:rFonts w:ascii="Times New Roman" w:eastAsiaTheme="minorHAnsi" w:hAnsi="Times New Roman" w:cs="Times New Roman"/>
            <w:sz w:val="24"/>
            <w:szCs w:val="24"/>
            <w:lang w:val="ro-MD" w:eastAsia="en-US"/>
            <w:rPrChange w:id="20" w:author="Marcel Moraru" w:date="2026-04-21T11:24:00Z" w16du:dateUtc="2026-04-21T08:24:00Z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rPrChange>
          </w:rPr>
          <w:t>se introduce noțiunea „depozitar” cu următorul cuprins:</w:t>
        </w:r>
      </w:ins>
      <w:ins w:id="21" w:author="Marcel Moraru" w:date="2026-04-21T11:23:00Z">
        <w:r w:rsidRPr="00CA64D8">
          <w:rPr>
            <w:rFonts w:ascii="Times New Roman" w:eastAsiaTheme="minorHAnsi" w:hAnsi="Times New Roman" w:cs="Times New Roman"/>
            <w:sz w:val="24"/>
            <w:szCs w:val="24"/>
            <w:lang w:val="ro-MD" w:eastAsia="en-US"/>
            <w:rPrChange w:id="22" w:author="Marcel Moraru" w:date="2026-04-21T11:24:00Z" w16du:dateUtc="2026-04-21T08:24:00Z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rPrChange>
          </w:rPr>
          <w:t xml:space="preserve">„depozitar – operator al instalației de stocare în sensul Legii nr. </w:t>
        </w:r>
        <w:r w:rsidRPr="00CA64D8">
          <w:rPr>
            <w:rFonts w:ascii="Times New Roman" w:eastAsiaTheme="minorHAnsi" w:hAnsi="Times New Roman" w:cs="Times New Roman"/>
            <w:b/>
            <w:bCs/>
            <w:sz w:val="24"/>
            <w:szCs w:val="24"/>
            <w:lang w:val="ro-MD" w:eastAsia="en-US"/>
            <w:rPrChange w:id="23" w:author="Marcel Moraru" w:date="2026-04-21T11:24:00Z" w16du:dateUtc="2026-04-21T08:24:00Z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ru-RU" w:eastAsia="en-US"/>
              </w:rPr>
            </w:rPrChange>
          </w:rPr>
          <w:t>/</w:t>
        </w:r>
        <w:r w:rsidRPr="00CA64D8">
          <w:rPr>
            <w:rFonts w:ascii="Times New Roman" w:eastAsiaTheme="minorHAnsi" w:hAnsi="Times New Roman" w:cs="Times New Roman"/>
            <w:sz w:val="24"/>
            <w:szCs w:val="24"/>
            <w:lang w:val="ro-MD" w:eastAsia="en-US"/>
            <w:rPrChange w:id="24" w:author="Marcel Moraru" w:date="2026-04-21T11:24:00Z" w16du:dateUtc="2026-04-21T08:24:00Z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rPrChange>
          </w:rPr>
          <w:t>__ privind securitatea aprovizionării cu produse petroliere;”</w:t>
        </w:r>
      </w:ins>
    </w:p>
    <w:p w14:paraId="663135E3" w14:textId="3513AA3B" w:rsidR="008B09C1" w:rsidRPr="008B09C1" w:rsidRDefault="008B09C1" w:rsidP="008B09C1">
      <w:pPr>
        <w:pStyle w:val="HTMLPreformatted"/>
        <w:tabs>
          <w:tab w:val="left" w:pos="720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B09C1">
        <w:rPr>
          <w:rFonts w:ascii="Times New Roman" w:eastAsiaTheme="minorHAnsi" w:hAnsi="Times New Roman" w:cs="Times New Roman"/>
          <w:sz w:val="24"/>
          <w:szCs w:val="24"/>
          <w:lang w:val="ro-MD" w:eastAsia="en-US"/>
        </w:rPr>
        <w:tab/>
        <w:t xml:space="preserve">”produse petroliere – produse petroliere în sensul </w:t>
      </w:r>
      <w:r w:rsidR="00C932BA">
        <w:rPr>
          <w:rFonts w:ascii="Times New Roman" w:eastAsiaTheme="minorHAnsi" w:hAnsi="Times New Roman" w:cs="Times New Roman"/>
          <w:sz w:val="24"/>
          <w:szCs w:val="24"/>
          <w:lang w:val="ro-MD" w:eastAsia="en-US"/>
        </w:rPr>
        <w:t>definit în Legea nr. ____/_____</w:t>
      </w:r>
      <w:r w:rsidRPr="008B09C1">
        <w:rPr>
          <w:rFonts w:ascii="Times New Roman" w:eastAsiaTheme="minorHAnsi" w:hAnsi="Times New Roman" w:cs="Times New Roman"/>
          <w:sz w:val="24"/>
          <w:szCs w:val="24"/>
          <w:lang w:val="ro-MD" w:eastAsia="en-US"/>
        </w:rPr>
        <w:t xml:space="preserve"> privind </w:t>
      </w:r>
      <w:r w:rsidRPr="008B09C1">
        <w:rPr>
          <w:rFonts w:ascii="Times New Roman" w:hAnsi="Times New Roman" w:cs="Times New Roman"/>
          <w:sz w:val="24"/>
          <w:szCs w:val="24"/>
          <w:lang w:val="ro-MD"/>
        </w:rPr>
        <w:t>securitatea aprovizionării cu produse petroliere</w:t>
      </w:r>
      <w:r w:rsidRPr="008B09C1">
        <w:rPr>
          <w:rFonts w:ascii="Times New Roman" w:eastAsiaTheme="minorHAnsi" w:hAnsi="Times New Roman" w:cs="Times New Roman"/>
          <w:sz w:val="24"/>
          <w:szCs w:val="24"/>
          <w:lang w:val="ro-MD" w:eastAsia="en-US"/>
        </w:rPr>
        <w:t>;”;</w:t>
      </w:r>
    </w:p>
    <w:p w14:paraId="6FA72D9E" w14:textId="77777777" w:rsidR="008B09C1" w:rsidRDefault="008B09C1" w:rsidP="008B09C1">
      <w:pPr>
        <w:pStyle w:val="ListParagraph"/>
        <w:spacing w:after="120"/>
        <w:ind w:left="360" w:firstLine="360"/>
        <w:contextualSpacing w:val="0"/>
        <w:jc w:val="both"/>
        <w:rPr>
          <w:ins w:id="25" w:author="Marcel Moraru" w:date="2026-04-21T10:30:00Z" w16du:dateUtc="2026-04-21T07:30:00Z"/>
          <w:lang w:val="ro-MD"/>
        </w:rPr>
      </w:pPr>
      <w:r w:rsidRPr="008B09C1">
        <w:rPr>
          <w:lang w:val="ro-MD"/>
        </w:rPr>
        <w:t>noțiunea de ”situație excepțională” se exclude.</w:t>
      </w:r>
    </w:p>
    <w:p w14:paraId="2972383C" w14:textId="1A27E02E" w:rsidR="00310043" w:rsidRDefault="00310043" w:rsidP="008B09C1">
      <w:pPr>
        <w:pStyle w:val="ListParagraph"/>
        <w:spacing w:after="120"/>
        <w:ind w:left="360" w:firstLine="360"/>
        <w:contextualSpacing w:val="0"/>
        <w:jc w:val="both"/>
        <w:rPr>
          <w:lang w:val="ro-MD"/>
        </w:rPr>
      </w:pPr>
      <w:ins w:id="26" w:author="Marcel Moraru" w:date="2026-04-21T10:30:00Z" w16du:dateUtc="2026-04-21T07:30:00Z">
        <w:r>
          <w:rPr>
            <w:lang w:val="ro-MD"/>
          </w:rPr>
          <w:t xml:space="preserve">3. </w:t>
        </w:r>
      </w:ins>
      <w:ins w:id="27" w:author="Marcel Moraru" w:date="2026-04-21T10:35:00Z" w16du:dateUtc="2026-04-21T07:35:00Z">
        <w:r w:rsidRPr="00310043">
          <w:rPr>
            <w:lang w:val="ro-MD"/>
          </w:rPr>
          <w:t>La articolul 4 alineatul (3), după cuvintele „cotei accizelor,” se introduc cuvintele „ale aportului pentru constituirea și menținerea stocurilor de urgență,”.</w:t>
        </w:r>
      </w:ins>
    </w:p>
    <w:p w14:paraId="7B8E09D2" w14:textId="78EDEE11" w:rsidR="008B09C1" w:rsidRPr="008B09C1" w:rsidRDefault="008B09C1" w:rsidP="008B09C1">
      <w:pPr>
        <w:pStyle w:val="ListParagraph"/>
        <w:ind w:left="0" w:firstLine="720"/>
        <w:jc w:val="both"/>
        <w:rPr>
          <w:lang w:val="ro-MD"/>
        </w:rPr>
      </w:pPr>
      <w:r w:rsidRPr="008B09C1">
        <w:rPr>
          <w:lang w:val="ro-MD"/>
        </w:rPr>
        <w:t>3. Articolul 7 se completează cu alin</w:t>
      </w:r>
      <w:r w:rsidR="006F5ADB">
        <w:rPr>
          <w:lang w:val="ro-MD"/>
        </w:rPr>
        <w:t>eatul</w:t>
      </w:r>
      <w:r w:rsidRPr="008B09C1">
        <w:rPr>
          <w:lang w:val="ro-MD"/>
        </w:rPr>
        <w:t xml:space="preserve"> (1</w:t>
      </w:r>
      <w:r w:rsidRPr="008B09C1">
        <w:rPr>
          <w:vertAlign w:val="superscript"/>
          <w:lang w:val="ro-MD"/>
        </w:rPr>
        <w:t>1</w:t>
      </w:r>
      <w:r w:rsidR="006F5ADB">
        <w:rPr>
          <w:lang w:val="ro-MD"/>
        </w:rPr>
        <w:t>)</w:t>
      </w:r>
      <w:r w:rsidRPr="008B09C1">
        <w:rPr>
          <w:lang w:val="ro-MD"/>
        </w:rPr>
        <w:t xml:space="preserve"> cu următorul conținut:</w:t>
      </w:r>
    </w:p>
    <w:p w14:paraId="131BAE36" w14:textId="77777777" w:rsidR="008B09C1" w:rsidRPr="008B09C1" w:rsidRDefault="008B09C1" w:rsidP="008B09C1">
      <w:pPr>
        <w:pStyle w:val="ListParagraph"/>
        <w:spacing w:after="120"/>
        <w:ind w:left="0" w:firstLine="720"/>
        <w:contextualSpacing w:val="0"/>
        <w:jc w:val="both"/>
        <w:rPr>
          <w:lang w:val="ro-MD"/>
        </w:rPr>
      </w:pPr>
      <w:r w:rsidRPr="008B09C1">
        <w:rPr>
          <w:lang w:val="ro-MD"/>
        </w:rPr>
        <w:t>”(1</w:t>
      </w:r>
      <w:r w:rsidRPr="008B09C1">
        <w:rPr>
          <w:vertAlign w:val="superscript"/>
          <w:lang w:val="ro-MD"/>
        </w:rPr>
        <w:t>1</w:t>
      </w:r>
      <w:r w:rsidRPr="008B09C1">
        <w:rPr>
          <w:lang w:val="ro-MD"/>
        </w:rPr>
        <w:t>) Pentru prestarea de către operatorii instalațiilor de stocare a serviciilor de stocare a stocurilor de produse petroliere, Agenția Națională pentru Reglementare cu Energetică eliberează autorizații în condițiile stabilite în Legea nr. ____/______ privind securitatea aprovizionării cu produse petroliere.”.</w:t>
      </w:r>
    </w:p>
    <w:p w14:paraId="27F6F6E8" w14:textId="211EE079" w:rsidR="008B09C1" w:rsidRPr="008B09C1" w:rsidRDefault="008B09C1" w:rsidP="008B09C1">
      <w:pPr>
        <w:pStyle w:val="ListParagraph"/>
        <w:ind w:left="0" w:firstLine="720"/>
        <w:jc w:val="both"/>
        <w:rPr>
          <w:lang w:val="ro-MD"/>
        </w:rPr>
      </w:pPr>
      <w:r w:rsidRPr="008B09C1">
        <w:rPr>
          <w:lang w:val="ro-MD"/>
        </w:rPr>
        <w:t>4. Articolul 13 se completează cu alin</w:t>
      </w:r>
      <w:r w:rsidR="006F5ADB">
        <w:rPr>
          <w:lang w:val="ro-MD"/>
        </w:rPr>
        <w:t>eatul</w:t>
      </w:r>
      <w:r w:rsidRPr="008B09C1">
        <w:rPr>
          <w:lang w:val="ro-MD"/>
        </w:rPr>
        <w:t xml:space="preserve"> (3</w:t>
      </w:r>
      <w:r w:rsidRPr="008B09C1">
        <w:rPr>
          <w:vertAlign w:val="superscript"/>
          <w:lang w:val="ro-MD"/>
        </w:rPr>
        <w:t>1</w:t>
      </w:r>
      <w:r w:rsidR="006F5ADB">
        <w:rPr>
          <w:lang w:val="ro-MD"/>
        </w:rPr>
        <w:t>)</w:t>
      </w:r>
      <w:r w:rsidRPr="008B09C1">
        <w:rPr>
          <w:lang w:val="ro-MD"/>
        </w:rPr>
        <w:t xml:space="preserve"> cu următorul cuprins: </w:t>
      </w:r>
    </w:p>
    <w:p w14:paraId="486AD8FB" w14:textId="7DDDB24B" w:rsidR="008B09C1" w:rsidRDefault="008B09C1" w:rsidP="00260DA7">
      <w:pPr>
        <w:pStyle w:val="ListParagraph"/>
        <w:spacing w:after="120"/>
        <w:ind w:left="0" w:firstLine="720"/>
        <w:jc w:val="both"/>
        <w:rPr>
          <w:lang w:val="ro-MD"/>
        </w:rPr>
      </w:pPr>
      <w:r w:rsidRPr="008B09C1">
        <w:rPr>
          <w:lang w:val="ro-MD"/>
        </w:rPr>
        <w:t>”(3</w:t>
      </w:r>
      <w:r w:rsidRPr="008B09C1">
        <w:rPr>
          <w:vertAlign w:val="superscript"/>
          <w:lang w:val="ro-MD"/>
        </w:rPr>
        <w:t>1</w:t>
      </w:r>
      <w:r w:rsidRPr="008B09C1">
        <w:rPr>
          <w:lang w:val="ro-MD"/>
        </w:rPr>
        <w:t xml:space="preserve">) Pentru a presta servicii de stocare a stocurilor </w:t>
      </w:r>
      <w:ins w:id="28" w:author="Marcel Moraru" w:date="2026-04-21T09:13:00Z" w16du:dateUtc="2026-04-21T06:13:00Z">
        <w:r w:rsidR="004911AB">
          <w:rPr>
            <w:lang w:val="ro-MD"/>
          </w:rPr>
          <w:t xml:space="preserve">de urgență </w:t>
        </w:r>
      </w:ins>
      <w:r w:rsidRPr="008B09C1">
        <w:rPr>
          <w:lang w:val="ro-MD"/>
        </w:rPr>
        <w:t>de produse petroliere, operatorii instalațiilor de stocare trebuie să fie</w:t>
      </w:r>
      <w:r w:rsidR="007647A5">
        <w:rPr>
          <w:lang w:val="ro-MD"/>
        </w:rPr>
        <w:t xml:space="preserve"> autorizați în conformitate cu </w:t>
      </w:r>
      <w:r w:rsidRPr="008B09C1">
        <w:rPr>
          <w:lang w:val="ro-MD"/>
        </w:rPr>
        <w:t>Legea nr. ____/______ privind securitatea aprovizionării cu produse petroliere.”.</w:t>
      </w:r>
    </w:p>
    <w:p w14:paraId="1AE66518" w14:textId="2302FDAA" w:rsidR="00260DA7" w:rsidRDefault="00260DA7" w:rsidP="008B09C1">
      <w:pPr>
        <w:pStyle w:val="ListParagraph"/>
        <w:ind w:left="0" w:firstLine="720"/>
        <w:jc w:val="both"/>
        <w:rPr>
          <w:ins w:id="29" w:author="Marcel Moraru" w:date="2026-04-21T10:10:00Z" w16du:dateUtc="2026-04-21T07:10:00Z"/>
          <w:lang w:val="ro-MD"/>
        </w:rPr>
      </w:pPr>
      <w:r>
        <w:rPr>
          <w:lang w:val="ro-MD"/>
        </w:rPr>
        <w:t>5. La articolul 14, aliniatul (1) se exclude.</w:t>
      </w:r>
    </w:p>
    <w:p w14:paraId="4DB14B80" w14:textId="5D789ADE" w:rsidR="005F5D79" w:rsidRDefault="005F5D79" w:rsidP="008B09C1">
      <w:pPr>
        <w:pStyle w:val="ListParagraph"/>
        <w:ind w:left="0" w:firstLine="720"/>
        <w:jc w:val="both"/>
        <w:rPr>
          <w:ins w:id="30" w:author="Marcel Moraru" w:date="2026-04-21T10:16:00Z" w16du:dateUtc="2026-04-21T07:16:00Z"/>
          <w:lang w:val="ro-MD"/>
        </w:rPr>
      </w:pPr>
      <w:ins w:id="31" w:author="Marcel Moraru" w:date="2026-04-21T10:10:00Z" w16du:dateUtc="2026-04-21T07:10:00Z">
        <w:r>
          <w:rPr>
            <w:lang w:val="ro-MD"/>
          </w:rPr>
          <w:t>6. La articolul 23, se completeaz</w:t>
        </w:r>
      </w:ins>
      <w:ins w:id="32" w:author="Marcel Moraru" w:date="2026-04-21T10:11:00Z" w16du:dateUtc="2026-04-21T07:11:00Z">
        <w:r>
          <w:rPr>
            <w:lang w:val="ro-MD"/>
          </w:rPr>
          <w:t>ă</w:t>
        </w:r>
      </w:ins>
      <w:ins w:id="33" w:author="Marcel Moraru" w:date="2026-04-21T10:13:00Z" w16du:dateUtc="2026-04-21T07:13:00Z">
        <w:r>
          <w:rPr>
            <w:lang w:val="ro-MD"/>
          </w:rPr>
          <w:t xml:space="preserve"> </w:t>
        </w:r>
      </w:ins>
      <w:ins w:id="34" w:author="Marcel Moraru" w:date="2026-04-21T10:10:00Z" w16du:dateUtc="2026-04-21T07:10:00Z">
        <w:r>
          <w:rPr>
            <w:lang w:val="ro-MD"/>
          </w:rPr>
          <w:t>cu aliniatul</w:t>
        </w:r>
      </w:ins>
      <w:ins w:id="35" w:author="Marcel Moraru" w:date="2026-04-21T10:14:00Z" w16du:dateUtc="2026-04-21T07:14:00Z">
        <w:r>
          <w:rPr>
            <w:lang w:val="ro-MD"/>
          </w:rPr>
          <w:t xml:space="preserve"> (8</w:t>
        </w:r>
      </w:ins>
      <w:ins w:id="36" w:author="Marcel Moraru" w:date="2026-04-21T10:15:00Z" w16du:dateUtc="2026-04-21T07:15:00Z">
        <w:r>
          <w:rPr>
            <w:lang w:val="ro-MD"/>
          </w:rPr>
          <w:t>) cu următorul conținut:</w:t>
        </w:r>
      </w:ins>
    </w:p>
    <w:p w14:paraId="260EC488" w14:textId="0F905820" w:rsidR="005F5D79" w:rsidRPr="005F5D79" w:rsidRDefault="005F5D79" w:rsidP="008B09C1">
      <w:pPr>
        <w:pStyle w:val="ListParagraph"/>
        <w:ind w:left="0" w:firstLine="720"/>
        <w:jc w:val="both"/>
        <w:rPr>
          <w:lang w:val="en-US"/>
          <w:rPrChange w:id="37" w:author="Marcel Moraru" w:date="2026-04-21T10:16:00Z" w16du:dateUtc="2026-04-21T07:16:00Z">
            <w:rPr>
              <w:lang w:val="ro-MD"/>
            </w:rPr>
          </w:rPrChange>
        </w:rPr>
      </w:pPr>
      <w:ins w:id="38" w:author="Marcel Moraru" w:date="2026-04-21T10:16:00Z" w16du:dateUtc="2026-04-21T07:16:00Z">
        <w:r>
          <w:rPr>
            <w:lang w:val="ro-MD"/>
          </w:rPr>
          <w:t>„</w:t>
        </w:r>
      </w:ins>
      <w:ins w:id="39" w:author="Marcel Moraru" w:date="2026-04-21T10:16:00Z">
        <w:r w:rsidRPr="005F5D79">
          <w:rPr>
            <w:lang w:val="ro-MD"/>
            <w:rPrChange w:id="40" w:author="Marcel Moraru" w:date="2026-04-21T10:16:00Z" w16du:dateUtc="2026-04-21T07:16:00Z">
              <w:rPr/>
            </w:rPrChange>
          </w:rPr>
          <w:t xml:space="preserve">Pentru a presta servicii de stocare a produselor petroliere în scopul constituirii și menținerii stocurilor de urgență și, după caz, a stocurilor specifice, operatorii instalațiilor de stocare trebuie să fie autorizați în conformitate cu Legea nr. </w:t>
        </w:r>
        <w:r w:rsidRPr="005F5D79">
          <w:rPr>
            <w:b/>
            <w:bCs/>
            <w:lang w:val="ro-MD"/>
            <w:rPrChange w:id="41" w:author="Marcel Moraru" w:date="2026-04-21T10:16:00Z" w16du:dateUtc="2026-04-21T07:16:00Z">
              <w:rPr>
                <w:b/>
                <w:bCs/>
              </w:rPr>
            </w:rPrChange>
          </w:rPr>
          <w:t>/</w:t>
        </w:r>
        <w:r w:rsidRPr="005F5D79">
          <w:rPr>
            <w:lang w:val="ro-MD"/>
            <w:rPrChange w:id="42" w:author="Marcel Moraru" w:date="2026-04-21T10:16:00Z" w16du:dateUtc="2026-04-21T07:16:00Z">
              <w:rPr/>
            </w:rPrChange>
          </w:rPr>
          <w:t>__ privind securitatea aprovizionării cu produse petroliere.</w:t>
        </w:r>
      </w:ins>
      <w:ins w:id="43" w:author="Marcel Moraru" w:date="2026-04-21T10:16:00Z" w16du:dateUtc="2026-04-21T07:16:00Z">
        <w:r w:rsidRPr="005F5D79">
          <w:rPr>
            <w:lang w:val="ro-MD"/>
            <w:rPrChange w:id="44" w:author="Marcel Moraru" w:date="2026-04-21T10:16:00Z" w16du:dateUtc="2026-04-21T07:16:00Z">
              <w:rPr>
                <w:lang w:val="en-US"/>
              </w:rPr>
            </w:rPrChange>
          </w:rPr>
          <w:t>”</w:t>
        </w:r>
      </w:ins>
    </w:p>
    <w:p w14:paraId="4A3E3B4D" w14:textId="77777777" w:rsidR="007647A5" w:rsidRPr="008B09C1" w:rsidRDefault="007647A5" w:rsidP="008B09C1">
      <w:pPr>
        <w:pStyle w:val="ListParagraph"/>
        <w:ind w:left="0" w:firstLine="720"/>
        <w:jc w:val="both"/>
        <w:rPr>
          <w:lang w:val="ro-MD"/>
        </w:rPr>
      </w:pPr>
    </w:p>
    <w:p w14:paraId="263DBD0A" w14:textId="0F35EB60" w:rsidR="008B09C1" w:rsidRPr="008B09C1" w:rsidRDefault="00E50EEF" w:rsidP="007647A5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8B09C1">
        <w:rPr>
          <w:rFonts w:ascii="Times New Roman" w:hAnsi="Times New Roman" w:cs="Times New Roman"/>
          <w:b/>
          <w:bCs/>
          <w:sz w:val="24"/>
          <w:szCs w:val="24"/>
          <w:lang w:val="ro-MD"/>
        </w:rPr>
        <w:t>Art. II</w:t>
      </w:r>
      <w:r w:rsidRPr="008B09C1">
        <w:rPr>
          <w:rFonts w:ascii="Times New Roman" w:hAnsi="Times New Roman" w:cs="Times New Roman"/>
          <w:sz w:val="24"/>
          <w:szCs w:val="24"/>
          <w:lang w:val="ro-MD"/>
        </w:rPr>
        <w:t xml:space="preserve">. – </w:t>
      </w:r>
      <w:r w:rsidR="008B09C1" w:rsidRPr="008B09C1">
        <w:rPr>
          <w:rFonts w:ascii="Times New Roman" w:hAnsi="Times New Roman" w:cs="Times New Roman"/>
          <w:bCs/>
          <w:sz w:val="24"/>
          <w:szCs w:val="24"/>
          <w:lang w:val="ro-MD"/>
        </w:rPr>
        <w:t>Anexa nr.1 la Legea nr. 160/2011 privind reglementarea prin autorizare a activității de întreprinzător (Monitorul Oficial</w:t>
      </w:r>
      <w:r w:rsidR="00F3163B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al Republicii Moldova</w:t>
      </w:r>
      <w:r w:rsidR="008B09C1" w:rsidRPr="008B09C1">
        <w:rPr>
          <w:rFonts w:ascii="Times New Roman" w:hAnsi="Times New Roman" w:cs="Times New Roman"/>
          <w:bCs/>
          <w:sz w:val="24"/>
          <w:szCs w:val="24"/>
          <w:lang w:val="ro-MD"/>
        </w:rPr>
        <w:t>, 2011, nr. 170-175, art. 494), cu modificările ulterioare, la compartimentul II ”Actele permisive care se încadrează în categoria autorizațiilor”, se completează cu poziția 82</w:t>
      </w:r>
      <w:r w:rsidR="008B09C1" w:rsidRPr="008B09C1">
        <w:rPr>
          <w:rFonts w:ascii="Times New Roman" w:hAnsi="Times New Roman" w:cs="Times New Roman"/>
          <w:bCs/>
          <w:sz w:val="24"/>
          <w:szCs w:val="24"/>
          <w:vertAlign w:val="superscript"/>
          <w:lang w:val="ro-MD"/>
        </w:rPr>
        <w:t>1</w:t>
      </w:r>
      <w:r w:rsidR="008B09C1" w:rsidRPr="008B09C1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cu următorul cuprins: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569"/>
        <w:gridCol w:w="2542"/>
        <w:gridCol w:w="1904"/>
        <w:gridCol w:w="2180"/>
        <w:gridCol w:w="1041"/>
        <w:gridCol w:w="1929"/>
      </w:tblGrid>
      <w:tr w:rsidR="00C7211E" w:rsidRPr="008B09C1" w14:paraId="49A992C9" w14:textId="77777777" w:rsidTr="00C7211E">
        <w:tc>
          <w:tcPr>
            <w:tcW w:w="569" w:type="dxa"/>
          </w:tcPr>
          <w:p w14:paraId="2A8B7BCD" w14:textId="51AA6E83" w:rsidR="008B09C1" w:rsidRPr="008B09C1" w:rsidRDefault="008B09C1" w:rsidP="008B09C1">
            <w:pPr>
              <w:spacing w:after="120" w:line="240" w:lineRule="auto"/>
              <w:ind w:hanging="23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B09C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 xml:space="preserve"> </w:t>
            </w:r>
            <w:r w:rsidRPr="008B09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Nr. crt.</w:t>
            </w:r>
          </w:p>
        </w:tc>
        <w:tc>
          <w:tcPr>
            <w:tcW w:w="2542" w:type="dxa"/>
          </w:tcPr>
          <w:p w14:paraId="441927E9" w14:textId="77777777" w:rsidR="008B09C1" w:rsidRPr="008B09C1" w:rsidRDefault="008B09C1" w:rsidP="00C7211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B09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Actul permisiv</w:t>
            </w:r>
          </w:p>
        </w:tc>
        <w:tc>
          <w:tcPr>
            <w:tcW w:w="1904" w:type="dxa"/>
          </w:tcPr>
          <w:p w14:paraId="141CF794" w14:textId="77777777" w:rsidR="008B09C1" w:rsidRPr="008B09C1" w:rsidRDefault="008B09C1" w:rsidP="00C7211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B09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Autoritatea emitentă</w:t>
            </w:r>
          </w:p>
        </w:tc>
        <w:tc>
          <w:tcPr>
            <w:tcW w:w="2180" w:type="dxa"/>
          </w:tcPr>
          <w:p w14:paraId="3652ABC1" w14:textId="77777777" w:rsidR="008B09C1" w:rsidRPr="008B09C1" w:rsidRDefault="008B09C1" w:rsidP="00C7211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B09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Alte autorități/entități implicate</w:t>
            </w:r>
          </w:p>
        </w:tc>
        <w:tc>
          <w:tcPr>
            <w:tcW w:w="1041" w:type="dxa"/>
          </w:tcPr>
          <w:p w14:paraId="1C93CD6D" w14:textId="77777777" w:rsidR="008B09C1" w:rsidRPr="008B09C1" w:rsidRDefault="008B09C1" w:rsidP="00C7211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B09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Costul</w:t>
            </w:r>
          </w:p>
        </w:tc>
        <w:tc>
          <w:tcPr>
            <w:tcW w:w="1929" w:type="dxa"/>
          </w:tcPr>
          <w:p w14:paraId="6D3C9EEB" w14:textId="77777777" w:rsidR="008B09C1" w:rsidRPr="008B09C1" w:rsidRDefault="008B09C1" w:rsidP="00C7211E">
            <w:pPr>
              <w:spacing w:after="120" w:line="240" w:lineRule="auto"/>
              <w:ind w:hanging="46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B09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Termenul de valabilitate</w:t>
            </w:r>
          </w:p>
        </w:tc>
      </w:tr>
      <w:tr w:rsidR="00C7211E" w:rsidRPr="008B09C1" w14:paraId="533DF2B1" w14:textId="77777777" w:rsidTr="00C7211E">
        <w:tc>
          <w:tcPr>
            <w:tcW w:w="569" w:type="dxa"/>
          </w:tcPr>
          <w:p w14:paraId="0970F4C7" w14:textId="77777777" w:rsidR="008B09C1" w:rsidRPr="008B09C1" w:rsidRDefault="008B09C1" w:rsidP="00F3163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MD"/>
              </w:rPr>
            </w:pPr>
            <w:r w:rsidRPr="008B09C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82</w:t>
            </w:r>
            <w:r w:rsidRPr="008B09C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MD"/>
              </w:rPr>
              <w:t>1</w:t>
            </w:r>
          </w:p>
        </w:tc>
        <w:tc>
          <w:tcPr>
            <w:tcW w:w="2542" w:type="dxa"/>
          </w:tcPr>
          <w:p w14:paraId="4D6B1BE8" w14:textId="77777777" w:rsidR="008B09C1" w:rsidRPr="008B09C1" w:rsidRDefault="008B09C1" w:rsidP="00F3163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B09C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Autorizație de desfășurare a activității de stocare</w:t>
            </w:r>
          </w:p>
        </w:tc>
        <w:tc>
          <w:tcPr>
            <w:tcW w:w="1904" w:type="dxa"/>
          </w:tcPr>
          <w:p w14:paraId="211A742A" w14:textId="788D343C" w:rsidR="008B09C1" w:rsidRPr="008B09C1" w:rsidRDefault="00F3163B" w:rsidP="00C7211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B09C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Agenția</w:t>
            </w:r>
            <w:r w:rsidR="008B09C1" w:rsidRPr="008B09C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8B09C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Națională</w:t>
            </w:r>
            <w:r w:rsidR="008B09C1" w:rsidRPr="008B09C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pentru Reglementare în Energetică</w:t>
            </w:r>
          </w:p>
        </w:tc>
        <w:tc>
          <w:tcPr>
            <w:tcW w:w="2180" w:type="dxa"/>
          </w:tcPr>
          <w:p w14:paraId="0EE743C8" w14:textId="77777777" w:rsidR="008B09C1" w:rsidRPr="008B09C1" w:rsidRDefault="008B09C1" w:rsidP="00F3163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041" w:type="dxa"/>
          </w:tcPr>
          <w:p w14:paraId="591FFEEF" w14:textId="04BC94F0" w:rsidR="008B09C1" w:rsidRPr="008B09C1" w:rsidRDefault="00C7211E" w:rsidP="00C7211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G</w:t>
            </w:r>
            <w:r w:rsidR="008B09C1" w:rsidRPr="008B09C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ratuit</w:t>
            </w:r>
          </w:p>
        </w:tc>
        <w:tc>
          <w:tcPr>
            <w:tcW w:w="1929" w:type="dxa"/>
          </w:tcPr>
          <w:p w14:paraId="3B840844" w14:textId="77777777" w:rsidR="008B09C1" w:rsidRPr="008B09C1" w:rsidRDefault="008B09C1" w:rsidP="00C7211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B09C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 ani</w:t>
            </w:r>
          </w:p>
        </w:tc>
      </w:tr>
    </w:tbl>
    <w:p w14:paraId="303E5435" w14:textId="77777777" w:rsidR="00C7211E" w:rsidRDefault="00C7211E" w:rsidP="00C7211E">
      <w:pPr>
        <w:spacing w:after="0" w:line="240" w:lineRule="auto"/>
        <w:ind w:firstLine="432"/>
        <w:jc w:val="both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244491E6" w14:textId="2EDB9484" w:rsidR="008B09C1" w:rsidRPr="008B09C1" w:rsidRDefault="00EB7D1C" w:rsidP="00704A0B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B09C1">
        <w:rPr>
          <w:rFonts w:ascii="Times New Roman" w:hAnsi="Times New Roman" w:cs="Times New Roman"/>
          <w:b/>
          <w:bCs/>
          <w:sz w:val="24"/>
          <w:szCs w:val="24"/>
          <w:lang w:val="ro-MD"/>
        </w:rPr>
        <w:t>Art. I</w:t>
      </w:r>
      <w:r w:rsidR="00DC49D1">
        <w:rPr>
          <w:rFonts w:ascii="Times New Roman" w:hAnsi="Times New Roman" w:cs="Times New Roman"/>
          <w:b/>
          <w:bCs/>
          <w:sz w:val="24"/>
          <w:szCs w:val="24"/>
          <w:lang w:val="ro-MD"/>
        </w:rPr>
        <w:t>II</w:t>
      </w:r>
      <w:r w:rsidRPr="008B09C1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8B09C1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6F5ADB">
        <w:rPr>
          <w:rFonts w:ascii="Times New Roman" w:hAnsi="Times New Roman" w:cs="Times New Roman"/>
          <w:sz w:val="24"/>
          <w:szCs w:val="24"/>
          <w:lang w:val="ro-MD"/>
        </w:rPr>
        <w:t>–</w:t>
      </w:r>
      <w:r w:rsidR="00C7211E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6F5ADB">
        <w:rPr>
          <w:rFonts w:ascii="Times New Roman" w:hAnsi="Times New Roman" w:cs="Times New Roman"/>
          <w:sz w:val="24"/>
          <w:szCs w:val="24"/>
          <w:lang w:val="ro-MD"/>
        </w:rPr>
        <w:t>La a</w:t>
      </w:r>
      <w:r w:rsidR="008B09C1" w:rsidRPr="008B09C1">
        <w:rPr>
          <w:rFonts w:ascii="Times New Roman" w:hAnsi="Times New Roman" w:cs="Times New Roman"/>
          <w:sz w:val="24"/>
          <w:szCs w:val="24"/>
          <w:lang w:val="ro-MD"/>
        </w:rPr>
        <w:t>rticolul 3 din Legea nr. 174/2017 cu privire la energetică (republicat în Monitorul Oficial al Republicii Moldova, 2023, nr. 480 – 482, art. 849), cu modificări</w:t>
      </w:r>
      <w:r w:rsidR="006F5ADB">
        <w:rPr>
          <w:rFonts w:ascii="Times New Roman" w:hAnsi="Times New Roman" w:cs="Times New Roman"/>
          <w:sz w:val="24"/>
          <w:szCs w:val="24"/>
          <w:lang w:val="ro-MD"/>
        </w:rPr>
        <w:t>le</w:t>
      </w:r>
      <w:r w:rsidR="008B09C1" w:rsidRPr="008B09C1">
        <w:rPr>
          <w:rFonts w:ascii="Times New Roman" w:hAnsi="Times New Roman" w:cs="Times New Roman"/>
          <w:sz w:val="24"/>
          <w:szCs w:val="24"/>
          <w:lang w:val="ro-MD"/>
        </w:rPr>
        <w:t xml:space="preserve"> ulterioare, în definiția noțiunii de ”întreprindere energetică” textul „ </w:t>
      </w:r>
      <w:r w:rsidR="00C932BA" w:rsidRPr="008B09C1">
        <w:rPr>
          <w:rFonts w:ascii="Times New Roman" w:hAnsi="Times New Roman" w:cs="Times New Roman"/>
          <w:sz w:val="24"/>
          <w:szCs w:val="24"/>
          <w:lang w:val="ro-MD"/>
        </w:rPr>
        <w:t>și</w:t>
      </w:r>
      <w:r w:rsidR="008B09C1" w:rsidRPr="008B09C1">
        <w:rPr>
          <w:rFonts w:ascii="Times New Roman" w:hAnsi="Times New Roman" w:cs="Times New Roman"/>
          <w:sz w:val="24"/>
          <w:szCs w:val="24"/>
          <w:lang w:val="ro-MD"/>
        </w:rPr>
        <w:t xml:space="preserve"> prin Legea nr.461/2001 privind piața produselor petroliere” se substituie cu textul „ , prin Legea nr. 461/2001 privind piața produselor petroliere și prin Legea nr. ____/_______ privind securitatea aprovizionării cu produse petroliere”.</w:t>
      </w:r>
    </w:p>
    <w:p w14:paraId="5179661A" w14:textId="6CBD5377" w:rsidR="00BC118F" w:rsidRPr="008B09C1" w:rsidRDefault="00BC118F" w:rsidP="00A62F90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42550590" w14:textId="36D68CB8" w:rsidR="00757B16" w:rsidRPr="008B09C1" w:rsidRDefault="00757B16" w:rsidP="00704A0B">
      <w:pPr>
        <w:spacing w:after="12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8B09C1">
        <w:rPr>
          <w:rFonts w:ascii="Times New Roman" w:hAnsi="Times New Roman" w:cs="Times New Roman"/>
          <w:b/>
          <w:bCs/>
          <w:sz w:val="24"/>
          <w:szCs w:val="24"/>
          <w:lang w:val="ro-MD"/>
        </w:rPr>
        <w:t>Președintele Parlamentului</w:t>
      </w:r>
    </w:p>
    <w:sectPr w:rsidR="00757B16" w:rsidRPr="008B09C1" w:rsidSect="008B09C1">
      <w:footerReference w:type="default" r:id="rId8"/>
      <w:pgSz w:w="11906" w:h="16838"/>
      <w:pgMar w:top="1440" w:right="476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0F8DF" w14:textId="77777777" w:rsidR="000205FA" w:rsidRDefault="000205FA" w:rsidP="009238F8">
      <w:pPr>
        <w:spacing w:after="0" w:line="240" w:lineRule="auto"/>
      </w:pPr>
      <w:r>
        <w:separator/>
      </w:r>
    </w:p>
  </w:endnote>
  <w:endnote w:type="continuationSeparator" w:id="0">
    <w:p w14:paraId="5AFE06D0" w14:textId="77777777" w:rsidR="000205FA" w:rsidRDefault="000205FA" w:rsidP="00923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2709016"/>
      <w:docPartObj>
        <w:docPartGallery w:val="Page Numbers (Bottom of Page)"/>
        <w:docPartUnique/>
      </w:docPartObj>
    </w:sdtPr>
    <w:sdtContent>
      <w:p w14:paraId="7983DCA1" w14:textId="5FD379FF" w:rsidR="009238F8" w:rsidRDefault="009238F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066C" w:rsidRPr="00AC066C">
          <w:rPr>
            <w:noProof/>
            <w:lang w:val="ro-RO"/>
          </w:rPr>
          <w:t>2</w:t>
        </w:r>
        <w:r>
          <w:fldChar w:fldCharType="end"/>
        </w:r>
      </w:p>
    </w:sdtContent>
  </w:sdt>
  <w:p w14:paraId="4097F4C6" w14:textId="77777777" w:rsidR="009238F8" w:rsidRDefault="009238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FB4EE" w14:textId="77777777" w:rsidR="000205FA" w:rsidRDefault="000205FA" w:rsidP="009238F8">
      <w:pPr>
        <w:spacing w:after="0" w:line="240" w:lineRule="auto"/>
      </w:pPr>
      <w:r>
        <w:separator/>
      </w:r>
    </w:p>
  </w:footnote>
  <w:footnote w:type="continuationSeparator" w:id="0">
    <w:p w14:paraId="51E515E2" w14:textId="77777777" w:rsidR="000205FA" w:rsidRDefault="000205FA" w:rsidP="00923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65218"/>
    <w:multiLevelType w:val="hybridMultilevel"/>
    <w:tmpl w:val="3BE4F1EE"/>
    <w:lvl w:ilvl="0" w:tplc="04180011">
      <w:start w:val="1"/>
      <w:numFmt w:val="decimal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D663E1E"/>
    <w:multiLevelType w:val="hybridMultilevel"/>
    <w:tmpl w:val="113EE5EE"/>
    <w:lvl w:ilvl="0" w:tplc="1752E568">
      <w:start w:val="1"/>
      <w:numFmt w:val="decimal"/>
      <w:lvlText w:val="(%1)"/>
      <w:lvlJc w:val="left"/>
      <w:pPr>
        <w:ind w:left="81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391E74"/>
    <w:multiLevelType w:val="hybridMultilevel"/>
    <w:tmpl w:val="B0541EF4"/>
    <w:lvl w:ilvl="0" w:tplc="3176DB6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2C4605"/>
    <w:multiLevelType w:val="hybridMultilevel"/>
    <w:tmpl w:val="5A40B3DC"/>
    <w:lvl w:ilvl="0" w:tplc="71D22178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34" w:hanging="360"/>
      </w:pPr>
    </w:lvl>
    <w:lvl w:ilvl="2" w:tplc="0409001B" w:tentative="1">
      <w:start w:val="1"/>
      <w:numFmt w:val="lowerRoman"/>
      <w:lvlText w:val="%3."/>
      <w:lvlJc w:val="right"/>
      <w:pPr>
        <w:ind w:left="2454" w:hanging="180"/>
      </w:pPr>
    </w:lvl>
    <w:lvl w:ilvl="3" w:tplc="0409000F" w:tentative="1">
      <w:start w:val="1"/>
      <w:numFmt w:val="decimal"/>
      <w:lvlText w:val="%4."/>
      <w:lvlJc w:val="left"/>
      <w:pPr>
        <w:ind w:left="3174" w:hanging="360"/>
      </w:pPr>
    </w:lvl>
    <w:lvl w:ilvl="4" w:tplc="04090019" w:tentative="1">
      <w:start w:val="1"/>
      <w:numFmt w:val="lowerLetter"/>
      <w:lvlText w:val="%5."/>
      <w:lvlJc w:val="left"/>
      <w:pPr>
        <w:ind w:left="3894" w:hanging="360"/>
      </w:pPr>
    </w:lvl>
    <w:lvl w:ilvl="5" w:tplc="0409001B" w:tentative="1">
      <w:start w:val="1"/>
      <w:numFmt w:val="lowerRoman"/>
      <w:lvlText w:val="%6."/>
      <w:lvlJc w:val="right"/>
      <w:pPr>
        <w:ind w:left="4614" w:hanging="180"/>
      </w:pPr>
    </w:lvl>
    <w:lvl w:ilvl="6" w:tplc="0409000F" w:tentative="1">
      <w:start w:val="1"/>
      <w:numFmt w:val="decimal"/>
      <w:lvlText w:val="%7."/>
      <w:lvlJc w:val="left"/>
      <w:pPr>
        <w:ind w:left="5334" w:hanging="360"/>
      </w:pPr>
    </w:lvl>
    <w:lvl w:ilvl="7" w:tplc="04090019" w:tentative="1">
      <w:start w:val="1"/>
      <w:numFmt w:val="lowerLetter"/>
      <w:lvlText w:val="%8."/>
      <w:lvlJc w:val="left"/>
      <w:pPr>
        <w:ind w:left="6054" w:hanging="360"/>
      </w:pPr>
    </w:lvl>
    <w:lvl w:ilvl="8" w:tplc="0409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4" w15:restartNumberingAfterBreak="0">
    <w:nsid w:val="14AE7BC0"/>
    <w:multiLevelType w:val="hybridMultilevel"/>
    <w:tmpl w:val="B86A3E50"/>
    <w:lvl w:ilvl="0" w:tplc="F29C02E4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  <w:bCs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130D0D"/>
    <w:multiLevelType w:val="hybridMultilevel"/>
    <w:tmpl w:val="748CB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33F3E"/>
    <w:multiLevelType w:val="hybridMultilevel"/>
    <w:tmpl w:val="28E2D5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F1031"/>
    <w:multiLevelType w:val="hybridMultilevel"/>
    <w:tmpl w:val="2C947C56"/>
    <w:lvl w:ilvl="0" w:tplc="022C9AC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52E7C56"/>
    <w:multiLevelType w:val="hybridMultilevel"/>
    <w:tmpl w:val="8FA8B5CC"/>
    <w:lvl w:ilvl="0" w:tplc="C1C2BE0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B0D0A"/>
    <w:multiLevelType w:val="hybridMultilevel"/>
    <w:tmpl w:val="40929C3A"/>
    <w:lvl w:ilvl="0" w:tplc="E2DC9254">
      <w:start w:val="1"/>
      <w:numFmt w:val="decimal"/>
      <w:lvlText w:val="(%1)"/>
      <w:lvlJc w:val="left"/>
      <w:pPr>
        <w:ind w:left="720" w:hanging="360"/>
      </w:pPr>
      <w:rPr>
        <w:rFonts w:cstheme="minorBid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A6466"/>
    <w:multiLevelType w:val="hybridMultilevel"/>
    <w:tmpl w:val="076E55E6"/>
    <w:lvl w:ilvl="0" w:tplc="E1A64AD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F1335"/>
    <w:multiLevelType w:val="hybridMultilevel"/>
    <w:tmpl w:val="273C97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D0918"/>
    <w:multiLevelType w:val="hybridMultilevel"/>
    <w:tmpl w:val="378C47AA"/>
    <w:lvl w:ilvl="0" w:tplc="3176DB6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0A3D77"/>
    <w:multiLevelType w:val="hybridMultilevel"/>
    <w:tmpl w:val="71FE7828"/>
    <w:lvl w:ilvl="0" w:tplc="A914D30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391A51FB"/>
    <w:multiLevelType w:val="hybridMultilevel"/>
    <w:tmpl w:val="073CFD4A"/>
    <w:lvl w:ilvl="0" w:tplc="D5223032">
      <w:start w:val="1"/>
      <w:numFmt w:val="decimal"/>
      <w:lvlText w:val="(%1)"/>
      <w:lvlJc w:val="left"/>
      <w:pPr>
        <w:ind w:left="99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3994229C"/>
    <w:multiLevelType w:val="hybridMultilevel"/>
    <w:tmpl w:val="C9902022"/>
    <w:lvl w:ilvl="0" w:tplc="F27884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014" w:hanging="360"/>
      </w:pPr>
    </w:lvl>
    <w:lvl w:ilvl="2" w:tplc="0418001B" w:tentative="1">
      <w:start w:val="1"/>
      <w:numFmt w:val="lowerRoman"/>
      <w:lvlText w:val="%3."/>
      <w:lvlJc w:val="right"/>
      <w:pPr>
        <w:ind w:left="1734" w:hanging="180"/>
      </w:pPr>
    </w:lvl>
    <w:lvl w:ilvl="3" w:tplc="0418000F" w:tentative="1">
      <w:start w:val="1"/>
      <w:numFmt w:val="decimal"/>
      <w:lvlText w:val="%4."/>
      <w:lvlJc w:val="left"/>
      <w:pPr>
        <w:ind w:left="2454" w:hanging="360"/>
      </w:pPr>
    </w:lvl>
    <w:lvl w:ilvl="4" w:tplc="04180019" w:tentative="1">
      <w:start w:val="1"/>
      <w:numFmt w:val="lowerLetter"/>
      <w:lvlText w:val="%5."/>
      <w:lvlJc w:val="left"/>
      <w:pPr>
        <w:ind w:left="3174" w:hanging="360"/>
      </w:pPr>
    </w:lvl>
    <w:lvl w:ilvl="5" w:tplc="0418001B" w:tentative="1">
      <w:start w:val="1"/>
      <w:numFmt w:val="lowerRoman"/>
      <w:lvlText w:val="%6."/>
      <w:lvlJc w:val="right"/>
      <w:pPr>
        <w:ind w:left="3894" w:hanging="180"/>
      </w:pPr>
    </w:lvl>
    <w:lvl w:ilvl="6" w:tplc="0418000F" w:tentative="1">
      <w:start w:val="1"/>
      <w:numFmt w:val="decimal"/>
      <w:lvlText w:val="%7."/>
      <w:lvlJc w:val="left"/>
      <w:pPr>
        <w:ind w:left="4614" w:hanging="360"/>
      </w:pPr>
    </w:lvl>
    <w:lvl w:ilvl="7" w:tplc="04180019" w:tentative="1">
      <w:start w:val="1"/>
      <w:numFmt w:val="lowerLetter"/>
      <w:lvlText w:val="%8."/>
      <w:lvlJc w:val="left"/>
      <w:pPr>
        <w:ind w:left="5334" w:hanging="360"/>
      </w:pPr>
    </w:lvl>
    <w:lvl w:ilvl="8" w:tplc="0418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6" w15:restartNumberingAfterBreak="0">
    <w:nsid w:val="407F1B83"/>
    <w:multiLevelType w:val="hybridMultilevel"/>
    <w:tmpl w:val="361EA80E"/>
    <w:lvl w:ilvl="0" w:tplc="B532EF02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9E0741"/>
    <w:multiLevelType w:val="hybridMultilevel"/>
    <w:tmpl w:val="DA1CF362"/>
    <w:lvl w:ilvl="0" w:tplc="3176DB6C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80011">
      <w:start w:val="1"/>
      <w:numFmt w:val="decimal"/>
      <w:lvlText w:val="%2)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9A45509"/>
    <w:multiLevelType w:val="hybridMultilevel"/>
    <w:tmpl w:val="E39EC600"/>
    <w:lvl w:ilvl="0" w:tplc="3176DB6C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-6574" w:hanging="360"/>
      </w:pPr>
    </w:lvl>
    <w:lvl w:ilvl="2" w:tplc="0419001B" w:tentative="1">
      <w:start w:val="1"/>
      <w:numFmt w:val="lowerRoman"/>
      <w:lvlText w:val="%3."/>
      <w:lvlJc w:val="right"/>
      <w:pPr>
        <w:ind w:left="-5854" w:hanging="180"/>
      </w:pPr>
    </w:lvl>
    <w:lvl w:ilvl="3" w:tplc="0419000F" w:tentative="1">
      <w:start w:val="1"/>
      <w:numFmt w:val="decimal"/>
      <w:lvlText w:val="%4."/>
      <w:lvlJc w:val="left"/>
      <w:pPr>
        <w:ind w:left="-5134" w:hanging="360"/>
      </w:pPr>
    </w:lvl>
    <w:lvl w:ilvl="4" w:tplc="04190019" w:tentative="1">
      <w:start w:val="1"/>
      <w:numFmt w:val="lowerLetter"/>
      <w:lvlText w:val="%5."/>
      <w:lvlJc w:val="left"/>
      <w:pPr>
        <w:ind w:left="-4414" w:hanging="360"/>
      </w:pPr>
    </w:lvl>
    <w:lvl w:ilvl="5" w:tplc="0419001B" w:tentative="1">
      <w:start w:val="1"/>
      <w:numFmt w:val="lowerRoman"/>
      <w:lvlText w:val="%6."/>
      <w:lvlJc w:val="right"/>
      <w:pPr>
        <w:ind w:left="-3694" w:hanging="180"/>
      </w:pPr>
    </w:lvl>
    <w:lvl w:ilvl="6" w:tplc="0419000F" w:tentative="1">
      <w:start w:val="1"/>
      <w:numFmt w:val="decimal"/>
      <w:lvlText w:val="%7."/>
      <w:lvlJc w:val="left"/>
      <w:pPr>
        <w:ind w:left="-2974" w:hanging="360"/>
      </w:pPr>
    </w:lvl>
    <w:lvl w:ilvl="7" w:tplc="04190019" w:tentative="1">
      <w:start w:val="1"/>
      <w:numFmt w:val="lowerLetter"/>
      <w:lvlText w:val="%8."/>
      <w:lvlJc w:val="left"/>
      <w:pPr>
        <w:ind w:left="-2254" w:hanging="360"/>
      </w:pPr>
    </w:lvl>
    <w:lvl w:ilvl="8" w:tplc="0419001B" w:tentative="1">
      <w:start w:val="1"/>
      <w:numFmt w:val="lowerRoman"/>
      <w:lvlText w:val="%9."/>
      <w:lvlJc w:val="right"/>
      <w:pPr>
        <w:ind w:left="-1534" w:hanging="180"/>
      </w:pPr>
    </w:lvl>
  </w:abstractNum>
  <w:abstractNum w:abstractNumId="19" w15:restartNumberingAfterBreak="0">
    <w:nsid w:val="4E876026"/>
    <w:multiLevelType w:val="hybridMultilevel"/>
    <w:tmpl w:val="C990202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0" w15:restartNumberingAfterBreak="0">
    <w:nsid w:val="52E44902"/>
    <w:multiLevelType w:val="hybridMultilevel"/>
    <w:tmpl w:val="E39EC600"/>
    <w:lvl w:ilvl="0" w:tplc="FFFFFFFF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5C10916"/>
    <w:multiLevelType w:val="hybridMultilevel"/>
    <w:tmpl w:val="74542CC6"/>
    <w:lvl w:ilvl="0" w:tplc="FD2050A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D204E62"/>
    <w:multiLevelType w:val="hybridMultilevel"/>
    <w:tmpl w:val="DC6CA6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1700B8"/>
    <w:multiLevelType w:val="hybridMultilevel"/>
    <w:tmpl w:val="C990202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4" w15:restartNumberingAfterBreak="0">
    <w:nsid w:val="673224B3"/>
    <w:multiLevelType w:val="hybridMultilevel"/>
    <w:tmpl w:val="2D02EA8A"/>
    <w:lvl w:ilvl="0" w:tplc="2FD8D7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7">
      <w:start w:val="1"/>
      <w:numFmt w:val="lowerLetter"/>
      <w:lvlText w:val="%2)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BC6154"/>
    <w:multiLevelType w:val="hybridMultilevel"/>
    <w:tmpl w:val="E8A6AF88"/>
    <w:lvl w:ilvl="0" w:tplc="994C6908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78331659"/>
    <w:multiLevelType w:val="hybridMultilevel"/>
    <w:tmpl w:val="12406F34"/>
    <w:lvl w:ilvl="0" w:tplc="04180011">
      <w:start w:val="1"/>
      <w:numFmt w:val="decimal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E171229"/>
    <w:multiLevelType w:val="hybridMultilevel"/>
    <w:tmpl w:val="FC72460A"/>
    <w:lvl w:ilvl="0" w:tplc="0809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973481">
    <w:abstractNumId w:val="10"/>
  </w:num>
  <w:num w:numId="2" w16cid:durableId="1849981954">
    <w:abstractNumId w:val="2"/>
  </w:num>
  <w:num w:numId="3" w16cid:durableId="1794785383">
    <w:abstractNumId w:val="26"/>
  </w:num>
  <w:num w:numId="4" w16cid:durableId="1680809167">
    <w:abstractNumId w:val="0"/>
  </w:num>
  <w:num w:numId="5" w16cid:durableId="742603719">
    <w:abstractNumId w:val="18"/>
  </w:num>
  <w:num w:numId="6" w16cid:durableId="1174145321">
    <w:abstractNumId w:val="17"/>
  </w:num>
  <w:num w:numId="7" w16cid:durableId="345526093">
    <w:abstractNumId w:val="9"/>
  </w:num>
  <w:num w:numId="8" w16cid:durableId="1502893582">
    <w:abstractNumId w:val="12"/>
  </w:num>
  <w:num w:numId="9" w16cid:durableId="1715042407">
    <w:abstractNumId w:val="20"/>
  </w:num>
  <w:num w:numId="10" w16cid:durableId="1897667604">
    <w:abstractNumId w:val="27"/>
  </w:num>
  <w:num w:numId="11" w16cid:durableId="254633641">
    <w:abstractNumId w:val="5"/>
  </w:num>
  <w:num w:numId="12" w16cid:durableId="635141095">
    <w:abstractNumId w:val="13"/>
  </w:num>
  <w:num w:numId="13" w16cid:durableId="1866820072">
    <w:abstractNumId w:val="16"/>
  </w:num>
  <w:num w:numId="14" w16cid:durableId="799685921">
    <w:abstractNumId w:val="11"/>
  </w:num>
  <w:num w:numId="15" w16cid:durableId="1464470616">
    <w:abstractNumId w:val="25"/>
  </w:num>
  <w:num w:numId="16" w16cid:durableId="1400666461">
    <w:abstractNumId w:val="1"/>
  </w:num>
  <w:num w:numId="17" w16cid:durableId="836043410">
    <w:abstractNumId w:val="6"/>
  </w:num>
  <w:num w:numId="18" w16cid:durableId="446703232">
    <w:abstractNumId w:val="3"/>
  </w:num>
  <w:num w:numId="19" w16cid:durableId="1981644531">
    <w:abstractNumId w:val="14"/>
  </w:num>
  <w:num w:numId="20" w16cid:durableId="1797529852">
    <w:abstractNumId w:val="8"/>
  </w:num>
  <w:num w:numId="21" w16cid:durableId="2079205365">
    <w:abstractNumId w:val="24"/>
  </w:num>
  <w:num w:numId="22" w16cid:durableId="1786728685">
    <w:abstractNumId w:val="15"/>
  </w:num>
  <w:num w:numId="23" w16cid:durableId="1324893503">
    <w:abstractNumId w:val="19"/>
  </w:num>
  <w:num w:numId="24" w16cid:durableId="981349186">
    <w:abstractNumId w:val="23"/>
  </w:num>
  <w:num w:numId="25" w16cid:durableId="1506481913">
    <w:abstractNumId w:val="4"/>
  </w:num>
  <w:num w:numId="26" w16cid:durableId="449129795">
    <w:abstractNumId w:val="21"/>
  </w:num>
  <w:num w:numId="27" w16cid:durableId="1308364963">
    <w:abstractNumId w:val="22"/>
  </w:num>
  <w:num w:numId="28" w16cid:durableId="1293823213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cel Moraru">
    <w15:presenceInfo w15:providerId="Windows Live" w15:userId="87a33e81c82fb1a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280"/>
    <w:rsid w:val="00003EF2"/>
    <w:rsid w:val="0000616A"/>
    <w:rsid w:val="000063F5"/>
    <w:rsid w:val="00007F86"/>
    <w:rsid w:val="0001503F"/>
    <w:rsid w:val="000205FA"/>
    <w:rsid w:val="000209B2"/>
    <w:rsid w:val="0002261E"/>
    <w:rsid w:val="000228B5"/>
    <w:rsid w:val="00031229"/>
    <w:rsid w:val="00033405"/>
    <w:rsid w:val="00037577"/>
    <w:rsid w:val="00041044"/>
    <w:rsid w:val="000415BC"/>
    <w:rsid w:val="00046A5C"/>
    <w:rsid w:val="0004710F"/>
    <w:rsid w:val="00047CA0"/>
    <w:rsid w:val="000508AF"/>
    <w:rsid w:val="00061CAE"/>
    <w:rsid w:val="00062007"/>
    <w:rsid w:val="00070449"/>
    <w:rsid w:val="0007051D"/>
    <w:rsid w:val="000715F5"/>
    <w:rsid w:val="00072AD9"/>
    <w:rsid w:val="0008400D"/>
    <w:rsid w:val="0009549B"/>
    <w:rsid w:val="00096066"/>
    <w:rsid w:val="00097053"/>
    <w:rsid w:val="000A0766"/>
    <w:rsid w:val="000A1518"/>
    <w:rsid w:val="000A67BA"/>
    <w:rsid w:val="000A7913"/>
    <w:rsid w:val="000B5E30"/>
    <w:rsid w:val="000C3564"/>
    <w:rsid w:val="000C5408"/>
    <w:rsid w:val="000C6C42"/>
    <w:rsid w:val="000D1D54"/>
    <w:rsid w:val="000D3D9C"/>
    <w:rsid w:val="000E3B79"/>
    <w:rsid w:val="000E47B8"/>
    <w:rsid w:val="000E68E6"/>
    <w:rsid w:val="000F2823"/>
    <w:rsid w:val="00111030"/>
    <w:rsid w:val="00111D0A"/>
    <w:rsid w:val="00114864"/>
    <w:rsid w:val="0011604E"/>
    <w:rsid w:val="00116900"/>
    <w:rsid w:val="00117A03"/>
    <w:rsid w:val="001234F0"/>
    <w:rsid w:val="0012410C"/>
    <w:rsid w:val="00126383"/>
    <w:rsid w:val="001306DF"/>
    <w:rsid w:val="00135E09"/>
    <w:rsid w:val="001416AE"/>
    <w:rsid w:val="00141E00"/>
    <w:rsid w:val="00153163"/>
    <w:rsid w:val="0016436F"/>
    <w:rsid w:val="00172078"/>
    <w:rsid w:val="00180696"/>
    <w:rsid w:val="001854ED"/>
    <w:rsid w:val="00185B9C"/>
    <w:rsid w:val="00191C3F"/>
    <w:rsid w:val="001934BE"/>
    <w:rsid w:val="00193F0C"/>
    <w:rsid w:val="001948A7"/>
    <w:rsid w:val="00196449"/>
    <w:rsid w:val="001A181C"/>
    <w:rsid w:val="001A2841"/>
    <w:rsid w:val="001C102C"/>
    <w:rsid w:val="001C6C96"/>
    <w:rsid w:val="001D479C"/>
    <w:rsid w:val="001D77C2"/>
    <w:rsid w:val="001E1A03"/>
    <w:rsid w:val="001E1E79"/>
    <w:rsid w:val="001F21C7"/>
    <w:rsid w:val="001F6C6C"/>
    <w:rsid w:val="0020246F"/>
    <w:rsid w:val="00205D28"/>
    <w:rsid w:val="002061A5"/>
    <w:rsid w:val="002102D6"/>
    <w:rsid w:val="00212919"/>
    <w:rsid w:val="002129DC"/>
    <w:rsid w:val="00213B77"/>
    <w:rsid w:val="002147F7"/>
    <w:rsid w:val="0021520C"/>
    <w:rsid w:val="0021611F"/>
    <w:rsid w:val="00217A8D"/>
    <w:rsid w:val="0022119F"/>
    <w:rsid w:val="00221E64"/>
    <w:rsid w:val="0022496F"/>
    <w:rsid w:val="002309E7"/>
    <w:rsid w:val="00230AB4"/>
    <w:rsid w:val="00231D02"/>
    <w:rsid w:val="002330B2"/>
    <w:rsid w:val="002337C0"/>
    <w:rsid w:val="00236F43"/>
    <w:rsid w:val="00240558"/>
    <w:rsid w:val="00242E33"/>
    <w:rsid w:val="00246913"/>
    <w:rsid w:val="00260DA7"/>
    <w:rsid w:val="00261452"/>
    <w:rsid w:val="00261942"/>
    <w:rsid w:val="00270550"/>
    <w:rsid w:val="002713B0"/>
    <w:rsid w:val="002745B6"/>
    <w:rsid w:val="002776F9"/>
    <w:rsid w:val="00281BAB"/>
    <w:rsid w:val="00282EA9"/>
    <w:rsid w:val="00290EC7"/>
    <w:rsid w:val="00291CB7"/>
    <w:rsid w:val="00291ECC"/>
    <w:rsid w:val="002A2AE8"/>
    <w:rsid w:val="002A35C3"/>
    <w:rsid w:val="002A4080"/>
    <w:rsid w:val="002A42D1"/>
    <w:rsid w:val="002A4F52"/>
    <w:rsid w:val="002A665F"/>
    <w:rsid w:val="002B12EA"/>
    <w:rsid w:val="002B6020"/>
    <w:rsid w:val="002B67E7"/>
    <w:rsid w:val="002C0376"/>
    <w:rsid w:val="002C263D"/>
    <w:rsid w:val="002C39AA"/>
    <w:rsid w:val="002C72EE"/>
    <w:rsid w:val="002D0BCD"/>
    <w:rsid w:val="002D6B0A"/>
    <w:rsid w:val="002E1733"/>
    <w:rsid w:val="002E4740"/>
    <w:rsid w:val="002F16D1"/>
    <w:rsid w:val="002F3C35"/>
    <w:rsid w:val="002F78E1"/>
    <w:rsid w:val="00305551"/>
    <w:rsid w:val="00310043"/>
    <w:rsid w:val="00312FE3"/>
    <w:rsid w:val="0031390B"/>
    <w:rsid w:val="0031600D"/>
    <w:rsid w:val="003222BD"/>
    <w:rsid w:val="003248A6"/>
    <w:rsid w:val="00324B9D"/>
    <w:rsid w:val="003302C4"/>
    <w:rsid w:val="0033054F"/>
    <w:rsid w:val="00333D45"/>
    <w:rsid w:val="00340576"/>
    <w:rsid w:val="00341B78"/>
    <w:rsid w:val="00342B75"/>
    <w:rsid w:val="00343B5A"/>
    <w:rsid w:val="00346122"/>
    <w:rsid w:val="00346CDA"/>
    <w:rsid w:val="00347AC1"/>
    <w:rsid w:val="00360BB3"/>
    <w:rsid w:val="0036202B"/>
    <w:rsid w:val="00365FC9"/>
    <w:rsid w:val="00375638"/>
    <w:rsid w:val="00376471"/>
    <w:rsid w:val="00384A8B"/>
    <w:rsid w:val="00387381"/>
    <w:rsid w:val="00392354"/>
    <w:rsid w:val="0039516B"/>
    <w:rsid w:val="0039630B"/>
    <w:rsid w:val="003964E8"/>
    <w:rsid w:val="00397140"/>
    <w:rsid w:val="003971D9"/>
    <w:rsid w:val="003A5BF1"/>
    <w:rsid w:val="003B11E2"/>
    <w:rsid w:val="003B1C22"/>
    <w:rsid w:val="003B373F"/>
    <w:rsid w:val="003B5C57"/>
    <w:rsid w:val="003C20A1"/>
    <w:rsid w:val="003C37F2"/>
    <w:rsid w:val="003C69AA"/>
    <w:rsid w:val="003D3FEB"/>
    <w:rsid w:val="003D6E9A"/>
    <w:rsid w:val="003E0E83"/>
    <w:rsid w:val="003E5392"/>
    <w:rsid w:val="003F040F"/>
    <w:rsid w:val="003F05E8"/>
    <w:rsid w:val="003F31E3"/>
    <w:rsid w:val="004007D5"/>
    <w:rsid w:val="004244C7"/>
    <w:rsid w:val="00424EC1"/>
    <w:rsid w:val="00425CC6"/>
    <w:rsid w:val="00433011"/>
    <w:rsid w:val="00433709"/>
    <w:rsid w:val="00441250"/>
    <w:rsid w:val="00453132"/>
    <w:rsid w:val="00455232"/>
    <w:rsid w:val="0046098B"/>
    <w:rsid w:val="004632D7"/>
    <w:rsid w:val="00463DDD"/>
    <w:rsid w:val="00467890"/>
    <w:rsid w:val="00472324"/>
    <w:rsid w:val="0047251E"/>
    <w:rsid w:val="00473F7E"/>
    <w:rsid w:val="00476A5D"/>
    <w:rsid w:val="00481652"/>
    <w:rsid w:val="004906E4"/>
    <w:rsid w:val="004911AB"/>
    <w:rsid w:val="004A0E2C"/>
    <w:rsid w:val="004A4B67"/>
    <w:rsid w:val="004A60D0"/>
    <w:rsid w:val="004A679F"/>
    <w:rsid w:val="004B4B42"/>
    <w:rsid w:val="004B73C5"/>
    <w:rsid w:val="004C5B6C"/>
    <w:rsid w:val="004C61B0"/>
    <w:rsid w:val="004C66BD"/>
    <w:rsid w:val="004C73DD"/>
    <w:rsid w:val="004D3254"/>
    <w:rsid w:val="004D3E24"/>
    <w:rsid w:val="004D4904"/>
    <w:rsid w:val="004E61C6"/>
    <w:rsid w:val="004E7344"/>
    <w:rsid w:val="004F1F76"/>
    <w:rsid w:val="004F743D"/>
    <w:rsid w:val="00503A58"/>
    <w:rsid w:val="005041C9"/>
    <w:rsid w:val="005049D1"/>
    <w:rsid w:val="00510BDA"/>
    <w:rsid w:val="00514989"/>
    <w:rsid w:val="00515AE2"/>
    <w:rsid w:val="00515C39"/>
    <w:rsid w:val="00515C9E"/>
    <w:rsid w:val="005167C1"/>
    <w:rsid w:val="00521DF8"/>
    <w:rsid w:val="00525814"/>
    <w:rsid w:val="00527214"/>
    <w:rsid w:val="00527933"/>
    <w:rsid w:val="005306BC"/>
    <w:rsid w:val="00530AA8"/>
    <w:rsid w:val="005345CF"/>
    <w:rsid w:val="00536A53"/>
    <w:rsid w:val="00537703"/>
    <w:rsid w:val="00544DED"/>
    <w:rsid w:val="00547E3D"/>
    <w:rsid w:val="00552DC4"/>
    <w:rsid w:val="00557B53"/>
    <w:rsid w:val="00565DB1"/>
    <w:rsid w:val="00571527"/>
    <w:rsid w:val="0057155F"/>
    <w:rsid w:val="00571EAA"/>
    <w:rsid w:val="00572AF4"/>
    <w:rsid w:val="00584CD6"/>
    <w:rsid w:val="00585149"/>
    <w:rsid w:val="00591AEF"/>
    <w:rsid w:val="00596B67"/>
    <w:rsid w:val="0059765C"/>
    <w:rsid w:val="005A049E"/>
    <w:rsid w:val="005A4CF2"/>
    <w:rsid w:val="005B39BB"/>
    <w:rsid w:val="005B5338"/>
    <w:rsid w:val="005C2E78"/>
    <w:rsid w:val="005C2FE7"/>
    <w:rsid w:val="005C5F37"/>
    <w:rsid w:val="005E0F7C"/>
    <w:rsid w:val="005E16B7"/>
    <w:rsid w:val="005E1897"/>
    <w:rsid w:val="005E1E48"/>
    <w:rsid w:val="005F5D79"/>
    <w:rsid w:val="005F6978"/>
    <w:rsid w:val="005F6CB7"/>
    <w:rsid w:val="006006C2"/>
    <w:rsid w:val="00602013"/>
    <w:rsid w:val="00603249"/>
    <w:rsid w:val="00603424"/>
    <w:rsid w:val="00603946"/>
    <w:rsid w:val="00604EE9"/>
    <w:rsid w:val="00604F25"/>
    <w:rsid w:val="00606D4C"/>
    <w:rsid w:val="00613885"/>
    <w:rsid w:val="00617B75"/>
    <w:rsid w:val="006232C7"/>
    <w:rsid w:val="006240D3"/>
    <w:rsid w:val="00627B25"/>
    <w:rsid w:val="006308F7"/>
    <w:rsid w:val="006310B4"/>
    <w:rsid w:val="00632A2F"/>
    <w:rsid w:val="00640640"/>
    <w:rsid w:val="006413E2"/>
    <w:rsid w:val="00655EF0"/>
    <w:rsid w:val="006615A2"/>
    <w:rsid w:val="0067150F"/>
    <w:rsid w:val="006721CD"/>
    <w:rsid w:val="0067574C"/>
    <w:rsid w:val="006809B8"/>
    <w:rsid w:val="00685454"/>
    <w:rsid w:val="00687D71"/>
    <w:rsid w:val="0069215C"/>
    <w:rsid w:val="00692E5C"/>
    <w:rsid w:val="00697497"/>
    <w:rsid w:val="006B34DB"/>
    <w:rsid w:val="006B392E"/>
    <w:rsid w:val="006B7CB6"/>
    <w:rsid w:val="006D41A9"/>
    <w:rsid w:val="006E44D5"/>
    <w:rsid w:val="006E5563"/>
    <w:rsid w:val="006F3669"/>
    <w:rsid w:val="006F5ADB"/>
    <w:rsid w:val="006F786E"/>
    <w:rsid w:val="00701C77"/>
    <w:rsid w:val="00701EB2"/>
    <w:rsid w:val="00704A0B"/>
    <w:rsid w:val="0070642E"/>
    <w:rsid w:val="00720790"/>
    <w:rsid w:val="00720EEC"/>
    <w:rsid w:val="00726E58"/>
    <w:rsid w:val="00730A90"/>
    <w:rsid w:val="00734735"/>
    <w:rsid w:val="00742C80"/>
    <w:rsid w:val="0075422D"/>
    <w:rsid w:val="0075721E"/>
    <w:rsid w:val="00757B16"/>
    <w:rsid w:val="007621A3"/>
    <w:rsid w:val="00763CFF"/>
    <w:rsid w:val="007647A5"/>
    <w:rsid w:val="00776300"/>
    <w:rsid w:val="007810FC"/>
    <w:rsid w:val="007845FF"/>
    <w:rsid w:val="00786407"/>
    <w:rsid w:val="007865BA"/>
    <w:rsid w:val="00793190"/>
    <w:rsid w:val="00794093"/>
    <w:rsid w:val="007A24C4"/>
    <w:rsid w:val="007A2566"/>
    <w:rsid w:val="007A3C01"/>
    <w:rsid w:val="007A4C60"/>
    <w:rsid w:val="007B000B"/>
    <w:rsid w:val="007B3F14"/>
    <w:rsid w:val="007B59F4"/>
    <w:rsid w:val="007C25B0"/>
    <w:rsid w:val="007C354E"/>
    <w:rsid w:val="007C549F"/>
    <w:rsid w:val="007C6D39"/>
    <w:rsid w:val="007D1F18"/>
    <w:rsid w:val="007E0099"/>
    <w:rsid w:val="007E0215"/>
    <w:rsid w:val="007E21AF"/>
    <w:rsid w:val="007E3F60"/>
    <w:rsid w:val="007E67CB"/>
    <w:rsid w:val="007F144E"/>
    <w:rsid w:val="007F184D"/>
    <w:rsid w:val="007F4081"/>
    <w:rsid w:val="007F4BA9"/>
    <w:rsid w:val="007F5414"/>
    <w:rsid w:val="007F7BA6"/>
    <w:rsid w:val="00813B94"/>
    <w:rsid w:val="00814964"/>
    <w:rsid w:val="00816B2A"/>
    <w:rsid w:val="008175A2"/>
    <w:rsid w:val="00821399"/>
    <w:rsid w:val="00821641"/>
    <w:rsid w:val="00830725"/>
    <w:rsid w:val="008318CB"/>
    <w:rsid w:val="00840BC1"/>
    <w:rsid w:val="00841948"/>
    <w:rsid w:val="00843271"/>
    <w:rsid w:val="0084417B"/>
    <w:rsid w:val="008478FA"/>
    <w:rsid w:val="00851CB9"/>
    <w:rsid w:val="00852233"/>
    <w:rsid w:val="00854B50"/>
    <w:rsid w:val="00854BF1"/>
    <w:rsid w:val="00857A72"/>
    <w:rsid w:val="00857AF0"/>
    <w:rsid w:val="008602F4"/>
    <w:rsid w:val="00862543"/>
    <w:rsid w:val="008775CB"/>
    <w:rsid w:val="00883C88"/>
    <w:rsid w:val="00886BA6"/>
    <w:rsid w:val="008873D1"/>
    <w:rsid w:val="00894026"/>
    <w:rsid w:val="00894717"/>
    <w:rsid w:val="00895D3A"/>
    <w:rsid w:val="00896505"/>
    <w:rsid w:val="00896B0F"/>
    <w:rsid w:val="008A0BCE"/>
    <w:rsid w:val="008A17B4"/>
    <w:rsid w:val="008A7F21"/>
    <w:rsid w:val="008B09C1"/>
    <w:rsid w:val="008B0F36"/>
    <w:rsid w:val="008B1471"/>
    <w:rsid w:val="008B220B"/>
    <w:rsid w:val="008C3062"/>
    <w:rsid w:val="008E7E8E"/>
    <w:rsid w:val="008F0FB1"/>
    <w:rsid w:val="008F413C"/>
    <w:rsid w:val="009038D8"/>
    <w:rsid w:val="00904BA8"/>
    <w:rsid w:val="00911909"/>
    <w:rsid w:val="00921123"/>
    <w:rsid w:val="009238F8"/>
    <w:rsid w:val="00930753"/>
    <w:rsid w:val="009323F4"/>
    <w:rsid w:val="009344D0"/>
    <w:rsid w:val="00937054"/>
    <w:rsid w:val="009407F0"/>
    <w:rsid w:val="00945C38"/>
    <w:rsid w:val="00955B72"/>
    <w:rsid w:val="0096126B"/>
    <w:rsid w:val="00962430"/>
    <w:rsid w:val="00963A10"/>
    <w:rsid w:val="00965781"/>
    <w:rsid w:val="009733CF"/>
    <w:rsid w:val="009735A1"/>
    <w:rsid w:val="00973C39"/>
    <w:rsid w:val="00975CF7"/>
    <w:rsid w:val="00975EA6"/>
    <w:rsid w:val="00976D45"/>
    <w:rsid w:val="00977EF6"/>
    <w:rsid w:val="0098548A"/>
    <w:rsid w:val="00985FD1"/>
    <w:rsid w:val="00991CBE"/>
    <w:rsid w:val="00992473"/>
    <w:rsid w:val="00993621"/>
    <w:rsid w:val="00997A7D"/>
    <w:rsid w:val="009B1AE8"/>
    <w:rsid w:val="009B2E66"/>
    <w:rsid w:val="009B344E"/>
    <w:rsid w:val="009C1059"/>
    <w:rsid w:val="009C4CF5"/>
    <w:rsid w:val="009D3321"/>
    <w:rsid w:val="009D4FD1"/>
    <w:rsid w:val="009E08B6"/>
    <w:rsid w:val="009F3C30"/>
    <w:rsid w:val="009F3E6A"/>
    <w:rsid w:val="009F5324"/>
    <w:rsid w:val="00A01CB4"/>
    <w:rsid w:val="00A02648"/>
    <w:rsid w:val="00A02AC2"/>
    <w:rsid w:val="00A03CB5"/>
    <w:rsid w:val="00A050C2"/>
    <w:rsid w:val="00A07351"/>
    <w:rsid w:val="00A11158"/>
    <w:rsid w:val="00A12DBD"/>
    <w:rsid w:val="00A1417F"/>
    <w:rsid w:val="00A147E4"/>
    <w:rsid w:val="00A173C1"/>
    <w:rsid w:val="00A17BF8"/>
    <w:rsid w:val="00A2264A"/>
    <w:rsid w:val="00A24821"/>
    <w:rsid w:val="00A25D05"/>
    <w:rsid w:val="00A27928"/>
    <w:rsid w:val="00A370AB"/>
    <w:rsid w:val="00A40A96"/>
    <w:rsid w:val="00A50203"/>
    <w:rsid w:val="00A51652"/>
    <w:rsid w:val="00A57DC6"/>
    <w:rsid w:val="00A62F90"/>
    <w:rsid w:val="00A63A52"/>
    <w:rsid w:val="00A645DE"/>
    <w:rsid w:val="00A65210"/>
    <w:rsid w:val="00A67A84"/>
    <w:rsid w:val="00A730D2"/>
    <w:rsid w:val="00A834AE"/>
    <w:rsid w:val="00A85018"/>
    <w:rsid w:val="00A86FB4"/>
    <w:rsid w:val="00A962A1"/>
    <w:rsid w:val="00A97351"/>
    <w:rsid w:val="00A974E2"/>
    <w:rsid w:val="00AA008E"/>
    <w:rsid w:val="00AA0F41"/>
    <w:rsid w:val="00AA4956"/>
    <w:rsid w:val="00AB0E36"/>
    <w:rsid w:val="00AC066C"/>
    <w:rsid w:val="00AC0803"/>
    <w:rsid w:val="00AC3387"/>
    <w:rsid w:val="00AC3B40"/>
    <w:rsid w:val="00AC4177"/>
    <w:rsid w:val="00AC5ABA"/>
    <w:rsid w:val="00AC5D3C"/>
    <w:rsid w:val="00AC630D"/>
    <w:rsid w:val="00AC6C5F"/>
    <w:rsid w:val="00AD4F24"/>
    <w:rsid w:val="00AD7D75"/>
    <w:rsid w:val="00AE2002"/>
    <w:rsid w:val="00AE2978"/>
    <w:rsid w:val="00AE344F"/>
    <w:rsid w:val="00AE3915"/>
    <w:rsid w:val="00AE58F9"/>
    <w:rsid w:val="00AE5D11"/>
    <w:rsid w:val="00AE647C"/>
    <w:rsid w:val="00AF5003"/>
    <w:rsid w:val="00AF66B5"/>
    <w:rsid w:val="00B00A8D"/>
    <w:rsid w:val="00B01271"/>
    <w:rsid w:val="00B02C81"/>
    <w:rsid w:val="00B13267"/>
    <w:rsid w:val="00B149F9"/>
    <w:rsid w:val="00B16A51"/>
    <w:rsid w:val="00B26C7A"/>
    <w:rsid w:val="00B27FC4"/>
    <w:rsid w:val="00B32A29"/>
    <w:rsid w:val="00B32F08"/>
    <w:rsid w:val="00B35CAF"/>
    <w:rsid w:val="00B37212"/>
    <w:rsid w:val="00B444B7"/>
    <w:rsid w:val="00B4469E"/>
    <w:rsid w:val="00B4515F"/>
    <w:rsid w:val="00B45456"/>
    <w:rsid w:val="00B46D47"/>
    <w:rsid w:val="00B56617"/>
    <w:rsid w:val="00B570A3"/>
    <w:rsid w:val="00B6051F"/>
    <w:rsid w:val="00B62EAA"/>
    <w:rsid w:val="00B637C7"/>
    <w:rsid w:val="00B7091B"/>
    <w:rsid w:val="00B713E2"/>
    <w:rsid w:val="00B736E4"/>
    <w:rsid w:val="00B9167F"/>
    <w:rsid w:val="00B917C4"/>
    <w:rsid w:val="00B95CD1"/>
    <w:rsid w:val="00BA212E"/>
    <w:rsid w:val="00BB1EDB"/>
    <w:rsid w:val="00BB26A5"/>
    <w:rsid w:val="00BC118F"/>
    <w:rsid w:val="00BC155E"/>
    <w:rsid w:val="00BC2275"/>
    <w:rsid w:val="00BC28BF"/>
    <w:rsid w:val="00BC606D"/>
    <w:rsid w:val="00BD1142"/>
    <w:rsid w:val="00BE0372"/>
    <w:rsid w:val="00BE19ED"/>
    <w:rsid w:val="00BE442E"/>
    <w:rsid w:val="00BF561D"/>
    <w:rsid w:val="00C00E72"/>
    <w:rsid w:val="00C02970"/>
    <w:rsid w:val="00C033C9"/>
    <w:rsid w:val="00C13984"/>
    <w:rsid w:val="00C16587"/>
    <w:rsid w:val="00C171CE"/>
    <w:rsid w:val="00C209F7"/>
    <w:rsid w:val="00C20A60"/>
    <w:rsid w:val="00C224F3"/>
    <w:rsid w:val="00C24427"/>
    <w:rsid w:val="00C246AB"/>
    <w:rsid w:val="00C247C1"/>
    <w:rsid w:val="00C25F74"/>
    <w:rsid w:val="00C3032E"/>
    <w:rsid w:val="00C314D2"/>
    <w:rsid w:val="00C34CF1"/>
    <w:rsid w:val="00C41D05"/>
    <w:rsid w:val="00C42C22"/>
    <w:rsid w:val="00C441B9"/>
    <w:rsid w:val="00C45C46"/>
    <w:rsid w:val="00C507C5"/>
    <w:rsid w:val="00C50C55"/>
    <w:rsid w:val="00C5784C"/>
    <w:rsid w:val="00C663FD"/>
    <w:rsid w:val="00C6750D"/>
    <w:rsid w:val="00C71550"/>
    <w:rsid w:val="00C7211E"/>
    <w:rsid w:val="00C73901"/>
    <w:rsid w:val="00C91183"/>
    <w:rsid w:val="00C932BA"/>
    <w:rsid w:val="00C94D21"/>
    <w:rsid w:val="00CA2800"/>
    <w:rsid w:val="00CA4670"/>
    <w:rsid w:val="00CA64D8"/>
    <w:rsid w:val="00CA71F1"/>
    <w:rsid w:val="00CB21AC"/>
    <w:rsid w:val="00CB734F"/>
    <w:rsid w:val="00CC795F"/>
    <w:rsid w:val="00CD698E"/>
    <w:rsid w:val="00CD730E"/>
    <w:rsid w:val="00CE35D2"/>
    <w:rsid w:val="00CE3921"/>
    <w:rsid w:val="00CF131D"/>
    <w:rsid w:val="00CF4EDA"/>
    <w:rsid w:val="00CF4F6F"/>
    <w:rsid w:val="00CF66A4"/>
    <w:rsid w:val="00CF72CB"/>
    <w:rsid w:val="00D104CC"/>
    <w:rsid w:val="00D13784"/>
    <w:rsid w:val="00D17298"/>
    <w:rsid w:val="00D22685"/>
    <w:rsid w:val="00D23CE1"/>
    <w:rsid w:val="00D30A20"/>
    <w:rsid w:val="00D43A6B"/>
    <w:rsid w:val="00D45DA6"/>
    <w:rsid w:val="00D47163"/>
    <w:rsid w:val="00D5427A"/>
    <w:rsid w:val="00D60D95"/>
    <w:rsid w:val="00D63E5C"/>
    <w:rsid w:val="00D72709"/>
    <w:rsid w:val="00D748CF"/>
    <w:rsid w:val="00D83E1F"/>
    <w:rsid w:val="00D85FF2"/>
    <w:rsid w:val="00D95400"/>
    <w:rsid w:val="00DA3629"/>
    <w:rsid w:val="00DB0B6D"/>
    <w:rsid w:val="00DC0608"/>
    <w:rsid w:val="00DC09FA"/>
    <w:rsid w:val="00DC3A3C"/>
    <w:rsid w:val="00DC4245"/>
    <w:rsid w:val="00DC49D1"/>
    <w:rsid w:val="00DC62FF"/>
    <w:rsid w:val="00DC7F90"/>
    <w:rsid w:val="00DD00AA"/>
    <w:rsid w:val="00DD0ABB"/>
    <w:rsid w:val="00DD2941"/>
    <w:rsid w:val="00DD490A"/>
    <w:rsid w:val="00DF0CE9"/>
    <w:rsid w:val="00DF2A6F"/>
    <w:rsid w:val="00DF4900"/>
    <w:rsid w:val="00DF622A"/>
    <w:rsid w:val="00E03D65"/>
    <w:rsid w:val="00E16203"/>
    <w:rsid w:val="00E2456A"/>
    <w:rsid w:val="00E27616"/>
    <w:rsid w:val="00E30BCC"/>
    <w:rsid w:val="00E30F42"/>
    <w:rsid w:val="00E32282"/>
    <w:rsid w:val="00E36599"/>
    <w:rsid w:val="00E41239"/>
    <w:rsid w:val="00E418D7"/>
    <w:rsid w:val="00E45C18"/>
    <w:rsid w:val="00E50EEF"/>
    <w:rsid w:val="00E53BCF"/>
    <w:rsid w:val="00E57BCF"/>
    <w:rsid w:val="00E603C8"/>
    <w:rsid w:val="00E60BE2"/>
    <w:rsid w:val="00E61119"/>
    <w:rsid w:val="00E6144D"/>
    <w:rsid w:val="00E61E07"/>
    <w:rsid w:val="00E7032E"/>
    <w:rsid w:val="00E73B5D"/>
    <w:rsid w:val="00E77882"/>
    <w:rsid w:val="00E8255A"/>
    <w:rsid w:val="00E82B5E"/>
    <w:rsid w:val="00E91994"/>
    <w:rsid w:val="00E9604E"/>
    <w:rsid w:val="00E960F3"/>
    <w:rsid w:val="00EA2A8F"/>
    <w:rsid w:val="00EA34DA"/>
    <w:rsid w:val="00EA4EDE"/>
    <w:rsid w:val="00EB0FD8"/>
    <w:rsid w:val="00EB1A70"/>
    <w:rsid w:val="00EB43C4"/>
    <w:rsid w:val="00EB7D1C"/>
    <w:rsid w:val="00EC11DA"/>
    <w:rsid w:val="00EC7A7B"/>
    <w:rsid w:val="00ED3280"/>
    <w:rsid w:val="00ED49B1"/>
    <w:rsid w:val="00EE0B26"/>
    <w:rsid w:val="00EE16F7"/>
    <w:rsid w:val="00EE30FD"/>
    <w:rsid w:val="00EE651E"/>
    <w:rsid w:val="00EF069E"/>
    <w:rsid w:val="00EF1096"/>
    <w:rsid w:val="00EF1ECB"/>
    <w:rsid w:val="00EF5E63"/>
    <w:rsid w:val="00EF61B6"/>
    <w:rsid w:val="00F020C4"/>
    <w:rsid w:val="00F04A3E"/>
    <w:rsid w:val="00F07BC5"/>
    <w:rsid w:val="00F07CB7"/>
    <w:rsid w:val="00F10C40"/>
    <w:rsid w:val="00F11CE7"/>
    <w:rsid w:val="00F15AEA"/>
    <w:rsid w:val="00F15E36"/>
    <w:rsid w:val="00F16DDB"/>
    <w:rsid w:val="00F27AE2"/>
    <w:rsid w:val="00F3163B"/>
    <w:rsid w:val="00F37287"/>
    <w:rsid w:val="00F504DF"/>
    <w:rsid w:val="00F57CFA"/>
    <w:rsid w:val="00F6321D"/>
    <w:rsid w:val="00F65BF1"/>
    <w:rsid w:val="00F670E6"/>
    <w:rsid w:val="00F673B2"/>
    <w:rsid w:val="00F72B02"/>
    <w:rsid w:val="00F73F08"/>
    <w:rsid w:val="00F74CA1"/>
    <w:rsid w:val="00F838E6"/>
    <w:rsid w:val="00F83C04"/>
    <w:rsid w:val="00F84CD7"/>
    <w:rsid w:val="00F93570"/>
    <w:rsid w:val="00F943DF"/>
    <w:rsid w:val="00FA1494"/>
    <w:rsid w:val="00FA404F"/>
    <w:rsid w:val="00FA5ABA"/>
    <w:rsid w:val="00FB14A8"/>
    <w:rsid w:val="00FB1880"/>
    <w:rsid w:val="00FC09BA"/>
    <w:rsid w:val="00FC1E02"/>
    <w:rsid w:val="00FC692B"/>
    <w:rsid w:val="00FD1445"/>
    <w:rsid w:val="00FE16F5"/>
    <w:rsid w:val="00FE3131"/>
    <w:rsid w:val="00FE4D84"/>
    <w:rsid w:val="00FE5292"/>
    <w:rsid w:val="00FE6428"/>
    <w:rsid w:val="00FE6807"/>
    <w:rsid w:val="00FE782A"/>
    <w:rsid w:val="00FF1EE6"/>
    <w:rsid w:val="00FF212F"/>
    <w:rsid w:val="00FF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57069"/>
  <w15:docId w15:val="{0D133D87-923D-4E20-A0CE-041350B11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D1C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24055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4055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0558"/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styleId="ListParagraph">
    <w:name w:val="List Paragraph"/>
    <w:aliases w:val="Bullet Points,Liste Paragraf,Normal bullet 2,body 2,List Paragraph1,List Paragraph2,Scriptoria bullet points,Ha,References,Indent Paragraph"/>
    <w:basedOn w:val="Normal"/>
    <w:link w:val="ListParagraphChar"/>
    <w:uiPriority w:val="34"/>
    <w:qFormat/>
    <w:rsid w:val="002405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ParagraphChar">
    <w:name w:val="List Paragraph Char"/>
    <w:aliases w:val="Bullet Points Char,Liste Paragraf Char,Normal bullet 2 Char,body 2 Char,List Paragraph1 Char,List Paragraph2 Char,Scriptoria bullet points Char,Ha Char,References Char,Indent Paragraph Char"/>
    <w:link w:val="ListParagraph"/>
    <w:uiPriority w:val="34"/>
    <w:locked/>
    <w:rsid w:val="0024055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DefaultParagraphFont"/>
    <w:rsid w:val="0024055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122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1229"/>
    <w:rPr>
      <w:rFonts w:ascii="Times New Roman" w:eastAsia="Calibri" w:hAnsi="Times New Roman" w:cs="Times New Roman"/>
      <w:b/>
      <w:bCs/>
      <w:sz w:val="20"/>
      <w:szCs w:val="20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DC62FF"/>
    <w:rPr>
      <w:color w:val="0000FF"/>
      <w:u w:val="single"/>
    </w:rPr>
  </w:style>
  <w:style w:type="character" w:customStyle="1" w:styleId="markedcontent">
    <w:name w:val="markedcontent"/>
    <w:basedOn w:val="DefaultParagraphFont"/>
    <w:rsid w:val="00720790"/>
  </w:style>
  <w:style w:type="paragraph" w:styleId="Revision">
    <w:name w:val="Revision"/>
    <w:hidden/>
    <w:uiPriority w:val="99"/>
    <w:semiHidden/>
    <w:rsid w:val="00E16203"/>
    <w:pPr>
      <w:spacing w:after="0" w:line="240" w:lineRule="auto"/>
    </w:pPr>
    <w:rPr>
      <w:lang w:val="ru-RU"/>
    </w:rPr>
  </w:style>
  <w:style w:type="paragraph" w:customStyle="1" w:styleId="doc-ti">
    <w:name w:val="doc-ti"/>
    <w:basedOn w:val="Normal"/>
    <w:rsid w:val="00E60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564"/>
    <w:rPr>
      <w:rFonts w:ascii="Segoe UI" w:hAnsi="Segoe UI" w:cs="Segoe UI"/>
      <w:sz w:val="18"/>
      <w:szCs w:val="18"/>
      <w:lang w:val="ru-R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0FB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26383"/>
    <w:pPr>
      <w:spacing w:after="0" w:line="240" w:lineRule="auto"/>
    </w:pPr>
    <w:rPr>
      <w:lang w:val="ru-RU"/>
    </w:rPr>
  </w:style>
  <w:style w:type="paragraph" w:customStyle="1" w:styleId="cb">
    <w:name w:val="cb"/>
    <w:basedOn w:val="Normal"/>
    <w:rsid w:val="00FD1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basedOn w:val="Normal"/>
    <w:rsid w:val="00E03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238F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8F8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9238F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8F8"/>
    <w:rPr>
      <w:lang w:val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B09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o-RO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B09C1"/>
    <w:rPr>
      <w:rFonts w:ascii="Courier New" w:eastAsia="Times New Roman" w:hAnsi="Courier New" w:cs="Courier New"/>
      <w:sz w:val="20"/>
      <w:szCs w:val="20"/>
      <w:lang w:val="ro-RO" w:eastAsia="en-GB"/>
    </w:rPr>
  </w:style>
  <w:style w:type="table" w:styleId="TableGrid">
    <w:name w:val="Table Grid"/>
    <w:basedOn w:val="TableNormal"/>
    <w:uiPriority w:val="39"/>
    <w:rsid w:val="008B0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5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E6391-D1CA-4EF4-B7CC-0266705B2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Muruziuc</dc:creator>
  <cp:keywords/>
  <dc:description/>
  <cp:lastModifiedBy>Marcel Moraru</cp:lastModifiedBy>
  <cp:revision>2</cp:revision>
  <cp:lastPrinted>2022-12-06T15:10:00Z</cp:lastPrinted>
  <dcterms:created xsi:type="dcterms:W3CDTF">2026-04-28T12:08:00Z</dcterms:created>
  <dcterms:modified xsi:type="dcterms:W3CDTF">2026-04-28T12:08:00Z</dcterms:modified>
</cp:coreProperties>
</file>