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E304" w14:textId="7AD366B1" w:rsidR="00556C33" w:rsidRPr="00F95D51" w:rsidRDefault="00556C33" w:rsidP="00556C33">
      <w:pPr>
        <w:spacing w:after="0"/>
        <w:jc w:val="center"/>
        <w:rPr>
          <w:rFonts w:ascii="Times New Roman" w:hAnsi="Times New Roman" w:cs="Times New Roman"/>
        </w:rPr>
      </w:pPr>
      <w:r w:rsidRPr="00F95D51">
        <w:rPr>
          <w:rFonts w:ascii="Times New Roman" w:hAnsi="Times New Roman" w:cs="Times New Roman"/>
          <w:b/>
          <w:bCs/>
        </w:rPr>
        <w:t>SINTEZA</w:t>
      </w:r>
      <w:r w:rsidRPr="00F95D51">
        <w:rPr>
          <w:rFonts w:ascii="Times New Roman" w:hAnsi="Times New Roman" w:cs="Times New Roman"/>
        </w:rPr>
        <w:br/>
      </w:r>
      <w:r w:rsidRPr="00F95D51">
        <w:rPr>
          <w:rFonts w:ascii="Times New Roman" w:hAnsi="Times New Roman" w:cs="Times New Roman"/>
          <w:b/>
          <w:bCs/>
        </w:rPr>
        <w:t xml:space="preserve">obiecțiilor și propunerilor (recomandărilor) </w:t>
      </w:r>
      <w:r w:rsidRPr="00F95D51">
        <w:rPr>
          <w:rFonts w:ascii="Times New Roman" w:hAnsi="Times New Roman" w:cs="Times New Roman"/>
          <w:b/>
          <w:bCs/>
        </w:rPr>
        <w:br/>
      </w:r>
      <w:r w:rsidRPr="00F95D51">
        <w:rPr>
          <w:rFonts w:ascii="Times New Roman" w:hAnsi="Times New Roman" w:cs="Times New Roman"/>
        </w:rPr>
        <w:t xml:space="preserve">la proiectul </w:t>
      </w:r>
      <w:r w:rsidR="00CB270B" w:rsidRPr="00F95D51">
        <w:rPr>
          <w:rFonts w:ascii="Times New Roman" w:hAnsi="Times New Roman" w:cs="Times New Roman"/>
        </w:rPr>
        <w:t>H</w:t>
      </w:r>
      <w:r w:rsidRPr="00F95D51">
        <w:rPr>
          <w:rFonts w:ascii="Times New Roman" w:hAnsi="Times New Roman" w:cs="Times New Roman"/>
        </w:rPr>
        <w:t>otărârii Guvern</w:t>
      </w:r>
      <w:r w:rsidR="00CB270B" w:rsidRPr="00F95D51">
        <w:rPr>
          <w:rFonts w:ascii="Times New Roman" w:hAnsi="Times New Roman" w:cs="Times New Roman"/>
        </w:rPr>
        <w:t>ului</w:t>
      </w:r>
      <w:r w:rsidRPr="00F95D51">
        <w:rPr>
          <w:rFonts w:ascii="Times New Roman" w:hAnsi="Times New Roman" w:cs="Times New Roman"/>
        </w:rPr>
        <w:t xml:space="preserve"> </w:t>
      </w:r>
      <w:bookmarkStart w:id="0" w:name="_Hlk163220313"/>
    </w:p>
    <w:p w14:paraId="3AE6F6CE" w14:textId="22C25746" w:rsidR="00556C33" w:rsidRPr="00F95D51" w:rsidRDefault="00CB270B" w:rsidP="00556C33">
      <w:pPr>
        <w:spacing w:after="0"/>
        <w:ind w:left="360" w:hanging="360"/>
        <w:jc w:val="center"/>
        <w:rPr>
          <w:rFonts w:ascii="Times New Roman" w:hAnsi="Times New Roman" w:cs="Times New Roman"/>
          <w:i/>
          <w:iCs/>
        </w:rPr>
      </w:pPr>
      <w:r w:rsidRPr="00F95D51">
        <w:rPr>
          <w:rFonts w:ascii="Times New Roman" w:hAnsi="Times New Roman" w:cs="Times New Roman"/>
          <w:i/>
          <w:iCs/>
        </w:rPr>
        <w:t xml:space="preserve">,,cu privire la aprobarea Regulamentului </w:t>
      </w:r>
      <w:r w:rsidR="00556C33" w:rsidRPr="00F95D51">
        <w:rPr>
          <w:rFonts w:ascii="Times New Roman" w:hAnsi="Times New Roman" w:cs="Times New Roman"/>
          <w:i/>
          <w:iCs/>
        </w:rPr>
        <w:t>privind evaluarea și gestionarea zgomotului ambiental</w:t>
      </w:r>
      <w:r w:rsidRPr="00F95D51">
        <w:rPr>
          <w:rFonts w:ascii="Times New Roman" w:hAnsi="Times New Roman" w:cs="Times New Roman"/>
          <w:i/>
          <w:iCs/>
        </w:rPr>
        <w:t>”</w:t>
      </w:r>
      <w:r w:rsidR="00474B96" w:rsidRPr="00F95D51">
        <w:rPr>
          <w:rFonts w:ascii="Times New Roman" w:hAnsi="Times New Roman" w:cs="Times New Roman"/>
          <w:i/>
          <w:iCs/>
        </w:rPr>
        <w:t xml:space="preserve"> </w:t>
      </w:r>
      <w:r w:rsidR="00474B96" w:rsidRPr="00F95D51">
        <w:rPr>
          <w:rFonts w:ascii="Times New Roman" w:hAnsi="Times New Roman" w:cs="Times New Roman"/>
          <w:b/>
          <w:bCs/>
        </w:rPr>
        <w:t>(număr unic 840/MM/2025)</w:t>
      </w:r>
    </w:p>
    <w:tbl>
      <w:tblPr>
        <w:tblStyle w:val="Tabelgril"/>
        <w:tblpPr w:leftFromText="180" w:rightFromText="180" w:vertAnchor="page" w:horzAnchor="margin" w:tblpXSpec="right" w:tblpY="1971"/>
        <w:tblW w:w="13415" w:type="dxa"/>
        <w:tblLook w:val="04A0" w:firstRow="1" w:lastRow="0" w:firstColumn="1" w:lastColumn="0" w:noHBand="0" w:noVBand="1"/>
      </w:tblPr>
      <w:tblGrid>
        <w:gridCol w:w="523"/>
        <w:gridCol w:w="2950"/>
        <w:gridCol w:w="4096"/>
        <w:gridCol w:w="5846"/>
      </w:tblGrid>
      <w:tr w:rsidR="00BD5EC7" w:rsidRPr="00F95D51" w14:paraId="1E475FCE" w14:textId="77777777" w:rsidTr="00474B96">
        <w:tc>
          <w:tcPr>
            <w:tcW w:w="523" w:type="dxa"/>
            <w:shd w:val="clear" w:color="auto" w:fill="E8E8E8" w:themeFill="background2"/>
          </w:tcPr>
          <w:bookmarkEnd w:id="0"/>
          <w:p w14:paraId="1ED46E3C" w14:textId="77777777" w:rsidR="00BD5EC7" w:rsidRPr="00F95D51" w:rsidRDefault="00BD5EC7" w:rsidP="00AE5545">
            <w:pPr>
              <w:rPr>
                <w:rFonts w:ascii="Times New Roman" w:hAnsi="Times New Roman" w:cs="Times New Roman"/>
              </w:rPr>
            </w:pPr>
            <w:r w:rsidRPr="00F95D51">
              <w:rPr>
                <w:rFonts w:ascii="Times New Roman" w:hAnsi="Times New Roman" w:cs="Times New Roman"/>
              </w:rPr>
              <w:t>Nr.</w:t>
            </w:r>
            <w:r w:rsidRPr="00F95D51">
              <w:rPr>
                <w:rFonts w:ascii="Times New Roman" w:hAnsi="Times New Roman" w:cs="Times New Roman"/>
              </w:rPr>
              <w:br/>
              <w:t>d/o</w:t>
            </w:r>
          </w:p>
        </w:tc>
        <w:tc>
          <w:tcPr>
            <w:tcW w:w="2950" w:type="dxa"/>
            <w:shd w:val="clear" w:color="auto" w:fill="E8E8E8" w:themeFill="background2"/>
          </w:tcPr>
          <w:p w14:paraId="5695B309" w14:textId="77777777" w:rsidR="00BD5EC7" w:rsidRPr="00F95D51" w:rsidRDefault="00BD5EC7" w:rsidP="00AE5545">
            <w:pPr>
              <w:jc w:val="both"/>
              <w:rPr>
                <w:rFonts w:ascii="Times New Roman" w:hAnsi="Times New Roman" w:cs="Times New Roman"/>
                <w:b/>
                <w:bCs/>
              </w:rPr>
            </w:pPr>
            <w:r w:rsidRPr="00F95D51">
              <w:rPr>
                <w:rFonts w:ascii="Times New Roman" w:hAnsi="Times New Roman" w:cs="Times New Roman"/>
                <w:b/>
                <w:bCs/>
              </w:rPr>
              <w:t>Participantul la avizare (expertizare)/consult are publică</w:t>
            </w:r>
          </w:p>
        </w:tc>
        <w:tc>
          <w:tcPr>
            <w:tcW w:w="4096" w:type="dxa"/>
            <w:shd w:val="clear" w:color="auto" w:fill="E8E8E8" w:themeFill="background2"/>
          </w:tcPr>
          <w:p w14:paraId="480245CC" w14:textId="77777777" w:rsidR="00BD5EC7" w:rsidRPr="00F95D51" w:rsidRDefault="00BD5EC7" w:rsidP="00AE5545">
            <w:pPr>
              <w:jc w:val="center"/>
              <w:rPr>
                <w:rFonts w:ascii="Times New Roman" w:hAnsi="Times New Roman" w:cs="Times New Roman"/>
                <w:b/>
                <w:bCs/>
              </w:rPr>
            </w:pPr>
            <w:r w:rsidRPr="00F95D51">
              <w:rPr>
                <w:rFonts w:ascii="Times New Roman" w:hAnsi="Times New Roman" w:cs="Times New Roman"/>
                <w:b/>
                <w:bCs/>
              </w:rPr>
              <w:t>Conținutul obiecției/propunerii (recomandării)</w:t>
            </w:r>
          </w:p>
        </w:tc>
        <w:tc>
          <w:tcPr>
            <w:tcW w:w="5846" w:type="dxa"/>
            <w:shd w:val="clear" w:color="auto" w:fill="E8E8E8" w:themeFill="background2"/>
          </w:tcPr>
          <w:p w14:paraId="1A3C81AC" w14:textId="77777777" w:rsidR="00BD5EC7" w:rsidRPr="00F95D51" w:rsidRDefault="00BD5EC7" w:rsidP="00AE5545">
            <w:pPr>
              <w:jc w:val="center"/>
              <w:rPr>
                <w:rFonts w:ascii="Times New Roman" w:hAnsi="Times New Roman" w:cs="Times New Roman"/>
                <w:b/>
                <w:bCs/>
              </w:rPr>
            </w:pPr>
            <w:r w:rsidRPr="00F95D51">
              <w:rPr>
                <w:rFonts w:ascii="Times New Roman" w:hAnsi="Times New Roman" w:cs="Times New Roman"/>
                <w:b/>
                <w:bCs/>
              </w:rPr>
              <w:t>Argumentarea autorului proiectului</w:t>
            </w:r>
          </w:p>
        </w:tc>
      </w:tr>
      <w:tr w:rsidR="00BD5EC7" w:rsidRPr="00F95D51" w14:paraId="4B0A411F" w14:textId="77777777" w:rsidTr="00AE5545">
        <w:tc>
          <w:tcPr>
            <w:tcW w:w="13415" w:type="dxa"/>
            <w:gridSpan w:val="4"/>
          </w:tcPr>
          <w:p w14:paraId="33331DC8" w14:textId="77777777" w:rsidR="00BD5EC7" w:rsidRPr="00F95D51" w:rsidRDefault="00BD5EC7" w:rsidP="00AE5545">
            <w:pPr>
              <w:jc w:val="center"/>
              <w:rPr>
                <w:rFonts w:ascii="Times New Roman" w:hAnsi="Times New Roman" w:cs="Times New Roman"/>
                <w:b/>
                <w:bCs/>
              </w:rPr>
            </w:pPr>
            <w:r w:rsidRPr="00F95D51">
              <w:rPr>
                <w:rFonts w:ascii="Times New Roman" w:hAnsi="Times New Roman" w:cs="Times New Roman"/>
                <w:b/>
                <w:bCs/>
              </w:rPr>
              <w:t>Etapa de inițiere</w:t>
            </w:r>
          </w:p>
        </w:tc>
      </w:tr>
      <w:tr w:rsidR="00D951DE" w:rsidRPr="00F95D51" w14:paraId="14F81AE5" w14:textId="77777777" w:rsidTr="00AE5545">
        <w:trPr>
          <w:trHeight w:val="5898"/>
        </w:trPr>
        <w:tc>
          <w:tcPr>
            <w:tcW w:w="523" w:type="dxa"/>
            <w:vMerge w:val="restart"/>
          </w:tcPr>
          <w:p w14:paraId="63711654" w14:textId="02BDCC2B" w:rsidR="00D951DE" w:rsidRPr="00F95D51" w:rsidRDefault="00D951DE" w:rsidP="00AE5545">
            <w:pPr>
              <w:rPr>
                <w:rFonts w:ascii="Times New Roman" w:hAnsi="Times New Roman" w:cs="Times New Roman"/>
              </w:rPr>
            </w:pPr>
            <w:r w:rsidRPr="00F95D51">
              <w:rPr>
                <w:rFonts w:ascii="Times New Roman" w:hAnsi="Times New Roman" w:cs="Times New Roman"/>
              </w:rPr>
              <w:t>1.</w:t>
            </w:r>
          </w:p>
        </w:tc>
        <w:tc>
          <w:tcPr>
            <w:tcW w:w="2950" w:type="dxa"/>
            <w:vMerge w:val="restart"/>
          </w:tcPr>
          <w:p w14:paraId="6FBE2521" w14:textId="58BEFDE9" w:rsidR="00D951DE" w:rsidRPr="00F95D51" w:rsidRDefault="00D951DE" w:rsidP="00AE5545">
            <w:pPr>
              <w:jc w:val="both"/>
              <w:rPr>
                <w:rFonts w:ascii="Times New Roman" w:hAnsi="Times New Roman" w:cs="Times New Roman"/>
              </w:rPr>
            </w:pPr>
            <w:r w:rsidRPr="00F95D51">
              <w:rPr>
                <w:rFonts w:ascii="Times New Roman" w:hAnsi="Times New Roman" w:cs="Times New Roman"/>
              </w:rPr>
              <w:t xml:space="preserve">Albert </w:t>
            </w:r>
            <w:proofErr w:type="spellStart"/>
            <w:r w:rsidRPr="00F95D51">
              <w:rPr>
                <w:rFonts w:ascii="Times New Roman" w:hAnsi="Times New Roman" w:cs="Times New Roman"/>
              </w:rPr>
              <w:t>Railean</w:t>
            </w:r>
            <w:proofErr w:type="spellEnd"/>
            <w:r w:rsidRPr="00F95D51">
              <w:rPr>
                <w:rFonts w:ascii="Times New Roman" w:hAnsi="Times New Roman" w:cs="Times New Roman"/>
              </w:rPr>
              <w:t>,</w:t>
            </w:r>
            <w:r w:rsidRPr="00F95D51">
              <w:rPr>
                <w:rFonts w:ascii="Times New Roman" w:hAnsi="Times New Roman" w:cs="Times New Roman"/>
                <w:i/>
                <w:kern w:val="0"/>
                <w:sz w:val="28"/>
                <w:szCs w:val="28"/>
                <w14:ligatures w14:val="none"/>
              </w:rPr>
              <w:t xml:space="preserve"> </w:t>
            </w:r>
            <w:r w:rsidRPr="00F95D51">
              <w:rPr>
                <w:rFonts w:ascii="Times New Roman" w:hAnsi="Times New Roman" w:cs="Times New Roman"/>
                <w:i/>
              </w:rPr>
              <w:t>Medic specialist al Laboratorului Factori Fizici,</w:t>
            </w:r>
            <w:r w:rsidR="00DE681C" w:rsidRPr="00F95D51">
              <w:rPr>
                <w:rFonts w:ascii="Times New Roman" w:hAnsi="Times New Roman" w:cs="Times New Roman"/>
                <w:i/>
              </w:rPr>
              <w:t xml:space="preserve"> </w:t>
            </w:r>
            <w:r w:rsidRPr="00F95D51">
              <w:rPr>
                <w:rFonts w:ascii="Times New Roman" w:hAnsi="Times New Roman" w:cs="Times New Roman"/>
                <w:i/>
              </w:rPr>
              <w:t xml:space="preserve">Radiologici și Măsurări Instrumentale al </w:t>
            </w:r>
            <w:r w:rsidRPr="00F95D51">
              <w:rPr>
                <w:rFonts w:ascii="Times New Roman" w:hAnsi="Times New Roman" w:cs="Times New Roman"/>
                <w:b/>
                <w:bCs/>
                <w:i/>
              </w:rPr>
              <w:t>ANSP</w:t>
            </w:r>
          </w:p>
          <w:p w14:paraId="52C244E4" w14:textId="531B5637" w:rsidR="00D951DE" w:rsidRPr="00F95D51" w:rsidRDefault="00D951DE" w:rsidP="00AE5545">
            <w:pPr>
              <w:jc w:val="both"/>
              <w:rPr>
                <w:rFonts w:ascii="Times New Roman" w:hAnsi="Times New Roman" w:cs="Times New Roman"/>
                <w:i/>
                <w:iCs/>
              </w:rPr>
            </w:pPr>
            <w:r w:rsidRPr="00F95D51">
              <w:rPr>
                <w:rFonts w:ascii="Times New Roman" w:hAnsi="Times New Roman" w:cs="Times New Roman"/>
                <w:i/>
                <w:iCs/>
              </w:rPr>
              <w:t>(</w:t>
            </w:r>
            <w:r w:rsidR="00433482" w:rsidRPr="00F95D51">
              <w:rPr>
                <w:rFonts w:ascii="Times New Roman" w:hAnsi="Times New Roman" w:cs="Times New Roman"/>
                <w:i/>
                <w:iCs/>
              </w:rPr>
              <w:t xml:space="preserve">aviz </w:t>
            </w:r>
            <w:r w:rsidR="001B4580" w:rsidRPr="00F95D51">
              <w:rPr>
                <w:rFonts w:ascii="Times New Roman" w:hAnsi="Times New Roman" w:cs="Times New Roman"/>
                <w:i/>
                <w:iCs/>
              </w:rPr>
              <w:t xml:space="preserve">E-mail </w:t>
            </w:r>
            <w:r w:rsidR="00433482" w:rsidRPr="00F95D51">
              <w:rPr>
                <w:rFonts w:ascii="Times New Roman" w:hAnsi="Times New Roman" w:cs="Times New Roman"/>
                <w:i/>
                <w:iCs/>
              </w:rPr>
              <w:t xml:space="preserve">din </w:t>
            </w:r>
            <w:r w:rsidRPr="00F95D51">
              <w:rPr>
                <w:rFonts w:ascii="Times New Roman" w:hAnsi="Times New Roman" w:cs="Times New Roman"/>
                <w:i/>
                <w:iCs/>
              </w:rPr>
              <w:t>12.09.2025)</w:t>
            </w:r>
          </w:p>
          <w:p w14:paraId="399AF5B5" w14:textId="6CA360B7" w:rsidR="00D951DE" w:rsidRPr="00F95D51" w:rsidRDefault="00D951DE" w:rsidP="00AE5545">
            <w:pPr>
              <w:jc w:val="both"/>
              <w:rPr>
                <w:rFonts w:ascii="Times New Roman" w:hAnsi="Times New Roman" w:cs="Times New Roman"/>
              </w:rPr>
            </w:pPr>
            <w:r w:rsidRPr="00F95D51">
              <w:rPr>
                <w:rFonts w:ascii="Times New Roman" w:hAnsi="Times New Roman" w:cs="Times New Roman"/>
              </w:rPr>
              <w:br/>
              <w:t xml:space="preserve">Obiecție urmare a Consultării proiectului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cu membri GL referitor la proiectul zgomotului ambiental</w:t>
            </w:r>
          </w:p>
        </w:tc>
        <w:tc>
          <w:tcPr>
            <w:tcW w:w="4096" w:type="dxa"/>
          </w:tcPr>
          <w:p w14:paraId="0022CADA" w14:textId="30AD7951" w:rsidR="00D951DE" w:rsidRPr="00F95D51" w:rsidRDefault="00D951DE" w:rsidP="00AE5545">
            <w:pPr>
              <w:jc w:val="both"/>
              <w:rPr>
                <w:rFonts w:ascii="Times New Roman" w:hAnsi="Times New Roman" w:cs="Times New Roman"/>
              </w:rPr>
            </w:pPr>
            <w:r w:rsidRPr="00F95D51">
              <w:rPr>
                <w:rFonts w:ascii="Times New Roman" w:hAnsi="Times New Roman" w:cs="Times New Roman"/>
              </w:rPr>
              <w:t xml:space="preserve">1. Se propune elaborarea și aprobarea Regulamentului prin lege organică conform art. 14, al Directivei: </w:t>
            </w:r>
          </w:p>
          <w:p w14:paraId="51CCC05F"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„Transpunerea</w:t>
            </w:r>
          </w:p>
          <w:p w14:paraId="36FCD8AD"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(1) Statele membre pun în aplicare actele cu putere de lege și actele administrative necesare pentru a se conforma cerințelor directivei. Statele membre informează de îndată Comisia cu privire la aceasta. Atunci când statele membre adoptă aceste acte, ele cuprind o trimitere la prezenta directivă sau sunt însoțite de o asemenea trimitere la data publicării lor oficiale. Statele membre stabilesc modalitatea de efectuare a acestei trimiteri.</w:t>
            </w:r>
          </w:p>
          <w:p w14:paraId="53D9EE83" w14:textId="6BEF6C3C" w:rsidR="00D951DE" w:rsidRPr="00F95D51" w:rsidRDefault="00D951DE" w:rsidP="00765C74">
            <w:pPr>
              <w:jc w:val="both"/>
              <w:rPr>
                <w:rFonts w:ascii="Times New Roman" w:hAnsi="Times New Roman" w:cs="Times New Roman"/>
              </w:rPr>
            </w:pPr>
            <w:r w:rsidRPr="00F95D51">
              <w:rPr>
                <w:rFonts w:ascii="Times New Roman" w:hAnsi="Times New Roman" w:cs="Times New Roman"/>
              </w:rPr>
              <w:t>(2) Comisiei îi sunt comunicate de către statele membre textele dispozițiilor de drept intern pe care le adoptă în domeniul reglementat de prezenta directivă.”</w:t>
            </w:r>
          </w:p>
        </w:tc>
        <w:tc>
          <w:tcPr>
            <w:tcW w:w="5846" w:type="dxa"/>
          </w:tcPr>
          <w:p w14:paraId="27663027" w14:textId="16392662" w:rsidR="00D951DE" w:rsidRPr="00F95D51" w:rsidRDefault="007560A1" w:rsidP="00AE5545">
            <w:pPr>
              <w:rPr>
                <w:rFonts w:ascii="Times New Roman" w:hAnsi="Times New Roman" w:cs="Times New Roman"/>
                <w:b/>
                <w:bCs/>
              </w:rPr>
            </w:pPr>
            <w:r w:rsidRPr="00F95D51">
              <w:rPr>
                <w:rFonts w:ascii="Times New Roman" w:hAnsi="Times New Roman" w:cs="Times New Roman"/>
                <w:b/>
                <w:bCs/>
              </w:rPr>
              <w:t>S-a luat act.</w:t>
            </w:r>
          </w:p>
          <w:p w14:paraId="300E403E" w14:textId="77777777" w:rsidR="005E0813" w:rsidRPr="00F95D51" w:rsidRDefault="005E0813" w:rsidP="00AE5545">
            <w:pPr>
              <w:jc w:val="both"/>
              <w:rPr>
                <w:rFonts w:ascii="Times New Roman" w:hAnsi="Times New Roman" w:cs="Times New Roman"/>
              </w:rPr>
            </w:pPr>
            <w:r w:rsidRPr="00F95D51">
              <w:rPr>
                <w:rFonts w:ascii="Times New Roman" w:hAnsi="Times New Roman" w:cs="Times New Roman"/>
              </w:rPr>
              <w:t>Directiva 2002/49/CE nu impune adoptarea unei legi organice pentru transpunerea sa.</w:t>
            </w:r>
          </w:p>
          <w:p w14:paraId="2DC3571A" w14:textId="77777777" w:rsidR="005E0813" w:rsidRPr="00F95D51" w:rsidRDefault="005E0813" w:rsidP="00AE5545">
            <w:pPr>
              <w:jc w:val="both"/>
              <w:rPr>
                <w:rFonts w:ascii="Times New Roman" w:hAnsi="Times New Roman" w:cs="Times New Roman"/>
              </w:rPr>
            </w:pPr>
            <w:r w:rsidRPr="00F95D51">
              <w:rPr>
                <w:rFonts w:ascii="Times New Roman" w:hAnsi="Times New Roman" w:cs="Times New Roman"/>
              </w:rPr>
              <w:t>Formularea din art. 14 („</w:t>
            </w:r>
            <w:r w:rsidRPr="00F95D51">
              <w:rPr>
                <w:rFonts w:ascii="Times New Roman" w:hAnsi="Times New Roman" w:cs="Times New Roman"/>
                <w:i/>
                <w:iCs/>
              </w:rPr>
              <w:t>acte cu putere de lege și acte administrative</w:t>
            </w:r>
            <w:r w:rsidRPr="00F95D51">
              <w:rPr>
                <w:rFonts w:ascii="Times New Roman" w:hAnsi="Times New Roman" w:cs="Times New Roman"/>
              </w:rPr>
              <w:t>”) oferă statelor membre libertatea de a alege instrumentul juridic adecvat, în funcție de propriul sistem normativ.</w:t>
            </w:r>
          </w:p>
          <w:p w14:paraId="39F14C59" w14:textId="77777777" w:rsidR="005E0813" w:rsidRPr="00F95D51" w:rsidRDefault="005E0813" w:rsidP="00AE5545">
            <w:pPr>
              <w:jc w:val="both"/>
              <w:rPr>
                <w:rFonts w:ascii="Times New Roman" w:hAnsi="Times New Roman" w:cs="Times New Roman"/>
              </w:rPr>
            </w:pPr>
          </w:p>
          <w:p w14:paraId="790ACC3E" w14:textId="77777777" w:rsidR="005E0813" w:rsidRPr="00F95D51" w:rsidRDefault="005E0813" w:rsidP="00AE5545">
            <w:pPr>
              <w:jc w:val="both"/>
              <w:rPr>
                <w:rFonts w:ascii="Times New Roman" w:hAnsi="Times New Roman" w:cs="Times New Roman"/>
              </w:rPr>
            </w:pPr>
            <w:r w:rsidRPr="00F95D51">
              <w:rPr>
                <w:rFonts w:ascii="Times New Roman" w:hAnsi="Times New Roman" w:cs="Times New Roman"/>
              </w:rPr>
              <w:t>În cazul Republicii Moldova, domeniul gestionării zgomotului ambiental nu se regăsește printre cele care se reglementează prin lege organică, conform art. 72 alin. (3) din Constituție.</w:t>
            </w:r>
          </w:p>
          <w:p w14:paraId="17EB9CAB" w14:textId="77777777" w:rsidR="005E0813" w:rsidRPr="00F95D51" w:rsidRDefault="005E0813" w:rsidP="00AE5545">
            <w:pPr>
              <w:jc w:val="both"/>
              <w:rPr>
                <w:rFonts w:ascii="Times New Roman" w:hAnsi="Times New Roman" w:cs="Times New Roman"/>
              </w:rPr>
            </w:pPr>
          </w:p>
          <w:p w14:paraId="6A9FF147" w14:textId="240E23BF" w:rsidR="005E0813" w:rsidRPr="00F95D51" w:rsidRDefault="005E0813" w:rsidP="00AE5545">
            <w:pPr>
              <w:jc w:val="both"/>
              <w:rPr>
                <w:rFonts w:ascii="Times New Roman" w:hAnsi="Times New Roman" w:cs="Times New Roman"/>
              </w:rPr>
            </w:pPr>
            <w:r w:rsidRPr="00F95D51">
              <w:rPr>
                <w:rFonts w:ascii="Times New Roman" w:hAnsi="Times New Roman" w:cs="Times New Roman"/>
              </w:rPr>
              <w:t xml:space="preserve">Prin urmare, transpunerea prin </w:t>
            </w:r>
            <w:r w:rsidR="00AE253C" w:rsidRPr="00F95D51">
              <w:rPr>
                <w:rFonts w:ascii="Times New Roman" w:hAnsi="Times New Roman" w:cs="Times New Roman"/>
              </w:rPr>
              <w:t>h</w:t>
            </w:r>
            <w:r w:rsidRPr="00F95D51">
              <w:rPr>
                <w:rFonts w:ascii="Times New Roman" w:hAnsi="Times New Roman" w:cs="Times New Roman"/>
              </w:rPr>
              <w:t>otărâre de Guvern este soluția corectă și proporțională, în concordanță cu practica europeană, unde statele membre aplică directivele similare prin acte guvernamentale sau administrative, nu prin legi adoptate de parlament.</w:t>
            </w:r>
          </w:p>
        </w:tc>
      </w:tr>
      <w:tr w:rsidR="00D951DE" w:rsidRPr="00F95D51" w14:paraId="02484389" w14:textId="77777777" w:rsidTr="00AE5545">
        <w:trPr>
          <w:trHeight w:val="150"/>
        </w:trPr>
        <w:tc>
          <w:tcPr>
            <w:tcW w:w="523" w:type="dxa"/>
            <w:vMerge/>
          </w:tcPr>
          <w:p w14:paraId="13980CB3" w14:textId="77777777" w:rsidR="00D951DE" w:rsidRPr="00F95D51" w:rsidRDefault="00D951DE" w:rsidP="00AE5545">
            <w:pPr>
              <w:rPr>
                <w:rFonts w:ascii="Times New Roman" w:hAnsi="Times New Roman" w:cs="Times New Roman"/>
              </w:rPr>
            </w:pPr>
          </w:p>
        </w:tc>
        <w:tc>
          <w:tcPr>
            <w:tcW w:w="2950" w:type="dxa"/>
            <w:vMerge/>
          </w:tcPr>
          <w:p w14:paraId="4B2BD7F0" w14:textId="77777777" w:rsidR="00D951DE" w:rsidRPr="00F95D51" w:rsidRDefault="00D951DE" w:rsidP="00AE5545">
            <w:pPr>
              <w:jc w:val="both"/>
              <w:rPr>
                <w:rFonts w:ascii="Times New Roman" w:hAnsi="Times New Roman" w:cs="Times New Roman"/>
              </w:rPr>
            </w:pPr>
          </w:p>
        </w:tc>
        <w:tc>
          <w:tcPr>
            <w:tcW w:w="4096" w:type="dxa"/>
          </w:tcPr>
          <w:p w14:paraId="1439DB28" w14:textId="42A14BD2" w:rsidR="00D951DE" w:rsidRPr="00F95D51" w:rsidRDefault="00D951DE" w:rsidP="00AE5545">
            <w:pPr>
              <w:jc w:val="both"/>
              <w:rPr>
                <w:rFonts w:ascii="Times New Roman" w:hAnsi="Times New Roman" w:cs="Times New Roman"/>
              </w:rPr>
            </w:pPr>
            <w:r w:rsidRPr="00F95D51">
              <w:rPr>
                <w:rFonts w:ascii="Times New Roman" w:hAnsi="Times New Roman" w:cs="Times New Roman"/>
              </w:rPr>
              <w:t>2.</w:t>
            </w:r>
            <w:r w:rsidRPr="00F95D51">
              <w:rPr>
                <w:rFonts w:ascii="Times New Roman" w:hAnsi="Times New Roman" w:cs="Times New Roman"/>
                <w:kern w:val="0"/>
                <w:sz w:val="28"/>
                <w:szCs w:val="28"/>
                <w14:ligatures w14:val="none"/>
              </w:rPr>
              <w:t xml:space="preserve"> </w:t>
            </w:r>
            <w:r w:rsidRPr="00F95D51">
              <w:rPr>
                <w:rFonts w:ascii="Times New Roman" w:hAnsi="Times New Roman" w:cs="Times New Roman"/>
              </w:rPr>
              <w:t>Este necesară folosirea datelor statistice relevante a surselor principale de zgomot ambiental și aprecierea definițiilor pentru Republica Moldova:</w:t>
            </w:r>
          </w:p>
          <w:p w14:paraId="0A994907" w14:textId="24CD3A96" w:rsidR="00D951DE" w:rsidRPr="00F95D51" w:rsidRDefault="00D951DE" w:rsidP="00AE5545">
            <w:pPr>
              <w:numPr>
                <w:ilvl w:val="1"/>
                <w:numId w:val="1"/>
              </w:numPr>
              <w:ind w:left="829" w:hanging="540"/>
              <w:jc w:val="both"/>
              <w:rPr>
                <w:rFonts w:ascii="Times New Roman" w:hAnsi="Times New Roman" w:cs="Times New Roman"/>
              </w:rPr>
            </w:pPr>
            <w:r w:rsidRPr="00F95D51">
              <w:rPr>
                <w:rFonts w:ascii="Times New Roman" w:hAnsi="Times New Roman" w:cs="Times New Roman"/>
                <w:i/>
                <w:iCs/>
              </w:rPr>
              <w:t xml:space="preserve">aglomerare </w:t>
            </w:r>
            <w:r w:rsidRPr="00F95D51">
              <w:rPr>
                <w:rFonts w:ascii="Times New Roman" w:hAnsi="Times New Roman" w:cs="Times New Roman"/>
              </w:rPr>
              <w:t xml:space="preserve">– </w:t>
            </w:r>
            <w:r w:rsidRPr="00F95D51">
              <w:rPr>
                <w:rFonts w:ascii="Times New Roman" w:hAnsi="Times New Roman" w:cs="Times New Roman"/>
                <w:i/>
              </w:rPr>
              <w:t xml:space="preserve">zonă urbană cu o populație al cărei număr este </w:t>
            </w:r>
            <w:r w:rsidRPr="00F95D51">
              <w:rPr>
                <w:rFonts w:ascii="Times New Roman" w:hAnsi="Times New Roman" w:cs="Times New Roman"/>
                <w:i/>
              </w:rPr>
              <w:lastRenderedPageBreak/>
              <w:t xml:space="preserve">egal cu sau depășește </w:t>
            </w:r>
            <w:r w:rsidRPr="00F95D51">
              <w:rPr>
                <w:rFonts w:ascii="Times New Roman" w:hAnsi="Times New Roman" w:cs="Times New Roman"/>
                <w:i/>
                <w:u w:val="single"/>
              </w:rPr>
              <w:t>250.000</w:t>
            </w:r>
            <w:r w:rsidRPr="00F95D51">
              <w:rPr>
                <w:rFonts w:ascii="Times New Roman" w:hAnsi="Times New Roman" w:cs="Times New Roman"/>
                <w:i/>
              </w:rPr>
              <w:t xml:space="preserve"> </w:t>
            </w:r>
            <w:r w:rsidRPr="00F95D51">
              <w:rPr>
                <w:rFonts w:ascii="Times New Roman" w:hAnsi="Times New Roman" w:cs="Times New Roman"/>
                <w:i/>
                <w:u w:val="single"/>
              </w:rPr>
              <w:t>de locuitori?;</w:t>
            </w:r>
            <w:r w:rsidR="007560A1" w:rsidRPr="00F95D51">
              <w:rPr>
                <w:rFonts w:ascii="Times New Roman" w:hAnsi="Times New Roman" w:cs="Times New Roman"/>
                <w:i/>
                <w:u w:val="single"/>
              </w:rPr>
              <w:t xml:space="preserve"> </w:t>
            </w:r>
            <w:r w:rsidRPr="00F95D51">
              <w:rPr>
                <w:rFonts w:ascii="Times New Roman" w:hAnsi="Times New Roman" w:cs="Times New Roman"/>
                <w:i/>
                <w:u w:val="single"/>
              </w:rPr>
              <w:t>(</w:t>
            </w:r>
            <w:r w:rsidRPr="00F95D51">
              <w:rPr>
                <w:rFonts w:ascii="Times New Roman" w:hAnsi="Times New Roman" w:cs="Times New Roman"/>
                <w:u w:val="single"/>
              </w:rPr>
              <w:t>Legea nr. 98/2022 privind calitatea aerului atmosferic);</w:t>
            </w:r>
          </w:p>
          <w:p w14:paraId="35934D90"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Directiva prevede localitățile, aglomerările 100.000 și mai mulți locuitori.</w:t>
            </w:r>
          </w:p>
          <w:p w14:paraId="6F1353BE" w14:textId="4E63D5B2" w:rsidR="00D951DE" w:rsidRPr="00F95D51" w:rsidRDefault="00D951DE" w:rsidP="00AE5545">
            <w:pPr>
              <w:jc w:val="both"/>
              <w:rPr>
                <w:rFonts w:ascii="Times New Roman" w:hAnsi="Times New Roman" w:cs="Times New Roman"/>
              </w:rPr>
            </w:pPr>
            <w:r w:rsidRPr="00F95D51">
              <w:rPr>
                <w:rFonts w:ascii="Times New Roman" w:hAnsi="Times New Roman" w:cs="Times New Roman"/>
              </w:rPr>
              <w:t>În Republica Moldova conform datelor Biroului Național de Statistică, 2 municipii au o populație mai mare de 100 mii, dar în municipii intră mai multe localități, deci reiese că nici o localitate nu îndeplinește această condiție</w:t>
            </w:r>
            <w:r w:rsidR="00F720B8" w:rsidRPr="00F95D51">
              <w:rPr>
                <w:rFonts w:ascii="Times New Roman" w:hAnsi="Times New Roman" w:cs="Times New Roman"/>
              </w:rPr>
              <w:t>.</w:t>
            </w:r>
          </w:p>
          <w:p w14:paraId="53809656" w14:textId="77777777" w:rsidR="00D951DE" w:rsidRPr="00F95D51" w:rsidRDefault="00D951DE" w:rsidP="00AE5545">
            <w:pPr>
              <w:numPr>
                <w:ilvl w:val="1"/>
                <w:numId w:val="1"/>
              </w:numPr>
              <w:ind w:left="829" w:hanging="540"/>
              <w:jc w:val="both"/>
              <w:rPr>
                <w:rFonts w:ascii="Times New Roman" w:hAnsi="Times New Roman" w:cs="Times New Roman"/>
              </w:rPr>
            </w:pPr>
            <w:r w:rsidRPr="00F95D51">
              <w:rPr>
                <w:rFonts w:ascii="Times New Roman" w:hAnsi="Times New Roman" w:cs="Times New Roman"/>
              </w:rPr>
              <w:t>Traficul rutier anual pe drumurile de interes internațional, național, raional (municipal) sau local (3.000.000 treceri/an?);</w:t>
            </w:r>
          </w:p>
          <w:p w14:paraId="071433E4" w14:textId="77777777" w:rsidR="00D951DE" w:rsidRPr="00F95D51" w:rsidRDefault="00D951DE" w:rsidP="00AE5545">
            <w:pPr>
              <w:numPr>
                <w:ilvl w:val="1"/>
                <w:numId w:val="1"/>
              </w:numPr>
              <w:ind w:left="829" w:hanging="540"/>
              <w:jc w:val="both"/>
              <w:rPr>
                <w:rFonts w:ascii="Times New Roman" w:hAnsi="Times New Roman" w:cs="Times New Roman"/>
              </w:rPr>
            </w:pPr>
            <w:r w:rsidRPr="00F95D51">
              <w:rPr>
                <w:rFonts w:ascii="Times New Roman" w:hAnsi="Times New Roman" w:cs="Times New Roman"/>
              </w:rPr>
              <w:t>Traficul aerian (mai mult de 50.000 de mișcări/an?);</w:t>
            </w:r>
          </w:p>
          <w:p w14:paraId="2D1772B8" w14:textId="77777777" w:rsidR="00D951DE" w:rsidRPr="00F95D51" w:rsidRDefault="00D951DE" w:rsidP="00AE5545">
            <w:pPr>
              <w:numPr>
                <w:ilvl w:val="1"/>
                <w:numId w:val="1"/>
              </w:numPr>
              <w:ind w:left="829" w:hanging="540"/>
              <w:jc w:val="both"/>
              <w:rPr>
                <w:rFonts w:ascii="Times New Roman" w:hAnsi="Times New Roman" w:cs="Times New Roman"/>
              </w:rPr>
            </w:pPr>
            <w:r w:rsidRPr="00F95D51">
              <w:rPr>
                <w:rFonts w:ascii="Times New Roman" w:hAnsi="Times New Roman" w:cs="Times New Roman"/>
              </w:rPr>
              <w:t>cale ferată principală - traficul feroviar (mai mare de 30.000 de treceri ale trenurilor/an?);</w:t>
            </w:r>
          </w:p>
          <w:p w14:paraId="7798BBDB" w14:textId="77777777" w:rsidR="00D951DE" w:rsidRPr="00F95D51" w:rsidRDefault="00D951DE" w:rsidP="00AE5545">
            <w:pPr>
              <w:numPr>
                <w:ilvl w:val="1"/>
                <w:numId w:val="2"/>
              </w:numPr>
              <w:ind w:left="829" w:hanging="540"/>
              <w:jc w:val="both"/>
              <w:rPr>
                <w:rFonts w:ascii="Times New Roman" w:hAnsi="Times New Roman" w:cs="Times New Roman"/>
              </w:rPr>
            </w:pPr>
            <w:r w:rsidRPr="00F95D51">
              <w:rPr>
                <w:rFonts w:ascii="Times New Roman" w:hAnsi="Times New Roman" w:cs="Times New Roman"/>
              </w:rPr>
              <w:t xml:space="preserve">Selectarea surselor concrete de zgomot pentru care se impune elaborarea hărților acustice strategice: anexa IV, p. 8 a Directivei: „În cazul aglomerărilor, se realizează hărți acustice strategice separate pentru zgomotul produs de traficul rutier, cel feroviar, de zgomotul produs de aeronave și zgomotul industrial. Se pot adăuga hărți și pentru alte surse-nu ”. </w:t>
            </w:r>
          </w:p>
          <w:p w14:paraId="396BB78C"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lastRenderedPageBreak/>
              <w:t>În caz contrar, obiectivul principal al actului normativ nu v-a fi posibil de atins.</w:t>
            </w:r>
          </w:p>
          <w:p w14:paraId="6FDDA7F6" w14:textId="77777777" w:rsidR="00D951DE" w:rsidRPr="00F95D51" w:rsidRDefault="00D951DE" w:rsidP="00AE5545">
            <w:pPr>
              <w:jc w:val="both"/>
              <w:rPr>
                <w:rFonts w:ascii="Times New Roman" w:hAnsi="Times New Roman" w:cs="Times New Roman"/>
                <w:i/>
              </w:rPr>
            </w:pPr>
            <w:r w:rsidRPr="00F95D51">
              <w:rPr>
                <w:rFonts w:ascii="Times New Roman" w:hAnsi="Times New Roman" w:cs="Times New Roman"/>
              </w:rPr>
              <w:t xml:space="preserve">Notă: </w:t>
            </w:r>
            <w:r w:rsidRPr="00F95D51">
              <w:rPr>
                <w:rFonts w:ascii="Times New Roman" w:hAnsi="Times New Roman" w:cs="Times New Roman"/>
                <w:i/>
              </w:rPr>
              <w:t>În cadrul Pactului verde european, UE s-a angajat să atingă un obiectiv ambițios de reducere la zero a poluării pentru un mediu fără substanțe toxice. Planul de acțiune din 2021 privind reducerea la zero a poluării stabilește un obiectiv specific de reducere cu 30 %, până în 2030, a numărului de persoane afectate cronic de zgomotul emis de mijloacele de transport în raport cu 2017.</w:t>
            </w:r>
          </w:p>
          <w:p w14:paraId="1580F4F0" w14:textId="77777777" w:rsidR="00D951DE" w:rsidRPr="00F95D51" w:rsidRDefault="00D951DE" w:rsidP="00AE5545">
            <w:pPr>
              <w:jc w:val="both"/>
              <w:rPr>
                <w:rFonts w:ascii="Times New Roman" w:hAnsi="Times New Roman" w:cs="Times New Roman"/>
                <w:i/>
              </w:rPr>
            </w:pPr>
          </w:p>
          <w:p w14:paraId="6C07F2C5" w14:textId="0F415E8D" w:rsidR="00D951DE" w:rsidRPr="00F95D51" w:rsidRDefault="00D951DE" w:rsidP="00AE5545">
            <w:pPr>
              <w:jc w:val="both"/>
              <w:rPr>
                <w:rFonts w:ascii="Times New Roman" w:hAnsi="Times New Roman" w:cs="Times New Roman"/>
              </w:rPr>
            </w:pPr>
            <w:r w:rsidRPr="00F95D51">
              <w:rPr>
                <w:rFonts w:ascii="Times New Roman" w:hAnsi="Times New Roman" w:cs="Times New Roman"/>
                <w:iCs/>
              </w:rPr>
              <w:t>Este binevenită redactarea cu scopul de eliminare a ambiguităților și folosirea terminilor clar definiți în textul documentului.</w:t>
            </w:r>
          </w:p>
        </w:tc>
        <w:tc>
          <w:tcPr>
            <w:tcW w:w="5846" w:type="dxa"/>
          </w:tcPr>
          <w:p w14:paraId="0946593E" w14:textId="77777777" w:rsidR="000E56F0" w:rsidRPr="00F95D51" w:rsidRDefault="000E56F0" w:rsidP="000E56F0">
            <w:pPr>
              <w:spacing w:after="120"/>
              <w:jc w:val="both"/>
              <w:rPr>
                <w:rFonts w:ascii="Times New Roman" w:hAnsi="Times New Roman"/>
                <w:b/>
                <w:bCs/>
                <w:color w:val="000000" w:themeColor="text1"/>
              </w:rPr>
            </w:pPr>
            <w:r w:rsidRPr="00F95D51">
              <w:rPr>
                <w:rFonts w:ascii="Times New Roman" w:hAnsi="Times New Roman"/>
                <w:b/>
                <w:bCs/>
                <w:color w:val="000000" w:themeColor="text1"/>
              </w:rPr>
              <w:lastRenderedPageBreak/>
              <w:t>Se acceptă.</w:t>
            </w:r>
          </w:p>
          <w:p w14:paraId="6ADA51DF" w14:textId="51303B11" w:rsidR="000E56F0" w:rsidRPr="00F95D51" w:rsidRDefault="000E56F0" w:rsidP="000E56F0">
            <w:pPr>
              <w:spacing w:after="120"/>
              <w:jc w:val="both"/>
              <w:rPr>
                <w:rFonts w:ascii="Times New Roman" w:hAnsi="Times New Roman"/>
                <w:bCs/>
                <w:color w:val="000000" w:themeColor="text1"/>
              </w:rPr>
            </w:pPr>
            <w:r w:rsidRPr="00F95D51">
              <w:rPr>
                <w:rFonts w:ascii="Times New Roman" w:hAnsi="Times New Roman"/>
                <w:bCs/>
                <w:color w:val="000000" w:themeColor="text1"/>
              </w:rPr>
              <w:t xml:space="preserve">În baza discuțiilor cu Centrul de Armonizare a Legislației, se acceptă includerea noțiunii de „aglomerare” conform art. 3, lit. k) din Directiva 2002/49/CE cu menținerea numărului de populație de la 100 000 de locuitori și mai mult, </w:t>
            </w:r>
            <w:r w:rsidR="00951906">
              <w:rPr>
                <w:rFonts w:ascii="Times New Roman" w:hAnsi="Times New Roman" w:cs="Times New Roman"/>
              </w:rPr>
              <w:t>drumuri</w:t>
            </w:r>
            <w:r w:rsidR="00951906" w:rsidRPr="00F95D51">
              <w:rPr>
                <w:rFonts w:ascii="Times New Roman" w:hAnsi="Times New Roman" w:cs="Times New Roman"/>
              </w:rPr>
              <w:t xml:space="preserve"> principale cu un trafic anual mai mare de 6 </w:t>
            </w:r>
            <w:r w:rsidR="00951906" w:rsidRPr="00F95D51">
              <w:rPr>
                <w:rFonts w:ascii="Times New Roman" w:hAnsi="Times New Roman" w:cs="Times New Roman"/>
              </w:rPr>
              <w:lastRenderedPageBreak/>
              <w:t>milioane de treceri ale vehiculelor,</w:t>
            </w:r>
            <w:r w:rsidR="00951906">
              <w:rPr>
                <w:rFonts w:ascii="Times New Roman" w:hAnsi="Times New Roman" w:cs="Times New Roman"/>
              </w:rPr>
              <w:t xml:space="preserve"> c</w:t>
            </w:r>
            <w:r w:rsidRPr="00F95D51">
              <w:rPr>
                <w:rFonts w:ascii="Times New Roman" w:hAnsi="Times New Roman"/>
                <w:bCs/>
                <w:color w:val="000000" w:themeColor="text1"/>
              </w:rPr>
              <w:t>ăi ferate principale cu un trafic mai mare de 30 00</w:t>
            </w:r>
            <w:r w:rsidR="001F29E0" w:rsidRPr="00F95D51">
              <w:rPr>
                <w:rFonts w:ascii="Times New Roman" w:hAnsi="Times New Roman"/>
                <w:bCs/>
                <w:color w:val="000000" w:themeColor="text1"/>
              </w:rPr>
              <w:t>0 trenuri/an; Aeroporturi principale</w:t>
            </w:r>
            <w:r w:rsidRPr="00F95D51">
              <w:rPr>
                <w:rFonts w:ascii="Times New Roman" w:hAnsi="Times New Roman"/>
                <w:bCs/>
                <w:color w:val="000000" w:themeColor="text1"/>
              </w:rPr>
              <w:t xml:space="preserve"> cu un trafic mai mare de 50 000 mișcări/an calculate pe baza mediei numărului de mișcări din ultimii trei ani calendaristici, ș</w:t>
            </w:r>
            <w:r w:rsidRPr="00F95D51">
              <w:rPr>
                <w:rFonts w:ascii="Times New Roman" w:hAnsi="Times New Roman"/>
                <w:color w:val="000000" w:themeColor="text1"/>
              </w:rPr>
              <w:t xml:space="preserve">i, păstrarea formatului în partea ce ține de transpunerea art. 7 (1) din Directivă, cu corespondentul acestei prevederi din pct. 19 din proiect </w:t>
            </w:r>
            <w:proofErr w:type="spellStart"/>
            <w:r w:rsidRPr="00F95D51">
              <w:rPr>
                <w:rFonts w:ascii="Times New Roman" w:hAnsi="Times New Roman"/>
                <w:color w:val="000000" w:themeColor="text1"/>
              </w:rPr>
              <w:t>hG</w:t>
            </w:r>
            <w:proofErr w:type="spellEnd"/>
            <w:r w:rsidRPr="00F95D51">
              <w:rPr>
                <w:rFonts w:ascii="Times New Roman" w:hAnsi="Times New Roman"/>
                <w:color w:val="000000" w:themeColor="text1"/>
              </w:rPr>
              <w:t xml:space="preserve">, care prevede obligația statelor membre de a notifica din 5 în 5 ani Comisia Europeană cu privire la drumurile principale cu un trafic anual mai mare de </w:t>
            </w:r>
            <w:r w:rsidRPr="00F95D51">
              <w:rPr>
                <w:rFonts w:ascii="Times New Roman" w:hAnsi="Times New Roman"/>
                <w:bCs/>
                <w:color w:val="000000" w:themeColor="text1"/>
              </w:rPr>
              <w:t>6 milioane de treceri ale vehiculelor, căile ferate principale cu un trafic anual mai mare de 60.000 de treceri ale trenurilor, la aeroporturile principale cu un trafic mai mare de 50 000 mișcări/an și la aglomerările cu peste 250.000 de locuitori de pe teritoriile lor, se va păstra cerințele actului UE, întrucât instituirea unor praguri numerice diferite față de cele prevăzute de Directivă ar genera furnizarea unor informații incomparabile cu cele transmise de celelalte state membre și care nu corespund obligației instituite de norma europeană.</w:t>
            </w:r>
          </w:p>
          <w:p w14:paraId="5483DA9C" w14:textId="77777777" w:rsidR="000E56F0" w:rsidRPr="00F95D51" w:rsidRDefault="000E56F0" w:rsidP="000E56F0">
            <w:pPr>
              <w:spacing w:after="120"/>
              <w:jc w:val="both"/>
              <w:rPr>
                <w:rFonts w:ascii="Times New Roman" w:hAnsi="Times New Roman"/>
                <w:bCs/>
                <w:color w:val="000000" w:themeColor="text1"/>
              </w:rPr>
            </w:pPr>
            <w:r w:rsidRPr="00F95D51">
              <w:rPr>
                <w:rFonts w:ascii="Times New Roman" w:hAnsi="Times New Roman"/>
                <w:bCs/>
                <w:color w:val="000000" w:themeColor="text1"/>
              </w:rPr>
              <w:t xml:space="preserve">Astfel, proiectul </w:t>
            </w:r>
            <w:proofErr w:type="spellStart"/>
            <w:r w:rsidRPr="00F95D51">
              <w:rPr>
                <w:rFonts w:ascii="Times New Roman" w:hAnsi="Times New Roman"/>
                <w:bCs/>
                <w:color w:val="000000" w:themeColor="text1"/>
              </w:rPr>
              <w:t>hG</w:t>
            </w:r>
            <w:proofErr w:type="spellEnd"/>
            <w:r w:rsidRPr="00F95D51">
              <w:rPr>
                <w:rFonts w:ascii="Times New Roman" w:hAnsi="Times New Roman"/>
                <w:bCs/>
                <w:color w:val="000000" w:themeColor="text1"/>
              </w:rPr>
              <w:t xml:space="preserve"> a fost modificat</w:t>
            </w:r>
          </w:p>
          <w:p w14:paraId="07F94E94" w14:textId="140E725F" w:rsidR="005E0813" w:rsidRPr="00F95D51" w:rsidRDefault="005E0813" w:rsidP="00575256">
            <w:pPr>
              <w:spacing w:after="120"/>
              <w:jc w:val="both"/>
              <w:rPr>
                <w:rFonts w:ascii="Times New Roman" w:hAnsi="Times New Roman" w:cs="Times New Roman"/>
              </w:rPr>
            </w:pPr>
          </w:p>
        </w:tc>
      </w:tr>
      <w:tr w:rsidR="00D951DE" w:rsidRPr="00F95D51" w14:paraId="144A5122" w14:textId="77777777" w:rsidTr="00AE5545">
        <w:trPr>
          <w:trHeight w:val="113"/>
        </w:trPr>
        <w:tc>
          <w:tcPr>
            <w:tcW w:w="523" w:type="dxa"/>
            <w:vMerge/>
          </w:tcPr>
          <w:p w14:paraId="0BFD079C" w14:textId="77777777" w:rsidR="00D951DE" w:rsidRPr="00F95D51" w:rsidRDefault="00D951DE" w:rsidP="00AE5545">
            <w:pPr>
              <w:rPr>
                <w:rFonts w:ascii="Times New Roman" w:hAnsi="Times New Roman" w:cs="Times New Roman"/>
              </w:rPr>
            </w:pPr>
          </w:p>
        </w:tc>
        <w:tc>
          <w:tcPr>
            <w:tcW w:w="2950" w:type="dxa"/>
            <w:vMerge/>
          </w:tcPr>
          <w:p w14:paraId="0519B482" w14:textId="77777777" w:rsidR="00D951DE" w:rsidRPr="00F95D51" w:rsidRDefault="00D951DE" w:rsidP="00AE5545">
            <w:pPr>
              <w:jc w:val="both"/>
              <w:rPr>
                <w:rFonts w:ascii="Times New Roman" w:hAnsi="Times New Roman" w:cs="Times New Roman"/>
              </w:rPr>
            </w:pPr>
          </w:p>
        </w:tc>
        <w:tc>
          <w:tcPr>
            <w:tcW w:w="4096" w:type="dxa"/>
          </w:tcPr>
          <w:p w14:paraId="366140B4" w14:textId="0CFE8B96" w:rsidR="00D951DE" w:rsidRPr="00F95D51" w:rsidRDefault="00D951DE" w:rsidP="00AE5545">
            <w:pPr>
              <w:jc w:val="both"/>
              <w:rPr>
                <w:rFonts w:ascii="Times New Roman" w:hAnsi="Times New Roman" w:cs="Times New Roman"/>
              </w:rPr>
            </w:pPr>
            <w:r w:rsidRPr="00F95D51">
              <w:rPr>
                <w:rFonts w:ascii="Times New Roman" w:hAnsi="Times New Roman" w:cs="Times New Roman"/>
                <w:kern w:val="0"/>
                <w14:ligatures w14:val="none"/>
              </w:rPr>
              <w:t xml:space="preserve">3. </w:t>
            </w:r>
            <w:r w:rsidRPr="00F95D51">
              <w:rPr>
                <w:rFonts w:ascii="Times New Roman" w:hAnsi="Times New Roman" w:cs="Times New Roman"/>
              </w:rPr>
              <w:t>Este necesară aprecierea concretă:</w:t>
            </w:r>
          </w:p>
          <w:p w14:paraId="4BFC0A9D"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 a aglomerărilor pentru elaborarea hărților de zgomot, pe termen scurt (populație =&gt;100 000) și mediu (populație &lt; 100 000) și includerea în proiectul de document (preferabil lege) a Planului de elaborare a hărților de zgomot;</w:t>
            </w:r>
          </w:p>
          <w:p w14:paraId="1F2FFEFB" w14:textId="4EAE65A7" w:rsidR="00D951DE" w:rsidRPr="00F95D51" w:rsidRDefault="00D951DE" w:rsidP="00AE5545">
            <w:pPr>
              <w:jc w:val="both"/>
              <w:rPr>
                <w:rFonts w:ascii="Times New Roman" w:hAnsi="Times New Roman" w:cs="Times New Roman"/>
              </w:rPr>
            </w:pPr>
            <w:r w:rsidRPr="00F95D51">
              <w:rPr>
                <w:rFonts w:ascii="Times New Roman" w:hAnsi="Times New Roman" w:cs="Times New Roman"/>
              </w:rPr>
              <w:t>- drumurilor din Anexa nr.1 la Hotărârea Guvernului nr.1468 din 30 decembrie 2016, LISTA drumurilor publice naționale din Republica Moldova;</w:t>
            </w:r>
          </w:p>
          <w:p w14:paraId="0F55A3C6"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 căilor ferate</w:t>
            </w:r>
          </w:p>
          <w:p w14:paraId="6378AC6F"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 aeroporturilor</w:t>
            </w:r>
          </w:p>
          <w:p w14:paraId="277BFF6F"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 instalațiilor industriale</w:t>
            </w:r>
          </w:p>
          <w:p w14:paraId="5B030862" w14:textId="77777777" w:rsidR="00D951DE" w:rsidRPr="00F95D51" w:rsidRDefault="00D951DE" w:rsidP="00AE5545">
            <w:pPr>
              <w:jc w:val="both"/>
              <w:rPr>
                <w:rFonts w:ascii="Times New Roman" w:hAnsi="Times New Roman" w:cs="Times New Roman"/>
              </w:rPr>
            </w:pPr>
          </w:p>
          <w:p w14:paraId="1E65873F" w14:textId="09BA1798" w:rsidR="00D951DE" w:rsidRPr="00F95D51" w:rsidRDefault="00D951DE" w:rsidP="00AE5545">
            <w:pPr>
              <w:jc w:val="both"/>
              <w:rPr>
                <w:rFonts w:ascii="Times New Roman" w:hAnsi="Times New Roman" w:cs="Times New Roman"/>
                <w:b/>
                <w:bCs/>
                <w:i/>
              </w:rPr>
            </w:pPr>
            <w:r w:rsidRPr="00F95D51">
              <w:rPr>
                <w:rFonts w:ascii="Times New Roman" w:hAnsi="Times New Roman" w:cs="Times New Roman"/>
                <w:i/>
              </w:rPr>
              <w:t xml:space="preserve">Extras Raport </w:t>
            </w:r>
            <w:r w:rsidRPr="00F95D51">
              <w:rPr>
                <w:rFonts w:ascii="Times New Roman" w:hAnsi="Times New Roman" w:cs="Times New Roman"/>
                <w:b/>
                <w:bCs/>
                <w:i/>
              </w:rPr>
              <w:t>52011DC0321</w:t>
            </w:r>
          </w:p>
          <w:p w14:paraId="38024817" w14:textId="77777777" w:rsidR="00D951DE" w:rsidRPr="00F95D51" w:rsidRDefault="00D951DE" w:rsidP="00AE5545">
            <w:pPr>
              <w:jc w:val="both"/>
              <w:rPr>
                <w:rFonts w:ascii="Times New Roman" w:hAnsi="Times New Roman" w:cs="Times New Roman"/>
                <w:i/>
              </w:rPr>
            </w:pPr>
            <w:r w:rsidRPr="00F95D51">
              <w:rPr>
                <w:rFonts w:ascii="Times New Roman" w:hAnsi="Times New Roman" w:cs="Times New Roman"/>
                <w:b/>
                <w:bCs/>
                <w:i/>
              </w:rPr>
              <w:lastRenderedPageBreak/>
              <w:t>/* COM/2011/0321 final - */ RAPORT AL COMISIEI CĂTRE PARLAMENTUL EUROPEAN ŞI CĂTRE CONSILIU referitor la punerea în aplicare a Directivei privind zgomotul ambiental</w:t>
            </w:r>
          </w:p>
          <w:p w14:paraId="462E819E" w14:textId="1C3DA614" w:rsidR="00D951DE" w:rsidRPr="00F95D51" w:rsidRDefault="00D951DE" w:rsidP="00AE5545">
            <w:pPr>
              <w:jc w:val="both"/>
              <w:rPr>
                <w:rFonts w:ascii="Times New Roman" w:hAnsi="Times New Roman" w:cs="Times New Roman"/>
              </w:rPr>
            </w:pPr>
            <w:r w:rsidRPr="00F95D51">
              <w:rPr>
                <w:rFonts w:ascii="Times New Roman" w:hAnsi="Times New Roman" w:cs="Times New Roman"/>
                <w:i/>
              </w:rPr>
              <w:t xml:space="preserve"> [23] A se nota că articolul 7 prevede că lista aglomerărilor, drumurilor, căilor ferate și aeroporturilor principale raportată ……… trebuie revizuită atunci când se elaborează prima hartă acustică strategică, adică se ia în considerare situația cea mai recentă ………. În mod similar, în etapele următoare ale procesului de cartografiere acustică trebuie actualizate listele transmise deja Comisiei pentru a nu se omite niciunul din punctele importante care au trecut între timp pragul stabilit.</w:t>
            </w:r>
          </w:p>
        </w:tc>
        <w:tc>
          <w:tcPr>
            <w:tcW w:w="5846" w:type="dxa"/>
          </w:tcPr>
          <w:p w14:paraId="0EDA6762" w14:textId="3D4E4DA9" w:rsidR="00D951DE" w:rsidRPr="00F95D51" w:rsidRDefault="00BC499C" w:rsidP="00AE5545">
            <w:pPr>
              <w:rPr>
                <w:rFonts w:ascii="Times New Roman" w:hAnsi="Times New Roman" w:cs="Times New Roman"/>
              </w:rPr>
            </w:pPr>
            <w:r w:rsidRPr="00F95D51">
              <w:rPr>
                <w:rFonts w:ascii="Times New Roman" w:hAnsi="Times New Roman" w:cs="Times New Roman"/>
                <w:b/>
                <w:bCs/>
              </w:rPr>
              <w:lastRenderedPageBreak/>
              <w:t>S-a luat act.</w:t>
            </w:r>
          </w:p>
          <w:p w14:paraId="25F511B7" w14:textId="5BE54485" w:rsidR="00234996" w:rsidRPr="00F95D51" w:rsidRDefault="00234996" w:rsidP="00AE5545">
            <w:pPr>
              <w:jc w:val="both"/>
              <w:rPr>
                <w:rFonts w:ascii="Times New Roman" w:hAnsi="Times New Roman" w:cs="Times New Roman"/>
              </w:rPr>
            </w:pPr>
            <w:r w:rsidRPr="00F95D51">
              <w:rPr>
                <w:rFonts w:ascii="Times New Roman" w:hAnsi="Times New Roman" w:cs="Times New Roman"/>
              </w:rPr>
              <w:t>Directiv</w:t>
            </w:r>
            <w:r w:rsidR="00BC499C" w:rsidRPr="00F95D51">
              <w:rPr>
                <w:rFonts w:ascii="Times New Roman" w:hAnsi="Times New Roman" w:cs="Times New Roman"/>
              </w:rPr>
              <w:t>a</w:t>
            </w:r>
            <w:r w:rsidRPr="00F95D51">
              <w:rPr>
                <w:rFonts w:ascii="Times New Roman" w:hAnsi="Times New Roman" w:cs="Times New Roman"/>
              </w:rPr>
              <w:t xml:space="preserve"> 2002/49/CE a Parlamentului European și a Consiliului din 25 iunie 2002 privind evaluarea și gestionarea zgomotului ambiental, </w:t>
            </w:r>
            <w:r w:rsidR="00BC499C" w:rsidRPr="00F95D51">
              <w:rPr>
                <w:rFonts w:ascii="Times New Roman" w:hAnsi="Times New Roman" w:cs="Times New Roman"/>
              </w:rPr>
              <w:t xml:space="preserve">stabilește </w:t>
            </w:r>
            <w:r w:rsidRPr="00F95D51">
              <w:rPr>
                <w:rFonts w:ascii="Times New Roman" w:hAnsi="Times New Roman" w:cs="Times New Roman"/>
              </w:rPr>
              <w:t xml:space="preserve">obligația de elaborare a hărților strategice de zgomot și a planurilor de acțiune doar următoarelor </w:t>
            </w:r>
            <w:r w:rsidR="00BC499C" w:rsidRPr="00F95D51">
              <w:rPr>
                <w:rFonts w:ascii="Times New Roman" w:hAnsi="Times New Roman" w:cs="Times New Roman"/>
              </w:rPr>
              <w:t>categorii</w:t>
            </w:r>
            <w:r w:rsidRPr="00F95D51">
              <w:rPr>
                <w:rFonts w:ascii="Times New Roman" w:hAnsi="Times New Roman" w:cs="Times New Roman"/>
              </w:rPr>
              <w:t xml:space="preserve">: </w:t>
            </w:r>
          </w:p>
          <w:p w14:paraId="4E2B4E7F" w14:textId="757A110B" w:rsidR="00234996" w:rsidRPr="00F95D51" w:rsidRDefault="00234996" w:rsidP="00AE5545">
            <w:pPr>
              <w:jc w:val="both"/>
              <w:rPr>
                <w:rFonts w:ascii="Times New Roman" w:hAnsi="Times New Roman" w:cs="Times New Roman"/>
              </w:rPr>
            </w:pPr>
            <w:r w:rsidRPr="00F95D51">
              <w:rPr>
                <w:rFonts w:ascii="Times New Roman" w:hAnsi="Times New Roman" w:cs="Times New Roman"/>
              </w:rPr>
              <w:t xml:space="preserve">1.Aglomerări cu o populație de peste 100 000 de locuitori (art. </w:t>
            </w:r>
            <w:r w:rsidR="00F93EAF" w:rsidRPr="00F95D51">
              <w:rPr>
                <w:rFonts w:ascii="Times New Roman" w:hAnsi="Times New Roman" w:cs="Times New Roman"/>
              </w:rPr>
              <w:t>3</w:t>
            </w:r>
            <w:r w:rsidRPr="00F95D51">
              <w:rPr>
                <w:rFonts w:ascii="Times New Roman" w:hAnsi="Times New Roman" w:cs="Times New Roman"/>
              </w:rPr>
              <w:t xml:space="preserve"> lit. </w:t>
            </w:r>
            <w:r w:rsidR="00F93EAF" w:rsidRPr="00F95D51">
              <w:rPr>
                <w:rFonts w:ascii="Times New Roman" w:hAnsi="Times New Roman" w:cs="Times New Roman"/>
              </w:rPr>
              <w:t>k</w:t>
            </w:r>
            <w:r w:rsidRPr="00F95D51">
              <w:rPr>
                <w:rFonts w:ascii="Times New Roman" w:hAnsi="Times New Roman" w:cs="Times New Roman"/>
              </w:rPr>
              <w:t>));</w:t>
            </w:r>
          </w:p>
          <w:p w14:paraId="3B2AEA59" w14:textId="17B04A9F" w:rsidR="00234996" w:rsidRPr="00F95D51" w:rsidRDefault="00234996" w:rsidP="00AE5545">
            <w:pPr>
              <w:jc w:val="both"/>
              <w:rPr>
                <w:rFonts w:ascii="Times New Roman" w:hAnsi="Times New Roman" w:cs="Times New Roman"/>
              </w:rPr>
            </w:pPr>
            <w:r w:rsidRPr="00F95D51">
              <w:rPr>
                <w:rFonts w:ascii="Times New Roman" w:hAnsi="Times New Roman" w:cs="Times New Roman"/>
              </w:rPr>
              <w:t>2. Drumuri princ</w:t>
            </w:r>
            <w:r w:rsidR="00CE0A67">
              <w:rPr>
                <w:rFonts w:ascii="Times New Roman" w:hAnsi="Times New Roman" w:cs="Times New Roman"/>
              </w:rPr>
              <w:t>ipale cu un trafic mai mare de 6</w:t>
            </w:r>
            <w:r w:rsidRPr="00F95D51">
              <w:rPr>
                <w:rFonts w:ascii="Times New Roman" w:hAnsi="Times New Roman" w:cs="Times New Roman"/>
              </w:rPr>
              <w:t xml:space="preserve"> milioane vehicule/an;</w:t>
            </w:r>
          </w:p>
          <w:p w14:paraId="0E58E89C" w14:textId="776D4A24" w:rsidR="00234996" w:rsidRPr="00F95D51" w:rsidRDefault="00234996" w:rsidP="00AE5545">
            <w:pPr>
              <w:jc w:val="both"/>
              <w:rPr>
                <w:rFonts w:ascii="Times New Roman" w:hAnsi="Times New Roman" w:cs="Times New Roman"/>
              </w:rPr>
            </w:pPr>
            <w:r w:rsidRPr="00F95D51">
              <w:rPr>
                <w:rFonts w:ascii="Times New Roman" w:hAnsi="Times New Roman" w:cs="Times New Roman"/>
              </w:rPr>
              <w:t>3. Căi ferate principale cu un trafic mai mare de 30 000 trenuri/an;</w:t>
            </w:r>
          </w:p>
          <w:p w14:paraId="5D04A33C" w14:textId="438B90D5" w:rsidR="00234996" w:rsidRPr="00F95D51" w:rsidRDefault="001F29E0" w:rsidP="00AE5545">
            <w:pPr>
              <w:jc w:val="both"/>
              <w:rPr>
                <w:rFonts w:ascii="Times New Roman" w:hAnsi="Times New Roman" w:cs="Times New Roman"/>
              </w:rPr>
            </w:pPr>
            <w:r w:rsidRPr="00F95D51">
              <w:rPr>
                <w:rFonts w:ascii="Times New Roman" w:hAnsi="Times New Roman" w:cs="Times New Roman"/>
              </w:rPr>
              <w:t>4. Aeroporturi principale</w:t>
            </w:r>
            <w:r w:rsidR="00234996" w:rsidRPr="00F95D51">
              <w:rPr>
                <w:rFonts w:ascii="Times New Roman" w:hAnsi="Times New Roman" w:cs="Times New Roman"/>
              </w:rPr>
              <w:t xml:space="preserve"> cu un trafic mai mare de 50 000 mișcări/an.</w:t>
            </w:r>
          </w:p>
          <w:p w14:paraId="2F15E09D" w14:textId="45A49991" w:rsidR="0047446C" w:rsidRPr="00F95D51" w:rsidRDefault="0047446C" w:rsidP="00AE5545">
            <w:pPr>
              <w:jc w:val="both"/>
              <w:rPr>
                <w:rFonts w:ascii="Times New Roman" w:hAnsi="Times New Roman" w:cs="Times New Roman"/>
              </w:rPr>
            </w:pPr>
            <w:r w:rsidRPr="00F95D51">
              <w:rPr>
                <w:rFonts w:ascii="Times New Roman" w:hAnsi="Times New Roman" w:cs="Times New Roman"/>
              </w:rPr>
              <w:t xml:space="preserve">5. </w:t>
            </w:r>
            <w:r w:rsidRPr="00F95D51">
              <w:t xml:space="preserve"> </w:t>
            </w:r>
            <w:r w:rsidRPr="00F95D51">
              <w:rPr>
                <w:rFonts w:ascii="Times New Roman" w:hAnsi="Times New Roman" w:cs="Times New Roman"/>
              </w:rPr>
              <w:t>Amplasamentele unde se desfășoară activități industriale, cum sunt cele definite în anexa I la Directiva nr. 96/61/CE</w:t>
            </w:r>
            <w:r w:rsidR="00B61E11" w:rsidRPr="00F95D51">
              <w:rPr>
                <w:rFonts w:ascii="Times New Roman" w:hAnsi="Times New Roman" w:cs="Times New Roman"/>
              </w:rPr>
              <w:t>, actualmente înlocuită prin</w:t>
            </w:r>
            <w:r w:rsidR="00B61E11" w:rsidRPr="00F95D51">
              <w:t xml:space="preserve"> </w:t>
            </w:r>
            <w:r w:rsidR="00B61E11" w:rsidRPr="00F95D51">
              <w:rPr>
                <w:rFonts w:ascii="Times New Roman" w:hAnsi="Times New Roman" w:cs="Times New Roman"/>
              </w:rPr>
              <w:t xml:space="preserve">Directiva 2010/75 </w:t>
            </w:r>
            <w:r w:rsidR="00B61E11" w:rsidRPr="00F95D51">
              <w:rPr>
                <w:rFonts w:ascii="Times New Roman" w:hAnsi="Times New Roman" w:cs="Times New Roman"/>
              </w:rPr>
              <w:lastRenderedPageBreak/>
              <w:t>(transpus la nivel național prin Legea nr. 227/2022 privind emisiile industriale).</w:t>
            </w:r>
          </w:p>
          <w:p w14:paraId="36BE5B5C" w14:textId="77777777" w:rsidR="00234996" w:rsidRPr="00F95D51" w:rsidRDefault="00234996" w:rsidP="00AE5545">
            <w:pPr>
              <w:jc w:val="both"/>
              <w:rPr>
                <w:rFonts w:ascii="Times New Roman" w:hAnsi="Times New Roman" w:cs="Times New Roman"/>
              </w:rPr>
            </w:pPr>
          </w:p>
          <w:p w14:paraId="79F7C609" w14:textId="0E312561" w:rsidR="0047446C" w:rsidRPr="00F95D51" w:rsidRDefault="00234996" w:rsidP="00AE5545">
            <w:pPr>
              <w:jc w:val="both"/>
              <w:rPr>
                <w:rFonts w:ascii="Times New Roman" w:hAnsi="Times New Roman" w:cs="Times New Roman"/>
              </w:rPr>
            </w:pPr>
            <w:r w:rsidRPr="00F95D51">
              <w:rPr>
                <w:rFonts w:ascii="Times New Roman" w:hAnsi="Times New Roman" w:cs="Times New Roman"/>
              </w:rPr>
              <w:t>Prin urmare,</w:t>
            </w:r>
            <w:r w:rsidR="00BC499C" w:rsidRPr="00F95D51">
              <w:rPr>
                <w:rFonts w:ascii="Times New Roman" w:hAnsi="Times New Roman" w:cs="Times New Roman"/>
              </w:rPr>
              <w:t xml:space="preserve"> conform datelor colectate </w:t>
            </w:r>
            <w:r w:rsidR="0047446C" w:rsidRPr="00F95D51">
              <w:t xml:space="preserve"> </w:t>
            </w:r>
            <w:r w:rsidR="0047446C" w:rsidRPr="00F95D51">
              <w:rPr>
                <w:rFonts w:ascii="Times New Roman" w:hAnsi="Times New Roman" w:cs="Times New Roman"/>
              </w:rPr>
              <w:t>în procesul de elaborare a proiectului de HG privind evaluarea și gestionarea zgomotului ambiental pe teritoriul R</w:t>
            </w:r>
            <w:r w:rsidR="00A54F91" w:rsidRPr="00F95D51">
              <w:rPr>
                <w:rFonts w:ascii="Times New Roman" w:hAnsi="Times New Roman" w:cs="Times New Roman"/>
              </w:rPr>
              <w:t xml:space="preserve">epublicii </w:t>
            </w:r>
            <w:r w:rsidR="0047446C" w:rsidRPr="00F95D51">
              <w:rPr>
                <w:rFonts w:ascii="Times New Roman" w:hAnsi="Times New Roman" w:cs="Times New Roman"/>
              </w:rPr>
              <w:t>Moldova, conform informațiilor obținute de la: Autoritatea Aeronautică Civilă, Î</w:t>
            </w:r>
            <w:r w:rsidR="00A54F91" w:rsidRPr="00F95D51">
              <w:rPr>
                <w:rFonts w:ascii="Times New Roman" w:hAnsi="Times New Roman" w:cs="Times New Roman"/>
              </w:rPr>
              <w:t>.</w:t>
            </w:r>
            <w:r w:rsidR="0047446C" w:rsidRPr="00F95D51">
              <w:rPr>
                <w:rFonts w:ascii="Times New Roman" w:hAnsi="Times New Roman" w:cs="Times New Roman"/>
              </w:rPr>
              <w:t>S</w:t>
            </w:r>
            <w:r w:rsidR="00A54F91" w:rsidRPr="00F95D51">
              <w:rPr>
                <w:rFonts w:ascii="Times New Roman" w:hAnsi="Times New Roman" w:cs="Times New Roman"/>
              </w:rPr>
              <w:t>.</w:t>
            </w:r>
            <w:r w:rsidR="0047446C" w:rsidRPr="00F95D51">
              <w:rPr>
                <w:rFonts w:ascii="Times New Roman" w:hAnsi="Times New Roman" w:cs="Times New Roman"/>
              </w:rPr>
              <w:t xml:space="preserve"> ”Calea Ferată</w:t>
            </w:r>
            <w:r w:rsidR="00A54F91" w:rsidRPr="00F95D51">
              <w:rPr>
                <w:rFonts w:ascii="Times New Roman" w:hAnsi="Times New Roman" w:cs="Times New Roman"/>
              </w:rPr>
              <w:t xml:space="preserve"> din Moldova</w:t>
            </w:r>
            <w:r w:rsidR="0047446C" w:rsidRPr="00F95D51">
              <w:rPr>
                <w:rFonts w:ascii="Times New Roman" w:hAnsi="Times New Roman" w:cs="Times New Roman"/>
              </w:rPr>
              <w:t xml:space="preserve">”, MAI/Serviciul Tehnologii Informaționale, Biroul Național de Statistică, </w:t>
            </w:r>
            <w:r w:rsidRPr="00F95D51">
              <w:rPr>
                <w:rFonts w:ascii="Times New Roman" w:hAnsi="Times New Roman" w:cs="Times New Roman"/>
              </w:rPr>
              <w:t xml:space="preserve"> </w:t>
            </w:r>
            <w:r w:rsidRPr="00F95D51">
              <w:rPr>
                <w:rFonts w:ascii="Times New Roman" w:hAnsi="Times New Roman" w:cs="Times New Roman"/>
                <w:b/>
                <w:bCs/>
              </w:rPr>
              <w:t>nu toate drumurile naționale, căile ferate, aeroporturile sau instalațiile industriale</w:t>
            </w:r>
            <w:r w:rsidRPr="00F95D51">
              <w:rPr>
                <w:rFonts w:ascii="Times New Roman" w:hAnsi="Times New Roman" w:cs="Times New Roman"/>
              </w:rPr>
              <w:t xml:space="preserve"> din Republica Moldova intră sub incidența acestor prevederi.</w:t>
            </w:r>
          </w:p>
          <w:p w14:paraId="4DD79156" w14:textId="30C4C97D" w:rsidR="00234996" w:rsidRPr="00F95D51" w:rsidRDefault="0047446C" w:rsidP="00AE5545">
            <w:pPr>
              <w:jc w:val="both"/>
              <w:rPr>
                <w:rFonts w:ascii="Times New Roman" w:hAnsi="Times New Roman" w:cs="Times New Roman"/>
              </w:rPr>
            </w:pPr>
            <w:r w:rsidRPr="00F95D51">
              <w:rPr>
                <w:rFonts w:ascii="Times New Roman" w:hAnsi="Times New Roman" w:cs="Times New Roman"/>
              </w:rPr>
              <w:t xml:space="preserve">Astfel, în scopul alinierii la cerințele Directivei 2002/49, în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s</w:t>
            </w:r>
            <w:r w:rsidR="00234996" w:rsidRPr="00F95D51">
              <w:rPr>
                <w:rFonts w:ascii="Times New Roman" w:hAnsi="Times New Roman" w:cs="Times New Roman"/>
              </w:rPr>
              <w:t xml:space="preserve">e vor include </w:t>
            </w:r>
            <w:r w:rsidR="00234996" w:rsidRPr="00F95D51">
              <w:rPr>
                <w:rFonts w:ascii="Times New Roman" w:hAnsi="Times New Roman" w:cs="Times New Roman"/>
                <w:b/>
                <w:bCs/>
              </w:rPr>
              <w:t>numai acele infrastructuri</w:t>
            </w:r>
            <w:r w:rsidR="00234996" w:rsidRPr="00F95D51">
              <w:rPr>
                <w:rFonts w:ascii="Times New Roman" w:hAnsi="Times New Roman" w:cs="Times New Roman"/>
              </w:rPr>
              <w:t xml:space="preserve"> care depășesc pragurile menționate mai sus și care pot genera un nivel semnificativ de zgomot ambiental la scară strategică.</w:t>
            </w:r>
          </w:p>
          <w:p w14:paraId="012F728E" w14:textId="708272FB" w:rsidR="00234996" w:rsidRPr="00F95D51" w:rsidRDefault="00B61E11" w:rsidP="00DB0C68">
            <w:pPr>
              <w:jc w:val="both"/>
              <w:rPr>
                <w:rFonts w:ascii="Times New Roman" w:hAnsi="Times New Roman" w:cs="Times New Roman"/>
              </w:rPr>
            </w:pPr>
            <w:r w:rsidRPr="00F95D51">
              <w:rPr>
                <w:rFonts w:ascii="Times New Roman" w:hAnsi="Times New Roman" w:cs="Times New Roman"/>
              </w:rPr>
              <w:t xml:space="preserve">Argumentare valabilă și în ceea </w:t>
            </w:r>
            <w:r w:rsidR="00380A07" w:rsidRPr="00F95D51">
              <w:rPr>
                <w:rFonts w:ascii="Times New Roman" w:hAnsi="Times New Roman" w:cs="Times New Roman"/>
              </w:rPr>
              <w:t>ce privește instalațiile industriale</w:t>
            </w:r>
            <w:r w:rsidRPr="00F95D51">
              <w:rPr>
                <w:rFonts w:ascii="Times New Roman" w:hAnsi="Times New Roman" w:cs="Times New Roman"/>
              </w:rPr>
              <w:t xml:space="preserve"> stabilite în Directiva 2002/49 precum</w:t>
            </w:r>
            <w:r w:rsidRPr="00F95D51">
              <w:rPr>
                <w:rFonts w:ascii="Times New Roman" w:hAnsi="Times New Roman" w:cs="Times New Roman"/>
                <w:b/>
                <w:bCs/>
              </w:rPr>
              <w:t xml:space="preserve"> </w:t>
            </w:r>
            <w:r w:rsidRPr="00F95D51">
              <w:rPr>
                <w:rFonts w:ascii="Times New Roman" w:hAnsi="Times New Roman" w:cs="Times New Roman"/>
              </w:rPr>
              <w:t>cele definite în anexa I la Directiva nr. 96/61/CE, actualmente înlocuită prin Directiva 2010/75 (transpus la nivel național prin Legea nr. 227/2022 privind emisiile industriale).</w:t>
            </w:r>
          </w:p>
        </w:tc>
      </w:tr>
      <w:tr w:rsidR="00D951DE" w:rsidRPr="00F95D51" w14:paraId="09863EAC" w14:textId="77777777" w:rsidTr="00AE5545">
        <w:trPr>
          <w:trHeight w:val="126"/>
        </w:trPr>
        <w:tc>
          <w:tcPr>
            <w:tcW w:w="523" w:type="dxa"/>
            <w:vMerge/>
          </w:tcPr>
          <w:p w14:paraId="2DFF3E60" w14:textId="77777777" w:rsidR="00D951DE" w:rsidRPr="00F95D51" w:rsidRDefault="00D951DE" w:rsidP="00AE5545">
            <w:pPr>
              <w:rPr>
                <w:rFonts w:ascii="Times New Roman" w:hAnsi="Times New Roman" w:cs="Times New Roman"/>
              </w:rPr>
            </w:pPr>
          </w:p>
        </w:tc>
        <w:tc>
          <w:tcPr>
            <w:tcW w:w="2950" w:type="dxa"/>
            <w:vMerge/>
          </w:tcPr>
          <w:p w14:paraId="3408AA23" w14:textId="77777777" w:rsidR="00D951DE" w:rsidRPr="00F95D51" w:rsidRDefault="00D951DE" w:rsidP="00AE5545">
            <w:pPr>
              <w:jc w:val="both"/>
              <w:rPr>
                <w:rFonts w:ascii="Times New Roman" w:hAnsi="Times New Roman" w:cs="Times New Roman"/>
              </w:rPr>
            </w:pPr>
          </w:p>
        </w:tc>
        <w:tc>
          <w:tcPr>
            <w:tcW w:w="4096" w:type="dxa"/>
          </w:tcPr>
          <w:p w14:paraId="4B73E292" w14:textId="2C43ADDD" w:rsidR="00D951DE" w:rsidRPr="00F95D51" w:rsidRDefault="00D951DE" w:rsidP="00AE5545">
            <w:pPr>
              <w:jc w:val="both"/>
              <w:rPr>
                <w:rFonts w:ascii="Times New Roman" w:hAnsi="Times New Roman" w:cs="Times New Roman"/>
              </w:rPr>
            </w:pPr>
            <w:r w:rsidRPr="00F95D51">
              <w:rPr>
                <w:rFonts w:ascii="Times New Roman" w:hAnsi="Times New Roman" w:cs="Times New Roman"/>
              </w:rPr>
              <w:t>4.</w:t>
            </w:r>
            <w:r w:rsidRPr="00F95D51">
              <w:t xml:space="preserve"> </w:t>
            </w:r>
            <w:r w:rsidRPr="00F95D51">
              <w:rPr>
                <w:rFonts w:ascii="Times New Roman" w:hAnsi="Times New Roman" w:cs="Times New Roman"/>
              </w:rPr>
              <w:t>De transpus Directiva integral prin Lege organică pentru a evita în viitor modificarea sau/și elaborarea mai multor acte legislative.</w:t>
            </w:r>
          </w:p>
        </w:tc>
        <w:tc>
          <w:tcPr>
            <w:tcW w:w="5846" w:type="dxa"/>
          </w:tcPr>
          <w:p w14:paraId="3EB85B10" w14:textId="77777777" w:rsidR="00B61E11" w:rsidRPr="00F95D51" w:rsidRDefault="00B61E11" w:rsidP="00AE5545">
            <w:pPr>
              <w:rPr>
                <w:rFonts w:ascii="Times New Roman" w:hAnsi="Times New Roman" w:cs="Times New Roman"/>
                <w:b/>
                <w:bCs/>
              </w:rPr>
            </w:pPr>
            <w:r w:rsidRPr="00F95D51">
              <w:rPr>
                <w:rFonts w:ascii="Times New Roman" w:hAnsi="Times New Roman" w:cs="Times New Roman"/>
                <w:b/>
                <w:bCs/>
              </w:rPr>
              <w:t>Nu se acceptă.</w:t>
            </w:r>
          </w:p>
          <w:p w14:paraId="01DCCBB4" w14:textId="23F249A8" w:rsidR="005E0813" w:rsidRPr="00F95D51" w:rsidRDefault="00B61E11" w:rsidP="00AE5545">
            <w:pPr>
              <w:rPr>
                <w:rFonts w:ascii="Times New Roman" w:hAnsi="Times New Roman" w:cs="Times New Roman"/>
                <w:b/>
                <w:bCs/>
              </w:rPr>
            </w:pPr>
            <w:r w:rsidRPr="00F95D51">
              <w:rPr>
                <w:rFonts w:ascii="Times New Roman" w:hAnsi="Times New Roman" w:cs="Times New Roman"/>
                <w:b/>
                <w:bCs/>
              </w:rPr>
              <w:t>Se păstrează argumentarea prezentată mai sus.</w:t>
            </w:r>
          </w:p>
          <w:p w14:paraId="27BA8D5D" w14:textId="21008102" w:rsidR="00380A07" w:rsidRPr="00F95D51" w:rsidRDefault="00B61E11" w:rsidP="00AE5545">
            <w:pPr>
              <w:jc w:val="both"/>
              <w:rPr>
                <w:rFonts w:ascii="Times New Roman" w:hAnsi="Times New Roman" w:cs="Times New Roman"/>
              </w:rPr>
            </w:pPr>
            <w:r w:rsidRPr="00F95D51">
              <w:rPr>
                <w:rFonts w:ascii="Times New Roman" w:hAnsi="Times New Roman" w:cs="Times New Roman"/>
              </w:rPr>
              <w:t>„</w:t>
            </w:r>
            <w:r w:rsidR="00380A07" w:rsidRPr="00F95D51">
              <w:rPr>
                <w:rFonts w:ascii="Times New Roman" w:hAnsi="Times New Roman" w:cs="Times New Roman"/>
              </w:rPr>
              <w:t>Referitor la propunerea de a transpune integral Directiva 2002/49/CE prin Lege organică, Ministerul Mediului consideră că nu se impune adoptarea unei legi organice în acest caz.</w:t>
            </w:r>
          </w:p>
          <w:p w14:paraId="07CF7946" w14:textId="77777777" w:rsidR="00380A07" w:rsidRPr="00F95D51" w:rsidRDefault="00380A07" w:rsidP="00AE5545">
            <w:pPr>
              <w:jc w:val="both"/>
              <w:rPr>
                <w:rFonts w:ascii="Times New Roman" w:hAnsi="Times New Roman" w:cs="Times New Roman"/>
              </w:rPr>
            </w:pPr>
            <w:r w:rsidRPr="00F95D51">
              <w:rPr>
                <w:rFonts w:ascii="Times New Roman" w:hAnsi="Times New Roman" w:cs="Times New Roman"/>
              </w:rPr>
              <w:t>Conform prevederilor Constituției Republicii Moldova și ale Legii nr. 100/2017 privind actele normative, legea organică se adoptă doar în domeniile expres prevăzute la art. 72 alin. (3) din Constituție, care nu includ domeniul gestionării zgomotului ambiental.</w:t>
            </w:r>
          </w:p>
          <w:p w14:paraId="3D6C1C04" w14:textId="77777777" w:rsidR="00380A07" w:rsidRPr="00F95D51" w:rsidRDefault="00380A07" w:rsidP="00AE5545">
            <w:pPr>
              <w:jc w:val="both"/>
              <w:rPr>
                <w:rFonts w:ascii="Times New Roman" w:hAnsi="Times New Roman" w:cs="Times New Roman"/>
              </w:rPr>
            </w:pPr>
          </w:p>
          <w:p w14:paraId="5B83FE76" w14:textId="2AE87783" w:rsidR="00380A07" w:rsidRPr="00F95D51" w:rsidRDefault="00380A07" w:rsidP="00AE5545">
            <w:pPr>
              <w:jc w:val="both"/>
              <w:rPr>
                <w:rFonts w:ascii="Times New Roman" w:hAnsi="Times New Roman" w:cs="Times New Roman"/>
              </w:rPr>
            </w:pPr>
            <w:r w:rsidRPr="00F95D51">
              <w:rPr>
                <w:rFonts w:ascii="Times New Roman" w:hAnsi="Times New Roman" w:cs="Times New Roman"/>
              </w:rPr>
              <w:t xml:space="preserve">De asemenea, transpunerea integrală a Directivei 2002/49/CE prin hotărâre de Guvern și, după caz, prin modificarea unor legi ordinare existente (precum Legea </w:t>
            </w:r>
            <w:r w:rsidRPr="00F95D51">
              <w:rPr>
                <w:rFonts w:ascii="Times New Roman" w:hAnsi="Times New Roman" w:cs="Times New Roman"/>
              </w:rPr>
              <w:lastRenderedPageBreak/>
              <w:t>protecției mediului, Legea privind evaluarea impactului asupra mediului, Legea privind emisiile industriale) asigură un cadru juridic suficient și flexibil, în concordanță cu:</w:t>
            </w:r>
          </w:p>
          <w:p w14:paraId="71C5DE70" w14:textId="333DAC8A" w:rsidR="00380A07" w:rsidRPr="00F95D51" w:rsidRDefault="00380A07" w:rsidP="00AE5545">
            <w:pPr>
              <w:jc w:val="both"/>
              <w:rPr>
                <w:rFonts w:ascii="Times New Roman" w:hAnsi="Times New Roman" w:cs="Times New Roman"/>
              </w:rPr>
            </w:pPr>
            <w:r w:rsidRPr="00F95D51">
              <w:rPr>
                <w:rFonts w:ascii="Times New Roman" w:hAnsi="Times New Roman" w:cs="Times New Roman"/>
              </w:rPr>
              <w:t>-principiul proporționalității actelor normative;</w:t>
            </w:r>
          </w:p>
          <w:p w14:paraId="6B8D5706" w14:textId="6010FCB4" w:rsidR="00380A07" w:rsidRPr="00F95D51" w:rsidRDefault="00380A07" w:rsidP="00AE5545">
            <w:pPr>
              <w:jc w:val="both"/>
              <w:rPr>
                <w:rFonts w:ascii="Times New Roman" w:hAnsi="Times New Roman" w:cs="Times New Roman"/>
              </w:rPr>
            </w:pPr>
            <w:r w:rsidRPr="00F95D51">
              <w:rPr>
                <w:rFonts w:ascii="Times New Roman" w:hAnsi="Times New Roman" w:cs="Times New Roman"/>
              </w:rPr>
              <w:t>-ierarhia actelor juridice interne;</w:t>
            </w:r>
          </w:p>
          <w:p w14:paraId="320D8F1C" w14:textId="06BB65AD" w:rsidR="00380A07" w:rsidRPr="00F95D51" w:rsidRDefault="00380A07" w:rsidP="00AE5545">
            <w:pPr>
              <w:jc w:val="both"/>
              <w:rPr>
                <w:rFonts w:ascii="Times New Roman" w:hAnsi="Times New Roman" w:cs="Times New Roman"/>
              </w:rPr>
            </w:pPr>
            <w:r w:rsidRPr="00F95D51">
              <w:rPr>
                <w:rFonts w:ascii="Times New Roman" w:hAnsi="Times New Roman" w:cs="Times New Roman"/>
              </w:rPr>
              <w:t>-buna practică europeană, unde majoritatea statelor membre nu au adoptat legi distincte pentru transpunerea acestei directive, ci au făcut-o prin acte guvernamentale și reglementări tehnice subsecvente.</w:t>
            </w:r>
          </w:p>
          <w:p w14:paraId="4D37E0AA" w14:textId="77777777" w:rsidR="00380A07" w:rsidRPr="00F95D51" w:rsidRDefault="00380A07" w:rsidP="00AE5545">
            <w:pPr>
              <w:jc w:val="both"/>
              <w:rPr>
                <w:rFonts w:ascii="Times New Roman" w:hAnsi="Times New Roman" w:cs="Times New Roman"/>
              </w:rPr>
            </w:pPr>
          </w:p>
          <w:p w14:paraId="37C7DD6C" w14:textId="2B61EE70" w:rsidR="00D951DE" w:rsidRPr="00F95D51" w:rsidRDefault="00380A07" w:rsidP="00AE5545">
            <w:pPr>
              <w:jc w:val="both"/>
              <w:rPr>
                <w:rFonts w:ascii="Times New Roman" w:hAnsi="Times New Roman" w:cs="Times New Roman"/>
              </w:rPr>
            </w:pPr>
            <w:r w:rsidRPr="00F95D51">
              <w:rPr>
                <w:rFonts w:ascii="Times New Roman" w:hAnsi="Times New Roman" w:cs="Times New Roman"/>
              </w:rPr>
              <w:t>Adoptarea unei legi organice în acest domeniu ar îngreuna procesul de actualizare ulterioară a normelor tehnice, care, prin natura lor, trebuie să fie flexibile și adaptabile evoluției metodologiilor europene privind cartografierea și evaluarea zgomotului ambiental.</w:t>
            </w:r>
            <w:r w:rsidR="00B61E11" w:rsidRPr="00F95D51">
              <w:rPr>
                <w:rFonts w:ascii="Times New Roman" w:hAnsi="Times New Roman" w:cs="Times New Roman"/>
              </w:rPr>
              <w:t>”</w:t>
            </w:r>
          </w:p>
        </w:tc>
      </w:tr>
      <w:tr w:rsidR="00D951DE" w:rsidRPr="00F95D51" w14:paraId="144A9857" w14:textId="77777777" w:rsidTr="00AE5545">
        <w:trPr>
          <w:trHeight w:val="238"/>
        </w:trPr>
        <w:tc>
          <w:tcPr>
            <w:tcW w:w="523" w:type="dxa"/>
            <w:vMerge/>
          </w:tcPr>
          <w:p w14:paraId="48783255" w14:textId="77777777" w:rsidR="00D951DE" w:rsidRPr="00F95D51" w:rsidRDefault="00D951DE" w:rsidP="00AE5545">
            <w:pPr>
              <w:rPr>
                <w:rFonts w:ascii="Times New Roman" w:hAnsi="Times New Roman" w:cs="Times New Roman"/>
              </w:rPr>
            </w:pPr>
          </w:p>
        </w:tc>
        <w:tc>
          <w:tcPr>
            <w:tcW w:w="2950" w:type="dxa"/>
            <w:vMerge/>
          </w:tcPr>
          <w:p w14:paraId="462FCA02" w14:textId="77777777" w:rsidR="00D951DE" w:rsidRPr="00F95D51" w:rsidRDefault="00D951DE" w:rsidP="00AE5545">
            <w:pPr>
              <w:jc w:val="both"/>
              <w:rPr>
                <w:rFonts w:ascii="Times New Roman" w:hAnsi="Times New Roman" w:cs="Times New Roman"/>
              </w:rPr>
            </w:pPr>
          </w:p>
        </w:tc>
        <w:tc>
          <w:tcPr>
            <w:tcW w:w="4096" w:type="dxa"/>
          </w:tcPr>
          <w:p w14:paraId="3265947B" w14:textId="3A65E927" w:rsidR="00D951DE" w:rsidRPr="00F95D51" w:rsidRDefault="00D951DE" w:rsidP="00AE5545">
            <w:pPr>
              <w:jc w:val="both"/>
              <w:rPr>
                <w:rFonts w:ascii="Times New Roman" w:hAnsi="Times New Roman" w:cs="Times New Roman"/>
              </w:rPr>
            </w:pPr>
            <w:r w:rsidRPr="00F95D51">
              <w:rPr>
                <w:rFonts w:ascii="Times New Roman" w:hAnsi="Times New Roman" w:cs="Times New Roman"/>
              </w:rPr>
              <w:t>5.</w:t>
            </w:r>
            <w:r w:rsidRPr="00F95D51">
              <w:t xml:space="preserve"> </w:t>
            </w:r>
            <w:r w:rsidRPr="00F95D51">
              <w:rPr>
                <w:rFonts w:ascii="Times New Roman" w:hAnsi="Times New Roman" w:cs="Times New Roman"/>
              </w:rPr>
              <w:t>Este oportun prelungirea termenului pentru comentariile publicului la ANUNȚUL privind inițierea elaborării proiectului hotărârii de Guvern (mai eficient v-a fi legea)cu privire la aprobarea Regulamentului privind evaluarea și gestionarea zgomotului ambiental.</w:t>
            </w:r>
          </w:p>
        </w:tc>
        <w:tc>
          <w:tcPr>
            <w:tcW w:w="5846" w:type="dxa"/>
          </w:tcPr>
          <w:p w14:paraId="7FDA013A" w14:textId="010E6F77" w:rsidR="005E0813" w:rsidRPr="00F95D51" w:rsidRDefault="00B61E11" w:rsidP="00AE5545">
            <w:pPr>
              <w:rPr>
                <w:rFonts w:ascii="Times New Roman" w:hAnsi="Times New Roman" w:cs="Times New Roman"/>
                <w:b/>
                <w:bCs/>
              </w:rPr>
            </w:pPr>
            <w:r w:rsidRPr="00F95D51">
              <w:rPr>
                <w:rFonts w:ascii="Times New Roman" w:hAnsi="Times New Roman" w:cs="Times New Roman"/>
                <w:b/>
                <w:bCs/>
              </w:rPr>
              <w:t>Se acceptă.</w:t>
            </w:r>
          </w:p>
          <w:p w14:paraId="3E85043E" w14:textId="77777777" w:rsidR="00B61E11" w:rsidRPr="00F95D51" w:rsidRDefault="00B61E11" w:rsidP="00AE5545">
            <w:pPr>
              <w:spacing w:after="120"/>
              <w:jc w:val="both"/>
              <w:rPr>
                <w:rFonts w:ascii="Times New Roman" w:hAnsi="Times New Roman" w:cs="Times New Roman"/>
              </w:rPr>
            </w:pPr>
            <w:r w:rsidRPr="00F95D51">
              <w:rPr>
                <w:rFonts w:ascii="Times New Roman" w:hAnsi="Times New Roman" w:cs="Times New Roman"/>
              </w:rPr>
              <w:t xml:space="preserve">Avizarea, consultarea și publicarea în mediul online a proiectului de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și NF este făcută concomitent cu procesul de avizare inițiat de CS. Astfel, la data de 11 noiembrie 2025, MM a plasat anunțul de consultare publică pe platforma particip.gov.md (</w:t>
            </w:r>
            <w:hyperlink r:id="rId8" w:history="1">
              <w:r w:rsidRPr="00F95D51">
                <w:rPr>
                  <w:rStyle w:val="Hyperlink"/>
                  <w:rFonts w:ascii="Times New Roman" w:hAnsi="Times New Roman" w:cs="Times New Roman"/>
                </w:rPr>
                <w:t>https://particip.gov.md/ro/document/stages/*/15471</w:t>
              </w:r>
            </w:hyperlink>
            <w:r w:rsidRPr="00F95D51">
              <w:rPr>
                <w:rFonts w:ascii="Times New Roman" w:hAnsi="Times New Roman" w:cs="Times New Roman"/>
              </w:rPr>
              <w:t xml:space="preserve"> ), cu acordarea termenului opiniilor și recomandărilor până la data de 24 noiembrie 2025.</w:t>
            </w:r>
          </w:p>
          <w:p w14:paraId="7DFDFFC8" w14:textId="4CC82969" w:rsidR="00D951DE" w:rsidRPr="00F95D51" w:rsidRDefault="00B61E11" w:rsidP="00AE5545">
            <w:pPr>
              <w:jc w:val="both"/>
              <w:rPr>
                <w:rFonts w:ascii="Times New Roman" w:hAnsi="Times New Roman" w:cs="Times New Roman"/>
              </w:rPr>
            </w:pPr>
            <w:r w:rsidRPr="00F95D51">
              <w:rPr>
                <w:rFonts w:ascii="Times New Roman" w:hAnsi="Times New Roman" w:cs="Times New Roman"/>
              </w:rPr>
              <w:t xml:space="preserve">Urmarea opiniilor și recomandărilor colectate va fi întocmit tabelul de sinteză după care va urma etapa a 2 de avizare a proiectului </w:t>
            </w:r>
            <w:proofErr w:type="spellStart"/>
            <w:r w:rsidRPr="00F95D51">
              <w:rPr>
                <w:rFonts w:ascii="Times New Roman" w:hAnsi="Times New Roman" w:cs="Times New Roman"/>
              </w:rPr>
              <w:t>hG</w:t>
            </w:r>
            <w:proofErr w:type="spellEnd"/>
            <w:r w:rsidRPr="00F95D51">
              <w:rPr>
                <w:rFonts w:ascii="Times New Roman" w:hAnsi="Times New Roman" w:cs="Times New Roman"/>
              </w:rPr>
              <w:t>, cu acordarea unui nou termen de prezentare a propunerilor.</w:t>
            </w:r>
          </w:p>
        </w:tc>
      </w:tr>
      <w:tr w:rsidR="00D951DE" w:rsidRPr="00F95D51" w14:paraId="4F396135" w14:textId="77777777" w:rsidTr="00AE5545">
        <w:tc>
          <w:tcPr>
            <w:tcW w:w="523" w:type="dxa"/>
          </w:tcPr>
          <w:p w14:paraId="083E0165" w14:textId="3192B4DA" w:rsidR="00D951DE" w:rsidRPr="00F95D51" w:rsidRDefault="00D951DE" w:rsidP="00AE5545">
            <w:pPr>
              <w:rPr>
                <w:rFonts w:ascii="Times New Roman" w:hAnsi="Times New Roman" w:cs="Times New Roman"/>
              </w:rPr>
            </w:pPr>
            <w:r w:rsidRPr="00F95D51">
              <w:rPr>
                <w:rFonts w:ascii="Times New Roman" w:hAnsi="Times New Roman" w:cs="Times New Roman"/>
              </w:rPr>
              <w:t>2.</w:t>
            </w:r>
          </w:p>
        </w:tc>
        <w:tc>
          <w:tcPr>
            <w:tcW w:w="2950" w:type="dxa"/>
          </w:tcPr>
          <w:p w14:paraId="6430CEE2" w14:textId="600198B8" w:rsidR="00D951DE" w:rsidRPr="00F95D51" w:rsidRDefault="00D951DE" w:rsidP="00AE5545">
            <w:pPr>
              <w:jc w:val="both"/>
              <w:rPr>
                <w:rFonts w:ascii="Times New Roman" w:hAnsi="Times New Roman" w:cs="Times New Roman"/>
              </w:rPr>
            </w:pPr>
            <w:r w:rsidRPr="00F95D51">
              <w:rPr>
                <w:rFonts w:ascii="Times New Roman" w:hAnsi="Times New Roman" w:cs="Times New Roman"/>
              </w:rPr>
              <w:t>Alexandrina Bulat-Rotaru</w:t>
            </w:r>
            <w:r w:rsidR="00C42DFF" w:rsidRPr="00F95D51">
              <w:rPr>
                <w:rFonts w:ascii="Times New Roman" w:hAnsi="Times New Roman" w:cs="Times New Roman"/>
              </w:rPr>
              <w:t>,</w:t>
            </w:r>
            <w:r w:rsidRPr="00F95D51">
              <w:rPr>
                <w:rFonts w:ascii="Times New Roman" w:hAnsi="Times New Roman" w:cs="Times New Roman"/>
              </w:rPr>
              <w:t xml:space="preserve"> </w:t>
            </w:r>
            <w:r w:rsidRPr="00F95D51">
              <w:rPr>
                <w:rFonts w:ascii="Times New Roman" w:hAnsi="Times New Roman" w:cs="Times New Roman"/>
                <w:b/>
                <w:bCs/>
              </w:rPr>
              <w:t>Cancelaria de Stat</w:t>
            </w:r>
          </w:p>
          <w:p w14:paraId="4DC83258" w14:textId="7D986496" w:rsidR="00D951DE" w:rsidRPr="00F95D51" w:rsidRDefault="008209D4" w:rsidP="001B4580">
            <w:pPr>
              <w:rPr>
                <w:rFonts w:ascii="Times New Roman" w:hAnsi="Times New Roman" w:cs="Times New Roman"/>
                <w:i/>
                <w:iCs/>
              </w:rPr>
            </w:pPr>
            <w:r w:rsidRPr="00F95D51">
              <w:rPr>
                <w:rFonts w:ascii="Times New Roman" w:hAnsi="Times New Roman" w:cs="Times New Roman"/>
                <w:i/>
                <w:iCs/>
              </w:rPr>
              <w:t>(</w:t>
            </w:r>
            <w:r w:rsidR="00433482" w:rsidRPr="00F95D51">
              <w:rPr>
                <w:rFonts w:ascii="Times New Roman" w:hAnsi="Times New Roman" w:cs="Times New Roman"/>
                <w:i/>
                <w:iCs/>
              </w:rPr>
              <w:t xml:space="preserve">aviz </w:t>
            </w:r>
            <w:r w:rsidR="001B4580" w:rsidRPr="00F95D51">
              <w:rPr>
                <w:rFonts w:ascii="Times New Roman" w:hAnsi="Times New Roman" w:cs="Times New Roman"/>
                <w:i/>
                <w:iCs/>
              </w:rPr>
              <w:t>de pe platforma legiferare.gov.md</w:t>
            </w:r>
            <w:r w:rsidR="00433482" w:rsidRPr="00F95D51">
              <w:rPr>
                <w:rFonts w:ascii="Times New Roman" w:hAnsi="Times New Roman" w:cs="Times New Roman"/>
                <w:i/>
                <w:iCs/>
              </w:rPr>
              <w:t xml:space="preserve"> din </w:t>
            </w:r>
            <w:r w:rsidR="00D951DE" w:rsidRPr="00F95D51">
              <w:rPr>
                <w:rFonts w:ascii="Times New Roman" w:hAnsi="Times New Roman" w:cs="Times New Roman"/>
                <w:i/>
                <w:iCs/>
              </w:rPr>
              <w:t>28.10.2025</w:t>
            </w:r>
            <w:r w:rsidRPr="00F95D51">
              <w:rPr>
                <w:rFonts w:ascii="Times New Roman" w:hAnsi="Times New Roman" w:cs="Times New Roman"/>
                <w:i/>
                <w:iCs/>
              </w:rPr>
              <w:t>)</w:t>
            </w:r>
          </w:p>
        </w:tc>
        <w:tc>
          <w:tcPr>
            <w:tcW w:w="4096" w:type="dxa"/>
          </w:tcPr>
          <w:p w14:paraId="50FFCE19"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Cu titlu de informare</w:t>
            </w:r>
          </w:p>
          <w:p w14:paraId="00927A04"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 xml:space="preserve">PHG are ca scop aprobarea Regulamentului privind evaluarea și gestionarea zgomotului ambiental în vederea asigurării protecției sănătății umane și a mediului împotriva zgomotului prin dezvoltarea și stabilirea </w:t>
            </w:r>
            <w:r w:rsidRPr="00F95D51">
              <w:rPr>
                <w:rFonts w:ascii="Times New Roman" w:hAnsi="Times New Roman" w:cs="Times New Roman"/>
              </w:rPr>
              <w:lastRenderedPageBreak/>
              <w:t>un cadru unitar pentru prevenirea, reducerea sau eliminarea efectelor dăunătoare, inclusiv a disconfortului, cauzate de expunerea populației la zgomotul ambiental.</w:t>
            </w:r>
          </w:p>
          <w:p w14:paraId="7A9C76A7" w14:textId="77777777" w:rsidR="00DE455B" w:rsidRPr="00F95D51" w:rsidRDefault="00D951DE" w:rsidP="00AE5545">
            <w:pPr>
              <w:jc w:val="both"/>
              <w:rPr>
                <w:rFonts w:ascii="Times New Roman" w:hAnsi="Times New Roman" w:cs="Times New Roman"/>
              </w:rPr>
            </w:pPr>
            <w:r w:rsidRPr="00F95D51">
              <w:rPr>
                <w:rFonts w:ascii="Times New Roman" w:hAnsi="Times New Roman" w:cs="Times New Roman"/>
              </w:rPr>
              <w:t>Proiectul își propune transpunerea Directivei 2002/49/CE a Parlamentului European și a Consiliului din 25 iunie 2002 privind evaluarea și gestiunea zgomotului ambiental. Este însoțit de Tabelul de concordanță.</w:t>
            </w:r>
          </w:p>
          <w:p w14:paraId="0E5F9245" w14:textId="6E211908" w:rsidR="00D951DE" w:rsidRPr="00F95D51" w:rsidRDefault="00D951DE" w:rsidP="00AE5545">
            <w:pPr>
              <w:jc w:val="both"/>
              <w:rPr>
                <w:rFonts w:ascii="Times New Roman" w:hAnsi="Times New Roman" w:cs="Times New Roman"/>
              </w:rPr>
            </w:pPr>
            <w:r w:rsidRPr="00F95D51">
              <w:rPr>
                <w:rFonts w:ascii="Times New Roman" w:hAnsi="Times New Roman" w:cs="Times New Roman"/>
              </w:rPr>
              <w:t>PNA 2025-2029 - acțiunea 96 din Cap. 27, Cluster 4 (iunie 2025).</w:t>
            </w:r>
          </w:p>
          <w:p w14:paraId="14402BB8" w14:textId="1BFBE719" w:rsidR="00D951DE" w:rsidRPr="00F95D51" w:rsidRDefault="00D951DE" w:rsidP="00AE5545">
            <w:pPr>
              <w:jc w:val="both"/>
              <w:rPr>
                <w:rFonts w:ascii="Times New Roman" w:hAnsi="Times New Roman" w:cs="Times New Roman"/>
              </w:rPr>
            </w:pPr>
            <w:r w:rsidRPr="00F95D51">
              <w:rPr>
                <w:rFonts w:ascii="Times New Roman" w:hAnsi="Times New Roman" w:cs="Times New Roman"/>
                <w:b/>
                <w:bCs/>
              </w:rPr>
              <w:t>Concluzii:</w:t>
            </w:r>
            <w:r w:rsidRPr="00F95D51">
              <w:rPr>
                <w:rFonts w:ascii="Times New Roman" w:hAnsi="Times New Roman" w:cs="Times New Roman"/>
              </w:rPr>
              <w:t xml:space="preserve"> poate fi examinat în ședința SGM.</w:t>
            </w:r>
          </w:p>
        </w:tc>
        <w:tc>
          <w:tcPr>
            <w:tcW w:w="5846" w:type="dxa"/>
          </w:tcPr>
          <w:p w14:paraId="7CD9EBD6" w14:textId="4AD4E232" w:rsidR="00D951DE" w:rsidRPr="00F95D51" w:rsidRDefault="00D951DE" w:rsidP="00AE5545">
            <w:pPr>
              <w:rPr>
                <w:rFonts w:ascii="Times New Roman" w:hAnsi="Times New Roman" w:cs="Times New Roman"/>
                <w:b/>
                <w:bCs/>
              </w:rPr>
            </w:pPr>
            <w:r w:rsidRPr="00F95D51">
              <w:rPr>
                <w:rFonts w:ascii="Times New Roman" w:hAnsi="Times New Roman" w:cs="Times New Roman"/>
                <w:b/>
                <w:bCs/>
              </w:rPr>
              <w:lastRenderedPageBreak/>
              <w:t>S-a luat act</w:t>
            </w:r>
            <w:r w:rsidR="00142EBD" w:rsidRPr="00F95D51">
              <w:rPr>
                <w:rFonts w:ascii="Times New Roman" w:hAnsi="Times New Roman" w:cs="Times New Roman"/>
                <w:b/>
                <w:bCs/>
              </w:rPr>
              <w:t>.</w:t>
            </w:r>
          </w:p>
        </w:tc>
      </w:tr>
      <w:tr w:rsidR="00D951DE" w:rsidRPr="00F95D51" w14:paraId="6391E9DC" w14:textId="77777777" w:rsidTr="00AE5545">
        <w:tc>
          <w:tcPr>
            <w:tcW w:w="523" w:type="dxa"/>
          </w:tcPr>
          <w:p w14:paraId="64B3C5CE" w14:textId="53F9AE31" w:rsidR="00D951DE" w:rsidRPr="00F95D51" w:rsidRDefault="007E6B63" w:rsidP="00AE5545">
            <w:pPr>
              <w:rPr>
                <w:rFonts w:ascii="Times New Roman" w:hAnsi="Times New Roman" w:cs="Times New Roman"/>
              </w:rPr>
            </w:pPr>
            <w:r w:rsidRPr="00F95D51">
              <w:rPr>
                <w:rFonts w:ascii="Times New Roman" w:hAnsi="Times New Roman" w:cs="Times New Roman"/>
              </w:rPr>
              <w:t>3</w:t>
            </w:r>
            <w:r w:rsidR="00D951DE" w:rsidRPr="00F95D51">
              <w:rPr>
                <w:rFonts w:ascii="Times New Roman" w:hAnsi="Times New Roman" w:cs="Times New Roman"/>
              </w:rPr>
              <w:t>.</w:t>
            </w:r>
          </w:p>
        </w:tc>
        <w:tc>
          <w:tcPr>
            <w:tcW w:w="2950" w:type="dxa"/>
          </w:tcPr>
          <w:p w14:paraId="5FB84BD9" w14:textId="167C2371" w:rsidR="00D951DE" w:rsidRPr="00F95D51" w:rsidRDefault="00D951DE" w:rsidP="00AE5545">
            <w:pPr>
              <w:rPr>
                <w:rFonts w:ascii="Times New Roman" w:hAnsi="Times New Roman" w:cs="Times New Roman"/>
              </w:rPr>
            </w:pPr>
            <w:r w:rsidRPr="00F95D51">
              <w:rPr>
                <w:rFonts w:ascii="Times New Roman" w:hAnsi="Times New Roman" w:cs="Times New Roman"/>
              </w:rPr>
              <w:t xml:space="preserve">Ion </w:t>
            </w:r>
            <w:proofErr w:type="spellStart"/>
            <w:r w:rsidRPr="00F95D51">
              <w:rPr>
                <w:rFonts w:ascii="Times New Roman" w:hAnsi="Times New Roman" w:cs="Times New Roman"/>
              </w:rPr>
              <w:t>Prisacaru</w:t>
            </w:r>
            <w:proofErr w:type="spellEnd"/>
            <w:r w:rsidR="00C42DFF" w:rsidRPr="00F95D51">
              <w:rPr>
                <w:rFonts w:ascii="Times New Roman" w:hAnsi="Times New Roman" w:cs="Times New Roman"/>
              </w:rPr>
              <w:t>,</w:t>
            </w:r>
            <w:r w:rsidRPr="00F95D51">
              <w:rPr>
                <w:rFonts w:ascii="Times New Roman" w:hAnsi="Times New Roman" w:cs="Times New Roman"/>
              </w:rPr>
              <w:br/>
            </w:r>
            <w:r w:rsidRPr="00F95D51">
              <w:rPr>
                <w:rFonts w:ascii="Times New Roman" w:hAnsi="Times New Roman" w:cs="Times New Roman"/>
                <w:b/>
                <w:bCs/>
              </w:rPr>
              <w:t>Cancelaria de Stat</w:t>
            </w:r>
            <w:r w:rsidRPr="00F95D51">
              <w:rPr>
                <w:rFonts w:ascii="Times New Roman" w:hAnsi="Times New Roman" w:cs="Times New Roman"/>
              </w:rPr>
              <w:br/>
            </w:r>
            <w:r w:rsidR="008209D4" w:rsidRPr="00F95D51">
              <w:rPr>
                <w:rFonts w:ascii="Times New Roman" w:hAnsi="Times New Roman" w:cs="Times New Roman"/>
                <w:i/>
                <w:iCs/>
              </w:rPr>
              <w:t>(</w:t>
            </w:r>
            <w:r w:rsidR="00433482" w:rsidRPr="00F95D51">
              <w:rPr>
                <w:rFonts w:ascii="Times New Roman" w:hAnsi="Times New Roman" w:cs="Times New Roman"/>
                <w:i/>
                <w:iCs/>
              </w:rPr>
              <w:t xml:space="preserve">aviz </w:t>
            </w:r>
            <w:r w:rsidR="001B4580" w:rsidRPr="00F95D51">
              <w:t xml:space="preserve"> </w:t>
            </w:r>
            <w:r w:rsidR="001B4580" w:rsidRPr="00F95D51">
              <w:rPr>
                <w:rFonts w:ascii="Times New Roman" w:hAnsi="Times New Roman" w:cs="Times New Roman"/>
                <w:i/>
                <w:iCs/>
              </w:rPr>
              <w:t xml:space="preserve">de pe platforma legiferare.gov.md </w:t>
            </w:r>
            <w:r w:rsidRPr="00F95D51">
              <w:rPr>
                <w:rFonts w:ascii="Times New Roman" w:hAnsi="Times New Roman" w:cs="Times New Roman"/>
                <w:i/>
                <w:iCs/>
              </w:rPr>
              <w:t>29.10.2025</w:t>
            </w:r>
            <w:r w:rsidR="008209D4" w:rsidRPr="00F95D51">
              <w:rPr>
                <w:rFonts w:ascii="Times New Roman" w:hAnsi="Times New Roman" w:cs="Times New Roman"/>
                <w:i/>
                <w:iCs/>
              </w:rPr>
              <w:t>)</w:t>
            </w:r>
          </w:p>
        </w:tc>
        <w:tc>
          <w:tcPr>
            <w:tcW w:w="4096" w:type="dxa"/>
          </w:tcPr>
          <w:p w14:paraId="3C429FC5" w14:textId="1FC071E6" w:rsidR="00D951DE" w:rsidRPr="00F95D51" w:rsidRDefault="00D951DE" w:rsidP="00AE5545">
            <w:pPr>
              <w:jc w:val="both"/>
              <w:rPr>
                <w:rFonts w:ascii="Times New Roman" w:hAnsi="Times New Roman" w:cs="Times New Roman"/>
              </w:rPr>
            </w:pPr>
            <w:r w:rsidRPr="00F95D51">
              <w:rPr>
                <w:rFonts w:ascii="Times New Roman" w:hAnsi="Times New Roman" w:cs="Times New Roman"/>
              </w:rPr>
              <w:t>DAPLCAOT a examinat proiectul de hotărâre și comunică următoarele.</w:t>
            </w:r>
            <w:r w:rsidRPr="00F95D51">
              <w:rPr>
                <w:rFonts w:ascii="Times New Roman" w:hAnsi="Times New Roman" w:cs="Times New Roman"/>
              </w:rPr>
              <w:br/>
            </w:r>
            <w:r w:rsidRPr="00F95D51">
              <w:rPr>
                <w:rFonts w:ascii="Times New Roman" w:hAnsi="Times New Roman" w:cs="Times New Roman"/>
              </w:rPr>
              <w:br/>
              <w:t>Conform prevederilor art.</w:t>
            </w:r>
            <w:r w:rsidR="008209D4" w:rsidRPr="00F95D51">
              <w:rPr>
                <w:rFonts w:ascii="Times New Roman" w:hAnsi="Times New Roman" w:cs="Times New Roman"/>
              </w:rPr>
              <w:t xml:space="preserve"> </w:t>
            </w:r>
            <w:r w:rsidRPr="00F95D51">
              <w:rPr>
                <w:rFonts w:ascii="Times New Roman" w:hAnsi="Times New Roman" w:cs="Times New Roman"/>
              </w:rPr>
              <w:t>3 alin.</w:t>
            </w:r>
            <w:r w:rsidR="008209D4" w:rsidRPr="00F95D51">
              <w:rPr>
                <w:rFonts w:ascii="Times New Roman" w:hAnsi="Times New Roman" w:cs="Times New Roman"/>
              </w:rPr>
              <w:t xml:space="preserve"> </w:t>
            </w:r>
            <w:r w:rsidRPr="00F95D51">
              <w:rPr>
                <w:rFonts w:ascii="Times New Roman" w:hAnsi="Times New Roman" w:cs="Times New Roman"/>
              </w:rPr>
              <w:t>2, art.</w:t>
            </w:r>
            <w:r w:rsidR="008209D4" w:rsidRPr="00F95D51">
              <w:rPr>
                <w:rFonts w:ascii="Times New Roman" w:hAnsi="Times New Roman" w:cs="Times New Roman"/>
              </w:rPr>
              <w:t xml:space="preserve"> </w:t>
            </w:r>
            <w:r w:rsidRPr="00F95D51">
              <w:rPr>
                <w:rFonts w:ascii="Times New Roman" w:hAnsi="Times New Roman" w:cs="Times New Roman"/>
              </w:rPr>
              <w:t>6 alin.</w:t>
            </w:r>
            <w:r w:rsidR="008209D4" w:rsidRPr="00F95D51">
              <w:rPr>
                <w:rFonts w:ascii="Times New Roman" w:hAnsi="Times New Roman" w:cs="Times New Roman"/>
              </w:rPr>
              <w:t xml:space="preserve"> </w:t>
            </w:r>
            <w:r w:rsidRPr="00F95D51">
              <w:rPr>
                <w:rFonts w:ascii="Times New Roman" w:hAnsi="Times New Roman" w:cs="Times New Roman"/>
              </w:rPr>
              <w:t>2 și 3 din Legea nr.</w:t>
            </w:r>
            <w:r w:rsidR="00142EBD" w:rsidRPr="00F95D51">
              <w:rPr>
                <w:rFonts w:ascii="Times New Roman" w:hAnsi="Times New Roman" w:cs="Times New Roman"/>
              </w:rPr>
              <w:t xml:space="preserve"> </w:t>
            </w:r>
            <w:r w:rsidRPr="00F95D51">
              <w:rPr>
                <w:rFonts w:ascii="Times New Roman" w:hAnsi="Times New Roman" w:cs="Times New Roman"/>
              </w:rPr>
              <w:t>436/2006 privind administrația publică locală autoritățile publice locale beneficiază de autonomie organizațională, decizională, financiară în rezolvarea treburilor publice din teritoriul administrat, iar între APL și APC nu există raporturi de subordonare acestea se bazează pe principii de colaborare.</w:t>
            </w:r>
            <w:r w:rsidRPr="00F95D51">
              <w:rPr>
                <w:rFonts w:ascii="Times New Roman" w:hAnsi="Times New Roman" w:cs="Times New Roman"/>
              </w:rPr>
              <w:br/>
              <w:t xml:space="preserve">În acest context, menționăm că potrivit art. 10 alin. 1 și 3 din legea supra, APL își desfășoară activitate conform domeniilor stabilite de Legea privind descentralizarea administrativă dispunând în acest sens de competențe depline care nu pot fi puse în cauză sau limitate de nici o autoritate publică, decât în condițiile legii. APC nu pot să </w:t>
            </w:r>
            <w:r w:rsidRPr="00F95D51">
              <w:rPr>
                <w:rFonts w:ascii="Times New Roman" w:hAnsi="Times New Roman" w:cs="Times New Roman"/>
              </w:rPr>
              <w:lastRenderedPageBreak/>
              <w:t>stabilească ori să impună competențe APL fără o evaluare prealabilă a impactului financiar pe care acestea competențe l-ar putea genera, fără o consultare a APL de nivelul corespunzător și fără ca colectivitățile locale să fie asigurate cu mijloacele financiare necesare.</w:t>
            </w:r>
            <w:r w:rsidRPr="00F95D51">
              <w:rPr>
                <w:rFonts w:ascii="Times New Roman" w:hAnsi="Times New Roman" w:cs="Times New Roman"/>
              </w:rPr>
              <w:br/>
            </w:r>
            <w:r w:rsidRPr="00F95D51">
              <w:rPr>
                <w:rFonts w:ascii="Times New Roman" w:hAnsi="Times New Roman" w:cs="Times New Roman"/>
              </w:rPr>
              <w:br/>
              <w:t>Astfel, constatăm că cerințele prevăzute de cadrul normativ superior nu sunt respectate de autor, mai mult ca atât, conform notei de argumentare se menționează că activitățile care urmează să fie asigurate de APL în procesul de cartografiere a zonelor care produc zgomot urmează să fie finanțate din bugetul local, iar evaluarea impactului financiar care va avea loc ca rezultat al implementării proceselor prevăzute de Regulament la moment nu poate fi evaluat,. Acest impact va fi evaluat ulterior.</w:t>
            </w:r>
          </w:p>
        </w:tc>
        <w:tc>
          <w:tcPr>
            <w:tcW w:w="5846" w:type="dxa"/>
          </w:tcPr>
          <w:p w14:paraId="63CB59F4" w14:textId="0D2AC002" w:rsidR="00142EBD" w:rsidRPr="00F95D51" w:rsidRDefault="00494E65" w:rsidP="00AE5545">
            <w:pPr>
              <w:rPr>
                <w:rFonts w:ascii="Times New Roman" w:hAnsi="Times New Roman" w:cs="Times New Roman"/>
                <w:b/>
                <w:bCs/>
              </w:rPr>
            </w:pPr>
            <w:r w:rsidRPr="00F95D51">
              <w:rPr>
                <w:rFonts w:ascii="Times New Roman" w:hAnsi="Times New Roman" w:cs="Times New Roman"/>
                <w:b/>
                <w:bCs/>
              </w:rPr>
              <w:lastRenderedPageBreak/>
              <w:t>Nu</w:t>
            </w:r>
            <w:r w:rsidR="007A3455" w:rsidRPr="00F95D51">
              <w:rPr>
                <w:rFonts w:ascii="Times New Roman" w:hAnsi="Times New Roman" w:cs="Times New Roman"/>
                <w:b/>
                <w:bCs/>
              </w:rPr>
              <w:t xml:space="preserve"> </w:t>
            </w:r>
            <w:r w:rsidRPr="00F95D51">
              <w:rPr>
                <w:rFonts w:ascii="Times New Roman" w:hAnsi="Times New Roman" w:cs="Times New Roman"/>
                <w:b/>
                <w:bCs/>
              </w:rPr>
              <w:t xml:space="preserve">se </w:t>
            </w:r>
            <w:r w:rsidR="007A3455" w:rsidRPr="00F95D51">
              <w:rPr>
                <w:rFonts w:ascii="Times New Roman" w:hAnsi="Times New Roman" w:cs="Times New Roman"/>
                <w:b/>
                <w:bCs/>
              </w:rPr>
              <w:t>acceptă</w:t>
            </w:r>
            <w:r w:rsidR="00142EBD" w:rsidRPr="00F95D51">
              <w:rPr>
                <w:rFonts w:ascii="Times New Roman" w:hAnsi="Times New Roman" w:cs="Times New Roman"/>
                <w:b/>
                <w:bCs/>
              </w:rPr>
              <w:t>.</w:t>
            </w:r>
          </w:p>
          <w:p w14:paraId="33056C1F" w14:textId="24EE68D1" w:rsidR="007A3455" w:rsidRPr="00F95D51" w:rsidRDefault="007A3455" w:rsidP="007A3455">
            <w:pPr>
              <w:spacing w:after="120"/>
              <w:jc w:val="both"/>
              <w:rPr>
                <w:rFonts w:ascii="Times New Roman" w:hAnsi="Times New Roman" w:cs="Times New Roman"/>
              </w:rPr>
            </w:pPr>
            <w:r w:rsidRPr="00F95D51">
              <w:rPr>
                <w:rFonts w:ascii="Times New Roman" w:hAnsi="Times New Roman" w:cs="Times New Roman"/>
              </w:rPr>
              <w:t>Deși Republica Moldova nu este stat membru al Uniunii Europene, propria legislație urmărește apropierea de acquis-</w:t>
            </w:r>
            <w:proofErr w:type="spellStart"/>
            <w:r w:rsidRPr="00F95D51">
              <w:rPr>
                <w:rFonts w:ascii="Times New Roman" w:hAnsi="Times New Roman" w:cs="Times New Roman"/>
              </w:rPr>
              <w:t>ul</w:t>
            </w:r>
            <w:proofErr w:type="spellEnd"/>
            <w:r w:rsidRPr="00F95D51">
              <w:rPr>
                <w:rFonts w:ascii="Times New Roman" w:hAnsi="Times New Roman" w:cs="Times New Roman"/>
              </w:rPr>
              <w:t xml:space="preserve"> comunitar. Directiva 2002/49/CE prevede ca hărțile strategice de zgomot să fie elaborate de autorități cu rol de planificare – ministere, administrații publice locale, administratori de infrastructură. Dacă să examinăm prin prisma Agențiilor de mediu din statele UE, acestea nu întocmesc hărțile; ele colectează date, verifică și raportează, tocmai pentru a menține independența procesului.</w:t>
            </w:r>
          </w:p>
          <w:p w14:paraId="2A4CC843" w14:textId="77777777" w:rsidR="007A3455" w:rsidRPr="00F95D51" w:rsidRDefault="007A3455" w:rsidP="007A3455">
            <w:pPr>
              <w:spacing w:after="120"/>
              <w:jc w:val="both"/>
              <w:rPr>
                <w:rFonts w:ascii="Times New Roman" w:hAnsi="Times New Roman" w:cs="Times New Roman"/>
              </w:rPr>
            </w:pPr>
            <w:r w:rsidRPr="00F95D51">
              <w:rPr>
                <w:rFonts w:ascii="Times New Roman" w:hAnsi="Times New Roman" w:cs="Times New Roman"/>
              </w:rPr>
              <w:t xml:space="preserve">Gestionarea zgomotului ambiental reprezintă o necesitate pentru protejarea sănătății populației și asigurarea unui mediu de viață sănătos în localitățile Republicii Moldova și face parte din ansamblul măsurilor de sănătate publică, fiind realizată prin reglementări locale, monitorizare și intervenții administrative adecvate.  Astfel, dacă analizăm responsabilitățile autorităților locale prin prisma cadrului normativ național, se evidențiază clar obligația acestora de a preveni expunerea populației la factorii nocivi ai </w:t>
            </w:r>
            <w:r w:rsidRPr="00F95D51">
              <w:rPr>
                <w:rFonts w:ascii="Times New Roman" w:hAnsi="Times New Roman" w:cs="Times New Roman"/>
              </w:rPr>
              <w:lastRenderedPageBreak/>
              <w:t>zgomotului și de a adopta măsuri concrete pentru protecția comunității:</w:t>
            </w:r>
          </w:p>
          <w:p w14:paraId="5EAB734D" w14:textId="5F9D86DD" w:rsidR="007A3455" w:rsidRPr="00F95D51" w:rsidRDefault="007A3455" w:rsidP="007A3455">
            <w:pPr>
              <w:pStyle w:val="Listparagraf"/>
              <w:numPr>
                <w:ilvl w:val="0"/>
                <w:numId w:val="6"/>
              </w:numPr>
              <w:spacing w:after="120"/>
              <w:ind w:left="331"/>
              <w:contextualSpacing w:val="0"/>
              <w:jc w:val="both"/>
              <w:rPr>
                <w:rFonts w:ascii="Times New Roman" w:hAnsi="Times New Roman" w:cs="Times New Roman"/>
              </w:rPr>
            </w:pPr>
            <w:r w:rsidRPr="00F95D51">
              <w:rPr>
                <w:rFonts w:ascii="Times New Roman" w:hAnsi="Times New Roman" w:cs="Times New Roman"/>
                <w:b/>
                <w:bCs/>
              </w:rPr>
              <w:t>Legea nr. 1515/1993 privind protecția mediului -</w:t>
            </w:r>
            <w:r w:rsidRPr="00F95D51">
              <w:rPr>
                <w:rFonts w:ascii="Times New Roman" w:hAnsi="Times New Roman" w:cs="Times New Roman"/>
              </w:rPr>
              <w:t xml:space="preserve"> oferă baza generală: mediu sănătos, protecția mediului, dreptul la sănătate și calitate a vieții — ceea ce justifică orice măsură de mediu, inclusiv privind zgomotul.  În preambul legea declară că protecția mediului constituie o prioritate națională, întrucât mediul are impact direct asupra „</w:t>
            </w:r>
            <w:r w:rsidR="00847B31" w:rsidRPr="00F95D51">
              <w:rPr>
                <w:rFonts w:ascii="Times New Roman" w:hAnsi="Times New Roman" w:cs="Times New Roman"/>
              </w:rPr>
              <w:t>condițiilor</w:t>
            </w:r>
            <w:r w:rsidRPr="00F95D51">
              <w:rPr>
                <w:rFonts w:ascii="Times New Roman" w:hAnsi="Times New Roman" w:cs="Times New Roman"/>
              </w:rPr>
              <w:t xml:space="preserve"> de </w:t>
            </w:r>
            <w:r w:rsidR="00847B31" w:rsidRPr="00F95D51">
              <w:rPr>
                <w:rFonts w:ascii="Times New Roman" w:hAnsi="Times New Roman" w:cs="Times New Roman"/>
              </w:rPr>
              <w:t>viață</w:t>
            </w:r>
            <w:r w:rsidRPr="00F95D51">
              <w:rPr>
                <w:rFonts w:ascii="Times New Roman" w:hAnsi="Times New Roman" w:cs="Times New Roman"/>
              </w:rPr>
              <w:t xml:space="preserve"> </w:t>
            </w:r>
            <w:proofErr w:type="spellStart"/>
            <w:r w:rsidRPr="00F95D51">
              <w:rPr>
                <w:rFonts w:ascii="Times New Roman" w:hAnsi="Times New Roman" w:cs="Times New Roman"/>
              </w:rPr>
              <w:t>şi</w:t>
            </w:r>
            <w:proofErr w:type="spellEnd"/>
            <w:r w:rsidRPr="00F95D51">
              <w:rPr>
                <w:rFonts w:ascii="Times New Roman" w:hAnsi="Times New Roman" w:cs="Times New Roman"/>
              </w:rPr>
              <w:t xml:space="preserve"> </w:t>
            </w:r>
            <w:r w:rsidR="00847B31" w:rsidRPr="00F95D51">
              <w:rPr>
                <w:rFonts w:ascii="Times New Roman" w:hAnsi="Times New Roman" w:cs="Times New Roman"/>
              </w:rPr>
              <w:t>sănătății</w:t>
            </w:r>
            <w:r w:rsidRPr="00F95D51">
              <w:rPr>
                <w:rFonts w:ascii="Times New Roman" w:hAnsi="Times New Roman" w:cs="Times New Roman"/>
              </w:rPr>
              <w:t xml:space="preserve"> </w:t>
            </w:r>
            <w:r w:rsidR="00847B31" w:rsidRPr="00F95D51">
              <w:rPr>
                <w:rFonts w:ascii="Times New Roman" w:hAnsi="Times New Roman" w:cs="Times New Roman"/>
              </w:rPr>
              <w:t>populației</w:t>
            </w:r>
            <w:r w:rsidRPr="00F95D51">
              <w:rPr>
                <w:rFonts w:ascii="Times New Roman" w:hAnsi="Times New Roman" w:cs="Times New Roman"/>
              </w:rPr>
              <w:t xml:space="preserve">”. </w:t>
            </w:r>
            <w:r w:rsidRPr="00F95D51">
              <w:rPr>
                <w:rFonts w:ascii="Times New Roman" w:hAnsi="Times New Roman" w:cs="Times New Roman"/>
                <w:b/>
                <w:bCs/>
              </w:rPr>
              <w:t>Art. 2</w:t>
            </w:r>
            <w:r w:rsidR="00F30306" w:rsidRPr="00F95D51">
              <w:rPr>
                <w:rFonts w:ascii="Times New Roman" w:hAnsi="Times New Roman" w:cs="Times New Roman"/>
                <w:b/>
                <w:bCs/>
              </w:rPr>
              <w:t>,</w:t>
            </w:r>
            <w:r w:rsidRPr="00F95D51">
              <w:rPr>
                <w:rFonts w:ascii="Times New Roman" w:hAnsi="Times New Roman" w:cs="Times New Roman"/>
                <w:b/>
                <w:bCs/>
              </w:rPr>
              <w:t xml:space="preserve"> lit. a)</w:t>
            </w:r>
            <w:r w:rsidRPr="00F95D51">
              <w:rPr>
                <w:rFonts w:ascii="Times New Roman" w:hAnsi="Times New Roman" w:cs="Times New Roman"/>
              </w:rPr>
              <w:t xml:space="preserve"> recunoaște dreptul fiecărei persoane la un mediu sănătos și stabilește obligația autorităților de a proteja mediul și de a preveni poluarea, inclusiv fonică. </w:t>
            </w:r>
            <w:r w:rsidRPr="00F95D51">
              <w:rPr>
                <w:rFonts w:ascii="Times New Roman" w:hAnsi="Times New Roman" w:cs="Times New Roman"/>
                <w:b/>
                <w:bCs/>
              </w:rPr>
              <w:t>Art. 9 și 10</w:t>
            </w:r>
            <w:r w:rsidRPr="00F95D51">
              <w:rPr>
                <w:rFonts w:ascii="Times New Roman" w:hAnsi="Times New Roman" w:cs="Times New Roman"/>
              </w:rPr>
              <w:t xml:space="preserve"> prevede că autoritățile administrației publice, inclusiv locale, trebuie să ia măsuri pentru conservarea mediului și prevenirea factorilor nocivi pentru sănătatea populației.</w:t>
            </w:r>
          </w:p>
          <w:p w14:paraId="72733D51" w14:textId="0B418B8E" w:rsidR="007A3455" w:rsidRPr="00F95D51" w:rsidRDefault="007A3455" w:rsidP="007A3455">
            <w:pPr>
              <w:pStyle w:val="Listparagraf"/>
              <w:numPr>
                <w:ilvl w:val="0"/>
                <w:numId w:val="6"/>
              </w:numPr>
              <w:spacing w:after="120"/>
              <w:ind w:left="331"/>
              <w:contextualSpacing w:val="0"/>
              <w:jc w:val="both"/>
              <w:rPr>
                <w:rFonts w:ascii="Times New Roman" w:hAnsi="Times New Roman" w:cs="Times New Roman"/>
              </w:rPr>
            </w:pPr>
            <w:r w:rsidRPr="00F95D51">
              <w:rPr>
                <w:rFonts w:ascii="Times New Roman" w:hAnsi="Times New Roman" w:cs="Times New Roman"/>
                <w:b/>
                <w:bCs/>
              </w:rPr>
              <w:t>Legea nr. 436/2006 privind administrația publică locală,</w:t>
            </w:r>
            <w:r w:rsidRPr="00F95D51">
              <w:rPr>
                <w:rFonts w:ascii="Times New Roman" w:hAnsi="Times New Roman" w:cs="Times New Roman"/>
              </w:rPr>
              <w:t xml:space="preserve"> stabilește că autoritățile locale (consilii, primari etc.) soluționează treburile publice ale comunității locale, în limitele competențelor prevăzute de lege. Astfel, conform art. 14, consiliul local are drept de </w:t>
            </w:r>
            <w:r w:rsidR="00274442" w:rsidRPr="00F95D51">
              <w:rPr>
                <w:rFonts w:ascii="Times New Roman" w:hAnsi="Times New Roman" w:cs="Times New Roman"/>
              </w:rPr>
              <w:t>inițiativă</w:t>
            </w:r>
            <w:r w:rsidRPr="00F95D51">
              <w:rPr>
                <w:rFonts w:ascii="Times New Roman" w:hAnsi="Times New Roman" w:cs="Times New Roman"/>
              </w:rPr>
              <w:t xml:space="preserve"> și decide asupra tuturor problemelor de interes local, cu </w:t>
            </w:r>
            <w:r w:rsidR="00274442" w:rsidRPr="00F95D51">
              <w:rPr>
                <w:rFonts w:ascii="Times New Roman" w:hAnsi="Times New Roman" w:cs="Times New Roman"/>
              </w:rPr>
              <w:t>excepția</w:t>
            </w:r>
            <w:r w:rsidRPr="00F95D51">
              <w:rPr>
                <w:rFonts w:ascii="Times New Roman" w:hAnsi="Times New Roman" w:cs="Times New Roman"/>
              </w:rPr>
              <w:t xml:space="preserve"> celor de </w:t>
            </w:r>
            <w:r w:rsidR="00847B31" w:rsidRPr="00F95D51">
              <w:rPr>
                <w:rFonts w:ascii="Times New Roman" w:hAnsi="Times New Roman" w:cs="Times New Roman"/>
              </w:rPr>
              <w:t>competența</w:t>
            </w:r>
            <w:r w:rsidRPr="00F95D51">
              <w:rPr>
                <w:rFonts w:ascii="Times New Roman" w:hAnsi="Times New Roman" w:cs="Times New Roman"/>
              </w:rPr>
              <w:t xml:space="preserve"> altor </w:t>
            </w:r>
            <w:r w:rsidR="00847B31" w:rsidRPr="00F95D51">
              <w:rPr>
                <w:rFonts w:ascii="Times New Roman" w:hAnsi="Times New Roman" w:cs="Times New Roman"/>
              </w:rPr>
              <w:t>autorități</w:t>
            </w:r>
            <w:r w:rsidRPr="00F95D51">
              <w:rPr>
                <w:rFonts w:ascii="Times New Roman" w:hAnsi="Times New Roman" w:cs="Times New Roman"/>
              </w:rPr>
              <w:t xml:space="preserve"> publice.  Printre atribuțiile autorităților locale figurează administrarea bunurilor publice/private, infrastructura locală, serviciile publice de interes local, decizia asupra destinării terenurilor, lucrări de infrastructură, drumuri, amenajarea teritoriului etc. Consiliile și primarii au competența de a adopta hotărâri locale și reglementări privind activitățile care influențează mediul de trai al locuitorilor, inclusive ceea ce include măsuri privind nivelul zgomotului ambiental.</w:t>
            </w:r>
          </w:p>
          <w:p w14:paraId="4A043F4A" w14:textId="0D22D472" w:rsidR="007A3455" w:rsidRPr="00F95D51" w:rsidRDefault="007A3455" w:rsidP="007A3455">
            <w:pPr>
              <w:pStyle w:val="Listparagraf"/>
              <w:numPr>
                <w:ilvl w:val="0"/>
                <w:numId w:val="6"/>
              </w:numPr>
              <w:tabs>
                <w:tab w:val="num" w:pos="720"/>
              </w:tabs>
              <w:spacing w:after="120"/>
              <w:ind w:left="331"/>
              <w:contextualSpacing w:val="0"/>
              <w:jc w:val="both"/>
              <w:rPr>
                <w:rFonts w:ascii="Times New Roman" w:hAnsi="Times New Roman" w:cs="Times New Roman"/>
              </w:rPr>
            </w:pPr>
            <w:r w:rsidRPr="00F95D51">
              <w:rPr>
                <w:rFonts w:ascii="Times New Roman" w:hAnsi="Times New Roman" w:cs="Times New Roman"/>
                <w:b/>
                <w:bCs/>
              </w:rPr>
              <w:t xml:space="preserve">Legea nr. 10/2009 privind supravegherea de stat a sănătății publice, </w:t>
            </w:r>
            <w:r w:rsidRPr="00F95D51">
              <w:rPr>
                <w:rFonts w:ascii="Times New Roman" w:hAnsi="Times New Roman" w:cs="Times New Roman"/>
              </w:rPr>
              <w:t xml:space="preserve">reglementează organizarea supravegherii de stat a </w:t>
            </w:r>
            <w:r w:rsidR="00847B31" w:rsidRPr="00F95D51">
              <w:rPr>
                <w:rFonts w:ascii="Times New Roman" w:hAnsi="Times New Roman" w:cs="Times New Roman"/>
              </w:rPr>
              <w:t>sănătății</w:t>
            </w:r>
            <w:r w:rsidRPr="00F95D51">
              <w:rPr>
                <w:rFonts w:ascii="Times New Roman" w:hAnsi="Times New Roman" w:cs="Times New Roman"/>
              </w:rPr>
              <w:t xml:space="preserve"> publice și stabilește responsabilitățile pentru protecția sănătății populației. </w:t>
            </w:r>
            <w:r w:rsidRPr="00F95D51">
              <w:rPr>
                <w:rFonts w:ascii="Times New Roman" w:hAnsi="Times New Roman" w:cs="Times New Roman"/>
              </w:rPr>
              <w:lastRenderedPageBreak/>
              <w:t xml:space="preserve">Potrivit legii, autoritățile competente (inclusiv cele locale, în </w:t>
            </w:r>
            <w:r w:rsidR="00847B31" w:rsidRPr="00F95D51">
              <w:rPr>
                <w:rFonts w:ascii="Times New Roman" w:hAnsi="Times New Roman" w:cs="Times New Roman"/>
              </w:rPr>
              <w:t>funcție</w:t>
            </w:r>
            <w:r w:rsidRPr="00F95D51">
              <w:rPr>
                <w:rFonts w:ascii="Times New Roman" w:hAnsi="Times New Roman" w:cs="Times New Roman"/>
              </w:rPr>
              <w:t xml:space="preserve"> de </w:t>
            </w:r>
            <w:r w:rsidR="00847B31" w:rsidRPr="00F95D51">
              <w:rPr>
                <w:rFonts w:ascii="Times New Roman" w:hAnsi="Times New Roman" w:cs="Times New Roman"/>
              </w:rPr>
              <w:t>atribuții</w:t>
            </w:r>
            <w:r w:rsidRPr="00F95D51">
              <w:rPr>
                <w:rFonts w:ascii="Times New Roman" w:hAnsi="Times New Roman" w:cs="Times New Roman"/>
              </w:rPr>
              <w:t xml:space="preserve">) trebuie să asigure condiții sanitare adecvate pentru comunități, să prevină expunerea populației la factori nocivi. </w:t>
            </w:r>
            <w:r w:rsidRPr="00F95D51">
              <w:rPr>
                <w:rFonts w:ascii="Times New Roman" w:hAnsi="Times New Roman" w:cs="Times New Roman"/>
                <w:b/>
                <w:bCs/>
              </w:rPr>
              <w:t>Art. 3 și 8</w:t>
            </w:r>
            <w:r w:rsidRPr="00F95D51">
              <w:rPr>
                <w:rFonts w:ascii="Times New Roman" w:hAnsi="Times New Roman" w:cs="Times New Roman"/>
              </w:rPr>
              <w:t xml:space="preserve"> stabilesc obligația autorităților locale de a asigura condiții sanitare adecvate în comunități și de a preveni expunerea populației la factori nocivi pentru sănătate, recunoscând zgomotul excesiv ca un risc sanitar.</w:t>
            </w:r>
          </w:p>
          <w:p w14:paraId="1FFCE542" w14:textId="237C776E" w:rsidR="007A3455" w:rsidRPr="00F95D51" w:rsidRDefault="007A3455" w:rsidP="007A3455">
            <w:pPr>
              <w:spacing w:after="120"/>
              <w:jc w:val="both"/>
              <w:rPr>
                <w:rFonts w:ascii="Times New Roman" w:hAnsi="Times New Roman" w:cs="Times New Roman"/>
              </w:rPr>
            </w:pPr>
            <w:r w:rsidRPr="00F95D51">
              <w:rPr>
                <w:rFonts w:ascii="Times New Roman" w:hAnsi="Times New Roman" w:cs="Times New Roman"/>
              </w:rPr>
              <w:t xml:space="preserve">Urmare argumentelor prezentate, </w:t>
            </w:r>
            <w:r w:rsidRPr="00F95D51">
              <w:rPr>
                <w:rFonts w:ascii="Times New Roman" w:hAnsi="Times New Roman" w:cs="Times New Roman"/>
                <w:b/>
                <w:bCs/>
              </w:rPr>
              <w:t>autoritățile publice locale,</w:t>
            </w:r>
            <w:r w:rsidRPr="00F95D51">
              <w:rPr>
                <w:rFonts w:ascii="Times New Roman" w:hAnsi="Times New Roman" w:cs="Times New Roman"/>
              </w:rPr>
              <w:t xml:space="preserve"> au atât temei legal, cât și responsabilitatea de a întreprinde la nivel local măsuri pentru monitorizarea nivelului de zgomot și elaborarea, aprobarea și implementarea planurilor de acțiune în situațiile în care nivelurile de zgomot depășesc valorile-limită, pentru a proteja sănătatea și liniștea locuitorilor, cât și de a asigura pe teritoriul administrat, un climat de trai sigur, echilibrat și conform normelor sanitare. </w:t>
            </w:r>
          </w:p>
          <w:p w14:paraId="3191743B" w14:textId="5D39CF3F" w:rsidR="007A3455" w:rsidRPr="00F95D51" w:rsidRDefault="007A3455" w:rsidP="00F30306">
            <w:pPr>
              <w:spacing w:after="120"/>
              <w:jc w:val="both"/>
              <w:rPr>
                <w:rFonts w:ascii="Times New Roman" w:hAnsi="Times New Roman" w:cs="Times New Roman"/>
              </w:rPr>
            </w:pPr>
            <w:r w:rsidRPr="00F95D51">
              <w:rPr>
                <w:rFonts w:ascii="Times New Roman" w:hAnsi="Times New Roman" w:cs="Times New Roman"/>
              </w:rPr>
              <w:t xml:space="preserve">Prin măsurile de cartare a zgomotului și de elaborare a hărților acustice strategice pentru aglomerări, autoritatea publică locală își îndeplinește mandatul legal de protecție a mediului, de asigurare a ordinii și confortului public, în interesul direct al comunității, iar </w:t>
            </w:r>
            <w:r w:rsidRPr="00F95D51">
              <w:rPr>
                <w:rFonts w:ascii="Times New Roman" w:eastAsia="Times New Roman" w:hAnsi="Times New Roman" w:cs="Times New Roman"/>
                <w:kern w:val="0"/>
                <w14:ligatures w14:val="none"/>
              </w:rPr>
              <w:t xml:space="preserve"> î</w:t>
            </w:r>
            <w:r w:rsidRPr="00F95D51">
              <w:rPr>
                <w:rFonts w:ascii="Times New Roman" w:hAnsi="Times New Roman" w:cs="Times New Roman"/>
              </w:rPr>
              <w:t xml:space="preserve">n situațiile în care sunt depășite valorile limită ale indicatorilor de zgomot, acestea </w:t>
            </w:r>
            <w:r w:rsidR="00B76A84" w:rsidRPr="00F95D51">
              <w:rPr>
                <w:rFonts w:ascii="Times New Roman" w:hAnsi="Times New Roman" w:cs="Times New Roman"/>
              </w:rPr>
              <w:t xml:space="preserve">ar </w:t>
            </w:r>
            <w:r w:rsidRPr="00F95D51">
              <w:rPr>
                <w:rFonts w:ascii="Times New Roman" w:hAnsi="Times New Roman" w:cs="Times New Roman"/>
              </w:rPr>
              <w:t>trebui să elaboreze, să aprobe și să implementeze planuri de acțiune pentru reducerea nivelului de zgomot și protejarea sănătății publice.</w:t>
            </w:r>
            <w:r w:rsidR="00F30306" w:rsidRPr="00F95D51">
              <w:rPr>
                <w:rFonts w:ascii="Times New Roman" w:hAnsi="Times New Roman" w:cs="Times New Roman"/>
              </w:rPr>
              <w:t xml:space="preserve"> În cazul APL-urilor măsurile se aplică expres când: drumurile din interiorul aglomerărilor (</w:t>
            </w:r>
            <w:r w:rsidR="00F30306" w:rsidRPr="00F95D51">
              <w:rPr>
                <w:rFonts w:ascii="Times New Roman" w:hAnsi="Times New Roman" w:cs="Times New Roman"/>
                <w:b/>
                <w:bCs/>
              </w:rPr>
              <w:t>aglomerărilor</w:t>
            </w:r>
            <w:r w:rsidR="00F30306" w:rsidRPr="00F95D51">
              <w:rPr>
                <w:rFonts w:ascii="Times New Roman" w:hAnsi="Times New Roman" w:cs="Times New Roman"/>
              </w:rPr>
              <w:t xml:space="preserve"> cu un număr egal cu sau care depășește </w:t>
            </w:r>
            <w:r w:rsidR="00F30306" w:rsidRPr="00F95D51">
              <w:rPr>
                <w:rFonts w:ascii="Times New Roman" w:hAnsi="Times New Roman" w:cs="Times New Roman"/>
                <w:b/>
                <w:bCs/>
              </w:rPr>
              <w:t>100.000 de locuitori</w:t>
            </w:r>
            <w:r w:rsidR="00F30306" w:rsidRPr="00F95D51">
              <w:rPr>
                <w:rFonts w:ascii="Times New Roman" w:hAnsi="Times New Roman" w:cs="Times New Roman"/>
              </w:rPr>
              <w:t xml:space="preserve">), se află în administrarea administrației publice locale și </w:t>
            </w:r>
            <w:r w:rsidR="00CE0A67">
              <w:rPr>
                <w:rFonts w:ascii="Times New Roman" w:hAnsi="Times New Roman" w:cs="Times New Roman"/>
              </w:rPr>
              <w:t>au un trafic anual mai mare de 6</w:t>
            </w:r>
            <w:r w:rsidR="00F30306" w:rsidRPr="00F95D51">
              <w:rPr>
                <w:rFonts w:ascii="Times New Roman" w:hAnsi="Times New Roman" w:cs="Times New Roman"/>
              </w:rPr>
              <w:t xml:space="preserve"> milioane de treceri de vehicule, indiferent dacă se află poziționate în interiorul sau în exteriorul aglomerării.</w:t>
            </w:r>
          </w:p>
          <w:p w14:paraId="7516B211" w14:textId="4F69D5BC" w:rsidR="00B76A84" w:rsidRPr="00F95D51" w:rsidRDefault="00EB2AA3" w:rsidP="00B76A84">
            <w:pPr>
              <w:spacing w:after="120"/>
              <w:jc w:val="both"/>
              <w:rPr>
                <w:rFonts w:ascii="Times New Roman" w:hAnsi="Times New Roman" w:cs="Times New Roman"/>
              </w:rPr>
            </w:pPr>
            <w:r w:rsidRPr="00F95D51">
              <w:rPr>
                <w:rFonts w:ascii="Times New Roman" w:hAnsi="Times New Roman" w:cs="Times New Roman"/>
              </w:rPr>
              <w:t>Totodată, p</w:t>
            </w:r>
            <w:r w:rsidR="00B76A84" w:rsidRPr="00F95D51">
              <w:rPr>
                <w:rFonts w:ascii="Times New Roman" w:hAnsi="Times New Roman" w:cs="Times New Roman"/>
              </w:rPr>
              <w:t xml:space="preserve">revederile proiectului – cum ar fi obligația APL de a realiza cartografierea zgomotului, elaborarea hărților acustice, planurilor de acțiune, publicării informațiilor pe web, desemnării funcționarilor, integrării în planuri </w:t>
            </w:r>
            <w:r w:rsidR="00B76A84" w:rsidRPr="00F95D51">
              <w:rPr>
                <w:rFonts w:ascii="Times New Roman" w:hAnsi="Times New Roman" w:cs="Times New Roman"/>
              </w:rPr>
              <w:lastRenderedPageBreak/>
              <w:t>urbanistice, transmiterii datelor către Agenția de Mediu și schimbului gratuit de date – nu constituie o impunere ilegitimă sau o subordonare, ci o delegare proporțională și necesară, care respectă pe deplin principiile autonomiei locale în contextul interesului public superior, al unității statului și al angajamentelor europene ale Republicii Moldova.</w:t>
            </w:r>
          </w:p>
          <w:p w14:paraId="6C524C7E" w14:textId="3D28C1BF" w:rsidR="00E04242" w:rsidRPr="00F95D51" w:rsidRDefault="00B76A84" w:rsidP="00EB2AA3">
            <w:pPr>
              <w:spacing w:after="120"/>
              <w:jc w:val="both"/>
              <w:rPr>
                <w:rFonts w:ascii="Times New Roman" w:hAnsi="Times New Roman" w:cs="Times New Roman"/>
              </w:rPr>
            </w:pPr>
            <w:r w:rsidRPr="00F95D51">
              <w:rPr>
                <w:rFonts w:ascii="Times New Roman" w:hAnsi="Times New Roman" w:cs="Times New Roman"/>
              </w:rPr>
              <w:t>În primul rând, proiectul nu subminează autonomia decizională și organizațională prevăzută de articolul 3</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w:t>
            </w:r>
            <w:r w:rsidRPr="00F95D51">
              <w:rPr>
                <w:rFonts w:ascii="Times New Roman" w:hAnsi="Times New Roman" w:cs="Times New Roman"/>
              </w:rPr>
              <w:t>2</w:t>
            </w:r>
            <w:r w:rsidR="00F30306" w:rsidRPr="00F95D51">
              <w:rPr>
                <w:rFonts w:ascii="Times New Roman" w:hAnsi="Times New Roman" w:cs="Times New Roman"/>
              </w:rPr>
              <w:t>)</w:t>
            </w:r>
            <w:r w:rsidR="00EB2AA3" w:rsidRPr="00F95D51">
              <w:rPr>
                <w:rFonts w:ascii="Times New Roman" w:hAnsi="Times New Roman" w:cs="Times New Roman"/>
              </w:rPr>
              <w:t xml:space="preserve"> din </w:t>
            </w:r>
            <w:r w:rsidR="00EB2AA3" w:rsidRPr="00F95D51">
              <w:rPr>
                <w:rFonts w:ascii="Times New Roman" w:hAnsi="Times New Roman" w:cs="Times New Roman"/>
                <w:b/>
                <w:bCs/>
              </w:rPr>
              <w:t xml:space="preserve"> Legea nr. 436/2006</w:t>
            </w:r>
            <w:r w:rsidRPr="00F95D51">
              <w:rPr>
                <w:rFonts w:ascii="Times New Roman" w:hAnsi="Times New Roman" w:cs="Times New Roman"/>
              </w:rPr>
              <w:t xml:space="preserve">, ci o consolidează prin implicarea directă a APL în gestionarea unor probleme esențiale pentru comunitățile lor, precum protecția sănătății publice și a mediului sonor, aspecte ce se încadrează perfect în competențele proprii ale APL definite de Legea </w:t>
            </w:r>
            <w:r w:rsidR="00EB2AA3" w:rsidRPr="00F95D51">
              <w:rPr>
                <w:rFonts w:ascii="Times New Roman" w:hAnsi="Times New Roman" w:cs="Times New Roman"/>
              </w:rPr>
              <w:t xml:space="preserve">nr. 435/2006 </w:t>
            </w:r>
            <w:r w:rsidRPr="00F95D51">
              <w:rPr>
                <w:rFonts w:ascii="Times New Roman" w:hAnsi="Times New Roman" w:cs="Times New Roman"/>
              </w:rPr>
              <w:t>privind descentralizarea administrativă, așa cum reiese din articolul 10</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w:t>
            </w:r>
            <w:r w:rsidRPr="00F95D51">
              <w:rPr>
                <w:rFonts w:ascii="Times New Roman" w:hAnsi="Times New Roman" w:cs="Times New Roman"/>
              </w:rPr>
              <w:t>1</w:t>
            </w:r>
            <w:r w:rsidR="00F30306" w:rsidRPr="00F95D51">
              <w:rPr>
                <w:rFonts w:ascii="Times New Roman" w:hAnsi="Times New Roman" w:cs="Times New Roman"/>
              </w:rPr>
              <w:t>)</w:t>
            </w:r>
            <w:r w:rsidRPr="00F95D51">
              <w:rPr>
                <w:rFonts w:ascii="Times New Roman" w:hAnsi="Times New Roman" w:cs="Times New Roman"/>
              </w:rPr>
              <w:t xml:space="preserve">. Aceste activități, de la elaborarea hărților acustice strategice pentru aglomerările urbane până la implementarea planurilor de reducere a zgomotului, reprezintă o extindere logică a atribuțiilor locale în domenii precum </w:t>
            </w:r>
            <w:r w:rsidR="00EB2AA3" w:rsidRPr="00F95D51">
              <w:rPr>
                <w:rFonts w:ascii="Times New Roman" w:hAnsi="Times New Roman" w:cs="Times New Roman"/>
              </w:rPr>
              <w:t>amenajarea</w:t>
            </w:r>
            <w:r w:rsidRPr="00F95D51">
              <w:rPr>
                <w:rFonts w:ascii="Times New Roman" w:hAnsi="Times New Roman" w:cs="Times New Roman"/>
              </w:rPr>
              <w:t xml:space="preserve"> teritoriului și asistența socială, fără a afecta caracterul unitar al statului, așa cum stipulează articolul 3</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w:t>
            </w:r>
            <w:r w:rsidRPr="00F95D51">
              <w:rPr>
                <w:rFonts w:ascii="Times New Roman" w:hAnsi="Times New Roman" w:cs="Times New Roman"/>
              </w:rPr>
              <w:t>3</w:t>
            </w:r>
            <w:r w:rsidR="00F30306" w:rsidRPr="00F95D51">
              <w:rPr>
                <w:rFonts w:ascii="Times New Roman" w:hAnsi="Times New Roman" w:cs="Times New Roman"/>
              </w:rPr>
              <w:t>)</w:t>
            </w:r>
            <w:r w:rsidR="00E04242" w:rsidRPr="00F95D51">
              <w:rPr>
                <w:rFonts w:ascii="Times New Roman" w:hAnsi="Times New Roman" w:cs="Times New Roman"/>
              </w:rPr>
              <w:t xml:space="preserve"> din </w:t>
            </w:r>
            <w:r w:rsidR="00E04242" w:rsidRPr="00F95D51">
              <w:rPr>
                <w:rFonts w:ascii="Times New Roman" w:hAnsi="Times New Roman" w:cs="Times New Roman"/>
                <w:b/>
                <w:bCs/>
              </w:rPr>
              <w:t xml:space="preserve"> Legea nr. 436/2006</w:t>
            </w:r>
            <w:r w:rsidRPr="00F95D51">
              <w:rPr>
                <w:rFonts w:ascii="Times New Roman" w:hAnsi="Times New Roman" w:cs="Times New Roman"/>
              </w:rPr>
              <w:t xml:space="preserve">. </w:t>
            </w:r>
          </w:p>
          <w:p w14:paraId="4220337C" w14:textId="5CA4AE2D" w:rsidR="00EB2AA3" w:rsidRPr="00F95D51" w:rsidRDefault="00B76A84" w:rsidP="00EB2AA3">
            <w:pPr>
              <w:spacing w:after="120"/>
              <w:jc w:val="both"/>
              <w:rPr>
                <w:rFonts w:ascii="Times New Roman" w:hAnsi="Times New Roman" w:cs="Times New Roman"/>
              </w:rPr>
            </w:pPr>
            <w:r w:rsidRPr="00F95D51">
              <w:rPr>
                <w:rFonts w:ascii="Times New Roman" w:hAnsi="Times New Roman" w:cs="Times New Roman"/>
              </w:rPr>
              <w:t>Relațiile dintre APL și APC, bazate pe principii de colaborare conform articolului 6</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w:t>
            </w:r>
            <w:r w:rsidRPr="00F95D51">
              <w:rPr>
                <w:rFonts w:ascii="Times New Roman" w:hAnsi="Times New Roman" w:cs="Times New Roman"/>
              </w:rPr>
              <w:t>2</w:t>
            </w:r>
            <w:r w:rsidR="00F30306" w:rsidRPr="00F95D51">
              <w:rPr>
                <w:rFonts w:ascii="Times New Roman" w:hAnsi="Times New Roman" w:cs="Times New Roman"/>
              </w:rPr>
              <w:t>)</w:t>
            </w:r>
            <w:r w:rsidR="00E04242" w:rsidRPr="00F95D51">
              <w:rPr>
                <w:rFonts w:ascii="Times New Roman" w:hAnsi="Times New Roman" w:cs="Times New Roman"/>
              </w:rPr>
              <w:t xml:space="preserve">  din </w:t>
            </w:r>
            <w:r w:rsidR="00E04242" w:rsidRPr="00F95D51">
              <w:rPr>
                <w:rFonts w:ascii="Times New Roman" w:hAnsi="Times New Roman" w:cs="Times New Roman"/>
                <w:b/>
                <w:bCs/>
              </w:rPr>
              <w:t xml:space="preserve"> Legea nr. 436/2006</w:t>
            </w:r>
            <w:r w:rsidRPr="00F95D51">
              <w:rPr>
                <w:rFonts w:ascii="Times New Roman" w:hAnsi="Times New Roman" w:cs="Times New Roman"/>
              </w:rPr>
              <w:t>, sunt respectate aici, deoarece proiectul nu creează raporturi de subordonare interzise de alineatul 3</w:t>
            </w:r>
            <w:r w:rsidR="00E04242" w:rsidRPr="00F95D51">
              <w:rPr>
                <w:rFonts w:ascii="Times New Roman" w:hAnsi="Times New Roman" w:cs="Times New Roman"/>
              </w:rPr>
              <w:t xml:space="preserve"> al aceiași Legi</w:t>
            </w:r>
            <w:r w:rsidRPr="00F95D51">
              <w:rPr>
                <w:rFonts w:ascii="Times New Roman" w:hAnsi="Times New Roman" w:cs="Times New Roman"/>
              </w:rPr>
              <w:t xml:space="preserve">, </w:t>
            </w:r>
            <w:r w:rsidR="00EB2AA3" w:rsidRPr="00F95D51">
              <w:rPr>
                <w:rFonts w:ascii="Times New Roman" w:hAnsi="Times New Roman" w:cs="Times New Roman"/>
              </w:rPr>
              <w:t>ci un</w:t>
            </w:r>
            <w:r w:rsidR="00EB2AA3" w:rsidRPr="00F95D51">
              <w:rPr>
                <w:rFonts w:ascii="Segoe UI" w:eastAsia="Times New Roman" w:hAnsi="Segoe UI" w:cs="Segoe UI"/>
                <w:kern w:val="0"/>
                <w:sz w:val="18"/>
                <w:szCs w:val="18"/>
                <w14:ligatures w14:val="none"/>
              </w:rPr>
              <w:t xml:space="preserve"> </w:t>
            </w:r>
            <w:r w:rsidR="00EB2AA3" w:rsidRPr="00F95D51">
              <w:rPr>
                <w:rFonts w:ascii="Times New Roman" w:hAnsi="Times New Roman" w:cs="Times New Roman"/>
              </w:rPr>
              <w:t>cadru de parteneriat în care APL execută autonom sarcinile, adaptându-le la specificul local, în timp ce transmiterea datelor către Agenția de Mediu sau schimbul gratuit de informații servește ca mecanism de coordonare eficientă, nu de control ierarhic.</w:t>
            </w:r>
            <w:r w:rsidR="00E04242" w:rsidRPr="00F95D51">
              <w:rPr>
                <w:rFonts w:ascii="Times New Roman" w:hAnsi="Times New Roman" w:cs="Times New Roman"/>
              </w:rPr>
              <w:t xml:space="preserve"> </w:t>
            </w:r>
            <w:r w:rsidR="00EB2AA3" w:rsidRPr="00F95D51">
              <w:rPr>
                <w:rFonts w:ascii="Times New Roman" w:hAnsi="Times New Roman" w:cs="Times New Roman"/>
              </w:rPr>
              <w:t>Cât despre finanțare, menționarea bugetului local nu reprezintă o impunere neacoperită, ci se aliniază cu autonomia financiară din articolul 9</w:t>
            </w:r>
            <w:r w:rsidR="00E04242" w:rsidRPr="00F95D51">
              <w:rPr>
                <w:rFonts w:ascii="Times New Roman" w:hAnsi="Times New Roman" w:cs="Times New Roman"/>
              </w:rPr>
              <w:t xml:space="preserve"> din </w:t>
            </w:r>
            <w:r w:rsidR="00E04242" w:rsidRPr="00F95D51">
              <w:rPr>
                <w:rFonts w:ascii="Times New Roman" w:hAnsi="Times New Roman" w:cs="Times New Roman"/>
                <w:b/>
                <w:bCs/>
              </w:rPr>
              <w:t>Legea nr. 436/2006</w:t>
            </w:r>
            <w:r w:rsidR="00EB2AA3" w:rsidRPr="00F95D51">
              <w:rPr>
                <w:rFonts w:ascii="Times New Roman" w:hAnsi="Times New Roman" w:cs="Times New Roman"/>
              </w:rPr>
              <w:t xml:space="preserve">, permițând APL să integreze costurile în propriile bugete </w:t>
            </w:r>
            <w:r w:rsidR="00EB2AA3" w:rsidRPr="00F95D51">
              <w:rPr>
                <w:rFonts w:ascii="Times New Roman" w:hAnsi="Times New Roman" w:cs="Times New Roman"/>
              </w:rPr>
              <w:lastRenderedPageBreak/>
              <w:t>prin taxe locale sau alocații proprii, în timp ce desemnarea funcționarilor din structuri existente minimizează cheltuielile noi, iar potențiale fonduri europene sau centrale pentru armonizarea cu Directiva UE 2002/49/CE pot fi accesate ulterior, prevenind orice dependență care ar submina independența reală.</w:t>
            </w:r>
          </w:p>
          <w:p w14:paraId="671AE1E0" w14:textId="2A168166" w:rsidR="00E04242" w:rsidRPr="00F95D51" w:rsidRDefault="00EB2AA3" w:rsidP="00EB2AA3">
            <w:pPr>
              <w:spacing w:after="120"/>
              <w:jc w:val="both"/>
              <w:rPr>
                <w:rFonts w:ascii="Times New Roman" w:hAnsi="Times New Roman" w:cs="Times New Roman"/>
              </w:rPr>
            </w:pPr>
            <w:r w:rsidRPr="00F95D51">
              <w:rPr>
                <w:rFonts w:ascii="Times New Roman" w:hAnsi="Times New Roman" w:cs="Times New Roman"/>
              </w:rPr>
              <w:t>În cele din urmă, proiectul servește un interes public superior, armonizând legislația națională cu standardele UE pentru evaluarea și gestionarea zgomotului ambiental, fără a limita competențele depline ale APL prevăzute de articolul 10</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w:t>
            </w:r>
            <w:r w:rsidRPr="00F95D51">
              <w:rPr>
                <w:rFonts w:ascii="Times New Roman" w:hAnsi="Times New Roman" w:cs="Times New Roman"/>
              </w:rPr>
              <w:t>1</w:t>
            </w:r>
            <w:r w:rsidR="00F30306" w:rsidRPr="00F95D51">
              <w:rPr>
                <w:rFonts w:ascii="Times New Roman" w:hAnsi="Times New Roman" w:cs="Times New Roman"/>
              </w:rPr>
              <w:t>)</w:t>
            </w:r>
            <w:r w:rsidR="00E04242" w:rsidRPr="00F95D51">
              <w:rPr>
                <w:rFonts w:ascii="Times New Roman" w:hAnsi="Times New Roman" w:cs="Times New Roman"/>
              </w:rPr>
              <w:t xml:space="preserve">  din </w:t>
            </w:r>
            <w:r w:rsidR="00E04242" w:rsidRPr="00F95D51">
              <w:rPr>
                <w:rFonts w:ascii="Times New Roman" w:hAnsi="Times New Roman" w:cs="Times New Roman"/>
                <w:b/>
                <w:bCs/>
              </w:rPr>
              <w:t xml:space="preserve"> Legea nr. 436/2006</w:t>
            </w:r>
            <w:r w:rsidRPr="00F95D51">
              <w:rPr>
                <w:rFonts w:ascii="Times New Roman" w:hAnsi="Times New Roman" w:cs="Times New Roman"/>
              </w:rPr>
              <w:t>, ci oferindu-le instrumente concrete pentru a proteja cetățenii de riscuri precum stresul sau bolile asociate poluării fonice, așa cum subliniază organizații internaționale precum OMS. O astfel de delegare nu pune în cauză autonomia</w:t>
            </w:r>
            <w:r w:rsidR="00E04242" w:rsidRPr="00F95D51">
              <w:rPr>
                <w:rFonts w:ascii="Times New Roman" w:hAnsi="Times New Roman" w:cs="Times New Roman"/>
              </w:rPr>
              <w:t xml:space="preserve"> APL</w:t>
            </w:r>
            <w:r w:rsidRPr="00F95D51">
              <w:rPr>
                <w:rFonts w:ascii="Times New Roman" w:hAnsi="Times New Roman" w:cs="Times New Roman"/>
              </w:rPr>
              <w:t>, ci o echilibrează cu unitatea statală.</w:t>
            </w:r>
            <w:r w:rsidR="00E04242" w:rsidRPr="00F95D51">
              <w:rPr>
                <w:rFonts w:ascii="Times New Roman" w:hAnsi="Times New Roman" w:cs="Times New Roman"/>
              </w:rPr>
              <w:t xml:space="preserve"> </w:t>
            </w:r>
          </w:p>
          <w:p w14:paraId="371419CC" w14:textId="0A72FA1A" w:rsidR="00F30306" w:rsidRPr="00F95D51" w:rsidRDefault="00F30306" w:rsidP="008B371B">
            <w:pPr>
              <w:spacing w:after="120"/>
              <w:jc w:val="both"/>
              <w:rPr>
                <w:rFonts w:ascii="Times New Roman" w:hAnsi="Times New Roman" w:cs="Times New Roman"/>
              </w:rPr>
            </w:pPr>
            <w:r w:rsidRPr="00F95D51">
              <w:rPr>
                <w:rFonts w:ascii="Times New Roman" w:hAnsi="Times New Roman" w:cs="Times New Roman"/>
              </w:rPr>
              <w:t xml:space="preserve">Totodată, reiterăm faptul că prevederile proiectului hotărârii de Guvern în cauză, se referă la responsabilitatea APL-urilor identificate ca aglomerare cu un număr egal cu sau care depășește </w:t>
            </w:r>
            <w:r w:rsidRPr="00F95D51">
              <w:rPr>
                <w:rFonts w:ascii="Times New Roman" w:hAnsi="Times New Roman" w:cs="Times New Roman"/>
                <w:b/>
                <w:bCs/>
              </w:rPr>
              <w:t>100.000 de locuitori</w:t>
            </w:r>
            <w:r w:rsidRPr="00F95D51">
              <w:rPr>
                <w:rFonts w:ascii="Times New Roman" w:hAnsi="Times New Roman" w:cs="Times New Roman"/>
              </w:rPr>
              <w:t xml:space="preserve"> – conform datelor Biroului Național de Statistică în urma rezultatelor finale ale Recensământului Populației și Locuințelor 2024, </w:t>
            </w:r>
            <w:r w:rsidRPr="00F95D51">
              <w:rPr>
                <w:rFonts w:ascii="Times New Roman" w:hAnsi="Times New Roman" w:cs="Times New Roman"/>
                <w:b/>
                <w:bCs/>
              </w:rPr>
              <w:t>fiind identificat doar municipiul Chișinău cu 567,0 mii locuitori</w:t>
            </w:r>
            <w:r w:rsidRPr="00F95D51">
              <w:rPr>
                <w:rFonts w:ascii="Times New Roman" w:hAnsi="Times New Roman" w:cs="Times New Roman"/>
              </w:rPr>
              <w:t xml:space="preserve"> (sursa: </w:t>
            </w:r>
            <w:hyperlink r:id="rId9" w:history="1">
              <w:r w:rsidRPr="00F95D51">
                <w:rPr>
                  <w:rStyle w:val="Hyperlink"/>
                  <w:rFonts w:ascii="Times New Roman" w:hAnsi="Times New Roman" w:cs="Times New Roman"/>
                </w:rPr>
                <w:t>https://statistica.gov.md/ro/rezultatele-finale-ale-recensamantului-populatiei-si-locuintelor-2024-distributi-10121_61877.html</w:t>
              </w:r>
            </w:hyperlink>
            <w:r w:rsidRPr="00F95D51">
              <w:rPr>
                <w:rFonts w:ascii="Times New Roman" w:hAnsi="Times New Roman" w:cs="Times New Roman"/>
              </w:rPr>
              <w:t xml:space="preserve">  ).</w:t>
            </w:r>
          </w:p>
          <w:p w14:paraId="67F6B6A1" w14:textId="6E75C504"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Experiența statelor membre ale UE, precum și a țărilor candidate, demonstrează în mod constant că atribuțiile privind gestionarea zgomotului ambiental sunt, în practică, plasate la nivelul autorităților publice locale (APL). Deși Directiva nu precizează explicit competențe obligatorii pentru APL, aplicarea ei în statele europene arată că implicarea autorităților locale este esențială pentru o implementare eficientă și sustenabilă. Exemplele de mai jos sunt relevante:</w:t>
            </w:r>
          </w:p>
          <w:p w14:paraId="7EC93D43" w14:textId="77777777" w:rsidR="008B371B" w:rsidRPr="00F95D51" w:rsidRDefault="008B371B" w:rsidP="008B371B">
            <w:pPr>
              <w:spacing w:after="120"/>
              <w:jc w:val="both"/>
              <w:rPr>
                <w:rFonts w:ascii="Times New Roman" w:hAnsi="Times New Roman" w:cs="Times New Roman"/>
                <w:b/>
                <w:bCs/>
              </w:rPr>
            </w:pPr>
            <w:r w:rsidRPr="00F95D51">
              <w:rPr>
                <w:rFonts w:ascii="Times New Roman" w:hAnsi="Times New Roman" w:cs="Times New Roman"/>
                <w:b/>
                <w:bCs/>
              </w:rPr>
              <w:lastRenderedPageBreak/>
              <w:t>• Polonia:</w:t>
            </w:r>
          </w:p>
          <w:p w14:paraId="0940406F" w14:textId="77777777"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Autoritățile locale (comune, orașe) sunt responsabile pentru elaborarea hărților strategice de zgomot pentru aglomerările cu peste 100.000 de locuitori, identificarea surselor de zgomot, evaluarea expunerii populației și delimitarea zonelor liniștite. Aceste hărți sunt integrate în planurile locale de urbanism, iar APL-urile dezvoltă și implementează planuri de acțiune pentru reducerea zgomotului, în conformitate cu transpunerea Directivei 2002/49/CE.</w:t>
            </w:r>
          </w:p>
          <w:p w14:paraId="00F49701" w14:textId="77777777"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 xml:space="preserve">• </w:t>
            </w:r>
            <w:r w:rsidRPr="00F95D51">
              <w:rPr>
                <w:rFonts w:ascii="Times New Roman" w:hAnsi="Times New Roman" w:cs="Times New Roman"/>
                <w:b/>
                <w:bCs/>
              </w:rPr>
              <w:t>România:</w:t>
            </w:r>
          </w:p>
          <w:p w14:paraId="4251A913" w14:textId="77777777"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Transpunerea Directivei a stabilit un rol clar pentru autoritățile locale în realizarea hărților de zgomot și a planurilor de acțiune pentru aglomerări. APL-urile gestionează procesul de evaluare și reducere a zgomotului la nivel local, în coordonare cu autoritățile naționale responsabile pentru monitorizare și raportarea către Comisia Europeană.</w:t>
            </w:r>
          </w:p>
          <w:p w14:paraId="51D02215" w14:textId="77777777" w:rsidR="008B371B" w:rsidRPr="00F95D51" w:rsidRDefault="008B371B" w:rsidP="008B371B">
            <w:pPr>
              <w:spacing w:after="120"/>
              <w:jc w:val="both"/>
              <w:rPr>
                <w:rFonts w:ascii="Times New Roman" w:hAnsi="Times New Roman" w:cs="Times New Roman"/>
                <w:b/>
                <w:bCs/>
              </w:rPr>
            </w:pPr>
            <w:r w:rsidRPr="00F95D51">
              <w:rPr>
                <w:rFonts w:ascii="Times New Roman" w:hAnsi="Times New Roman" w:cs="Times New Roman"/>
              </w:rPr>
              <w:t xml:space="preserve">• </w:t>
            </w:r>
            <w:r w:rsidRPr="00F95D51">
              <w:rPr>
                <w:rFonts w:ascii="Times New Roman" w:hAnsi="Times New Roman" w:cs="Times New Roman"/>
                <w:b/>
                <w:bCs/>
              </w:rPr>
              <w:t>Serbia (țară candidată UE):</w:t>
            </w:r>
          </w:p>
          <w:p w14:paraId="38B85F50" w14:textId="77777777"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 xml:space="preserve">Municipalitățile au competența de a elabora zonarea acustică, hărțile strategice de zgomot și planurile de acțiune pentru aglomerări. </w:t>
            </w:r>
          </w:p>
          <w:p w14:paraId="142D582E" w14:textId="77777777"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 xml:space="preserve">• </w:t>
            </w:r>
            <w:r w:rsidRPr="00F95D51">
              <w:rPr>
                <w:rFonts w:ascii="Times New Roman" w:hAnsi="Times New Roman" w:cs="Times New Roman"/>
                <w:b/>
                <w:bCs/>
              </w:rPr>
              <w:t>Macedonia de Nord (țară candidată):</w:t>
            </w:r>
          </w:p>
          <w:p w14:paraId="2A9CA791" w14:textId="77777777"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 xml:space="preserve">Conform Legii privind Protecția împotriva Zgomotului Ambiental, unitățile de autoadministrare locală sunt responsabile pentru dezvoltarea și utilizarea hărților strategice de zgomot și a planurilor de acțiune pentru zonele urbane. </w:t>
            </w:r>
          </w:p>
          <w:p w14:paraId="56D52AC2" w14:textId="77777777" w:rsidR="008B371B" w:rsidRPr="00F95D51" w:rsidRDefault="008B371B" w:rsidP="008B371B">
            <w:pPr>
              <w:spacing w:after="120"/>
              <w:jc w:val="both"/>
              <w:rPr>
                <w:rFonts w:ascii="Times New Roman" w:hAnsi="Times New Roman" w:cs="Times New Roman"/>
              </w:rPr>
            </w:pPr>
            <w:r w:rsidRPr="00F95D51">
              <w:rPr>
                <w:rFonts w:ascii="Times New Roman" w:hAnsi="Times New Roman" w:cs="Times New Roman"/>
              </w:rPr>
              <w:t xml:space="preserve">Aceste exemple demonstrează că atribuirea competențelor la nivel local sporește eficacitatea, flexibilitatea și raționalitatea economică — principii fundamentale ale Legii descentralizării. Integrarea atribuțiilor locale cu mecanismele de coordonare națională permite o </w:t>
            </w:r>
            <w:r w:rsidRPr="00F95D51">
              <w:rPr>
                <w:rFonts w:ascii="Times New Roman" w:hAnsi="Times New Roman" w:cs="Times New Roman"/>
              </w:rPr>
              <w:lastRenderedPageBreak/>
              <w:t>implementare adaptată particularităților fiecărei comunități și, totodată, menține coerența la nivel național.</w:t>
            </w:r>
          </w:p>
          <w:p w14:paraId="62F81D89" w14:textId="624142FF" w:rsidR="008B371B" w:rsidRPr="00F95D51" w:rsidRDefault="00F30306" w:rsidP="00F30306">
            <w:pPr>
              <w:spacing w:after="120"/>
              <w:jc w:val="both"/>
              <w:rPr>
                <w:rFonts w:ascii="Times New Roman" w:hAnsi="Times New Roman" w:cs="Times New Roman"/>
              </w:rPr>
            </w:pPr>
            <w:r w:rsidRPr="00F95D51">
              <w:rPr>
                <w:rFonts w:ascii="Times New Roman" w:hAnsi="Times New Roman" w:cs="Times New Roman"/>
              </w:rPr>
              <w:t xml:space="preserve">Prin urmare, atribuirea responsabilităților prevăzute la pct. 6.1 autorităților administrației publice locale este justificată legal și funcțional, fiind în concordanță cu Directiva 2002/49/CE, cu principiul subsidiarității și cu competențele APL în domeniul urbanismului, mobilității și protecției mediului. Rolul autorităților publice centrale rămâne unul de </w:t>
            </w:r>
            <w:r w:rsidRPr="00F95D51">
              <w:rPr>
                <w:rFonts w:ascii="Times New Roman" w:hAnsi="Times New Roman" w:cs="Times New Roman"/>
                <w:b/>
                <w:bCs/>
              </w:rPr>
              <w:t>coordonare, metodologie, centralizare a datelor și raportare,</w:t>
            </w:r>
            <w:r w:rsidRPr="00F95D51">
              <w:rPr>
                <w:rFonts w:ascii="Times New Roman" w:hAnsi="Times New Roman" w:cs="Times New Roman"/>
              </w:rPr>
              <w:t xml:space="preserve"> fără a substitui responsabilitățile locale.</w:t>
            </w:r>
          </w:p>
        </w:tc>
      </w:tr>
      <w:tr w:rsidR="00D951DE" w:rsidRPr="00F95D51" w14:paraId="600C8440" w14:textId="77777777" w:rsidTr="00AE5545">
        <w:tc>
          <w:tcPr>
            <w:tcW w:w="523" w:type="dxa"/>
          </w:tcPr>
          <w:p w14:paraId="6FC575A2" w14:textId="7A9AD863" w:rsidR="00D951DE" w:rsidRPr="00F95D51" w:rsidRDefault="007E6B63" w:rsidP="00AE5545">
            <w:pPr>
              <w:rPr>
                <w:rFonts w:ascii="Times New Roman" w:hAnsi="Times New Roman" w:cs="Times New Roman"/>
              </w:rPr>
            </w:pPr>
            <w:r w:rsidRPr="00F95D51">
              <w:rPr>
                <w:rFonts w:ascii="Times New Roman" w:hAnsi="Times New Roman" w:cs="Times New Roman"/>
              </w:rPr>
              <w:lastRenderedPageBreak/>
              <w:t>4</w:t>
            </w:r>
            <w:r w:rsidR="00D951DE" w:rsidRPr="00F95D51">
              <w:rPr>
                <w:rFonts w:ascii="Times New Roman" w:hAnsi="Times New Roman" w:cs="Times New Roman"/>
              </w:rPr>
              <w:t>.</w:t>
            </w:r>
          </w:p>
        </w:tc>
        <w:tc>
          <w:tcPr>
            <w:tcW w:w="2950" w:type="dxa"/>
          </w:tcPr>
          <w:p w14:paraId="2D05FDED" w14:textId="2CA7B92D" w:rsidR="00D951DE" w:rsidRPr="00F95D51" w:rsidRDefault="00D951DE" w:rsidP="00AE5545">
            <w:pPr>
              <w:rPr>
                <w:rFonts w:ascii="Times New Roman" w:hAnsi="Times New Roman" w:cs="Times New Roman"/>
                <w:b/>
                <w:bCs/>
              </w:rPr>
            </w:pPr>
            <w:r w:rsidRPr="00F95D51">
              <w:rPr>
                <w:rFonts w:ascii="Times New Roman" w:hAnsi="Times New Roman" w:cs="Times New Roman"/>
              </w:rPr>
              <w:t>Rodica Adam</w:t>
            </w:r>
            <w:r w:rsidR="008209D4" w:rsidRPr="00F95D51">
              <w:rPr>
                <w:rFonts w:ascii="Times New Roman" w:hAnsi="Times New Roman" w:cs="Times New Roman"/>
              </w:rPr>
              <w:t>,</w:t>
            </w:r>
            <w:r w:rsidRPr="00F95D51">
              <w:rPr>
                <w:rFonts w:ascii="Times New Roman" w:hAnsi="Times New Roman" w:cs="Times New Roman"/>
              </w:rPr>
              <w:br/>
            </w:r>
            <w:r w:rsidRPr="00F95D51">
              <w:rPr>
                <w:rFonts w:ascii="Times New Roman" w:hAnsi="Times New Roman" w:cs="Times New Roman"/>
                <w:b/>
                <w:bCs/>
              </w:rPr>
              <w:t>Cancelaria de Stat</w:t>
            </w:r>
          </w:p>
          <w:p w14:paraId="053ECA75" w14:textId="7E1F567C" w:rsidR="00D951DE" w:rsidRPr="00F95D51" w:rsidRDefault="008209D4" w:rsidP="00AE5545">
            <w:pPr>
              <w:jc w:val="both"/>
              <w:rPr>
                <w:rFonts w:ascii="Times New Roman" w:hAnsi="Times New Roman" w:cs="Times New Roman"/>
                <w:i/>
                <w:iCs/>
              </w:rPr>
            </w:pPr>
            <w:r w:rsidRPr="00F95D51">
              <w:rPr>
                <w:rFonts w:ascii="Times New Roman" w:hAnsi="Times New Roman" w:cs="Times New Roman"/>
                <w:i/>
                <w:iCs/>
              </w:rPr>
              <w:t>(</w:t>
            </w:r>
            <w:r w:rsidR="001B4580" w:rsidRPr="00F95D51">
              <w:rPr>
                <w:rFonts w:ascii="Times New Roman" w:hAnsi="Times New Roman" w:cs="Times New Roman"/>
                <w:i/>
                <w:iCs/>
              </w:rPr>
              <w:t>aviz</w:t>
            </w:r>
            <w:r w:rsidR="001B4580" w:rsidRPr="00F95D51">
              <w:t xml:space="preserve"> </w:t>
            </w:r>
            <w:r w:rsidR="001B4580" w:rsidRPr="00F95D51">
              <w:rPr>
                <w:rFonts w:ascii="Times New Roman" w:hAnsi="Times New Roman" w:cs="Times New Roman"/>
                <w:i/>
                <w:iCs/>
              </w:rPr>
              <w:t xml:space="preserve">de pe platforma legiferare.gov.md  </w:t>
            </w:r>
            <w:r w:rsidR="00D951DE" w:rsidRPr="00F95D51">
              <w:rPr>
                <w:rFonts w:ascii="Times New Roman" w:hAnsi="Times New Roman" w:cs="Times New Roman"/>
                <w:i/>
                <w:iCs/>
              </w:rPr>
              <w:t>29.10.2025</w:t>
            </w:r>
            <w:r w:rsidRPr="00F95D51">
              <w:rPr>
                <w:rFonts w:ascii="Times New Roman" w:hAnsi="Times New Roman" w:cs="Times New Roman"/>
                <w:i/>
                <w:iCs/>
              </w:rPr>
              <w:t>)</w:t>
            </w:r>
          </w:p>
        </w:tc>
        <w:tc>
          <w:tcPr>
            <w:tcW w:w="4096" w:type="dxa"/>
          </w:tcPr>
          <w:p w14:paraId="54E98EB1" w14:textId="1F45721D" w:rsidR="00D951DE" w:rsidRPr="00F95D51" w:rsidRDefault="00D951DE" w:rsidP="00AE5545">
            <w:pPr>
              <w:jc w:val="both"/>
              <w:rPr>
                <w:rFonts w:ascii="Times New Roman" w:hAnsi="Times New Roman" w:cs="Times New Roman"/>
              </w:rPr>
            </w:pPr>
            <w:r w:rsidRPr="00F95D51">
              <w:rPr>
                <w:rFonts w:ascii="Times New Roman" w:hAnsi="Times New Roman" w:cs="Times New Roman"/>
              </w:rPr>
              <w:t>Proiectul este planificat în PNR 2025 (HG. nr. 841/2024), acțiunea 331, termen limită de realizare 02.04.2025.</w:t>
            </w:r>
          </w:p>
        </w:tc>
        <w:tc>
          <w:tcPr>
            <w:tcW w:w="5846" w:type="dxa"/>
          </w:tcPr>
          <w:p w14:paraId="1F14123E" w14:textId="7985CC8F" w:rsidR="00D951DE" w:rsidRPr="00F95D51" w:rsidRDefault="00D951DE" w:rsidP="00AE5545">
            <w:pPr>
              <w:rPr>
                <w:rFonts w:ascii="Times New Roman" w:hAnsi="Times New Roman" w:cs="Times New Roman"/>
                <w:b/>
                <w:bCs/>
              </w:rPr>
            </w:pPr>
            <w:r w:rsidRPr="00F95D51">
              <w:rPr>
                <w:rFonts w:ascii="Times New Roman" w:hAnsi="Times New Roman" w:cs="Times New Roman"/>
                <w:b/>
                <w:bCs/>
              </w:rPr>
              <w:t>S-a luat act</w:t>
            </w:r>
            <w:r w:rsidR="00413CAB" w:rsidRPr="00F95D51">
              <w:rPr>
                <w:rFonts w:ascii="Times New Roman" w:hAnsi="Times New Roman" w:cs="Times New Roman"/>
                <w:b/>
                <w:bCs/>
              </w:rPr>
              <w:t>.</w:t>
            </w:r>
          </w:p>
        </w:tc>
      </w:tr>
      <w:tr w:rsidR="00D951DE" w:rsidRPr="00F95D51" w14:paraId="0A8EA6A7" w14:textId="77777777" w:rsidTr="00AD6CB8">
        <w:trPr>
          <w:trHeight w:val="1538"/>
        </w:trPr>
        <w:tc>
          <w:tcPr>
            <w:tcW w:w="523" w:type="dxa"/>
          </w:tcPr>
          <w:p w14:paraId="71AE58F2" w14:textId="04DB1B2A" w:rsidR="00D951DE" w:rsidRPr="00F95D51" w:rsidRDefault="007E6B63" w:rsidP="00AE5545">
            <w:pPr>
              <w:rPr>
                <w:rFonts w:ascii="Times New Roman" w:hAnsi="Times New Roman" w:cs="Times New Roman"/>
              </w:rPr>
            </w:pPr>
            <w:r w:rsidRPr="00F95D51">
              <w:rPr>
                <w:rFonts w:ascii="Times New Roman" w:hAnsi="Times New Roman" w:cs="Times New Roman"/>
              </w:rPr>
              <w:t>5</w:t>
            </w:r>
            <w:r w:rsidR="00D951DE" w:rsidRPr="00F95D51">
              <w:rPr>
                <w:rFonts w:ascii="Times New Roman" w:hAnsi="Times New Roman" w:cs="Times New Roman"/>
              </w:rPr>
              <w:t>.</w:t>
            </w:r>
          </w:p>
        </w:tc>
        <w:tc>
          <w:tcPr>
            <w:tcW w:w="2950" w:type="dxa"/>
          </w:tcPr>
          <w:p w14:paraId="489731ED" w14:textId="4DB6B5DD" w:rsidR="00D951DE" w:rsidRPr="00F95D51" w:rsidRDefault="00D951DE" w:rsidP="00AE5545">
            <w:pPr>
              <w:rPr>
                <w:rFonts w:ascii="Times New Roman" w:hAnsi="Times New Roman" w:cs="Times New Roman"/>
              </w:rPr>
            </w:pPr>
            <w:r w:rsidRPr="00F95D51">
              <w:rPr>
                <w:rFonts w:ascii="Times New Roman" w:hAnsi="Times New Roman" w:cs="Times New Roman"/>
              </w:rPr>
              <w:t xml:space="preserve">Cristina </w:t>
            </w:r>
            <w:proofErr w:type="spellStart"/>
            <w:r w:rsidRPr="00F95D51">
              <w:rPr>
                <w:rFonts w:ascii="Times New Roman" w:hAnsi="Times New Roman" w:cs="Times New Roman"/>
              </w:rPr>
              <w:t>Leșan</w:t>
            </w:r>
            <w:proofErr w:type="spellEnd"/>
            <w:r w:rsidR="008209D4" w:rsidRPr="00F95D51">
              <w:rPr>
                <w:rFonts w:ascii="Times New Roman" w:hAnsi="Times New Roman" w:cs="Times New Roman"/>
              </w:rPr>
              <w:t>,</w:t>
            </w:r>
            <w:r w:rsidRPr="00F95D51">
              <w:rPr>
                <w:rFonts w:ascii="Times New Roman" w:hAnsi="Times New Roman" w:cs="Times New Roman"/>
              </w:rPr>
              <w:br/>
            </w:r>
            <w:r w:rsidRPr="00F95D51">
              <w:rPr>
                <w:rFonts w:ascii="Times New Roman" w:hAnsi="Times New Roman" w:cs="Times New Roman"/>
                <w:b/>
                <w:bCs/>
              </w:rPr>
              <w:t>Cancelaria de Stat</w:t>
            </w:r>
            <w:r w:rsidRPr="00F95D51">
              <w:rPr>
                <w:rFonts w:ascii="Times New Roman" w:hAnsi="Times New Roman" w:cs="Times New Roman"/>
              </w:rPr>
              <w:br/>
            </w:r>
            <w:r w:rsidR="008209D4" w:rsidRPr="00F95D51">
              <w:rPr>
                <w:rFonts w:ascii="Times New Roman" w:hAnsi="Times New Roman" w:cs="Times New Roman"/>
              </w:rPr>
              <w:t>(</w:t>
            </w:r>
            <w:r w:rsidR="001B4580" w:rsidRPr="00F95D51">
              <w:rPr>
                <w:rFonts w:ascii="Times New Roman" w:hAnsi="Times New Roman" w:cs="Times New Roman"/>
                <w:i/>
                <w:iCs/>
              </w:rPr>
              <w:t>aviz de</w:t>
            </w:r>
            <w:r w:rsidR="001B4580" w:rsidRPr="00F95D51">
              <w:rPr>
                <w:rFonts w:ascii="Times New Roman" w:hAnsi="Times New Roman" w:cs="Times New Roman"/>
              </w:rPr>
              <w:t xml:space="preserve"> </w:t>
            </w:r>
            <w:r w:rsidR="001B4580" w:rsidRPr="00F95D51">
              <w:rPr>
                <w:rFonts w:ascii="Times New Roman" w:hAnsi="Times New Roman" w:cs="Times New Roman"/>
                <w:i/>
                <w:iCs/>
              </w:rPr>
              <w:t xml:space="preserve"> pe platforma legiferare.gov.md </w:t>
            </w:r>
            <w:r w:rsidRPr="00F95D51">
              <w:rPr>
                <w:rFonts w:ascii="Times New Roman" w:hAnsi="Times New Roman" w:cs="Times New Roman"/>
              </w:rPr>
              <w:t>29.10.2025</w:t>
            </w:r>
            <w:r w:rsidR="008209D4" w:rsidRPr="00F95D51">
              <w:rPr>
                <w:rFonts w:ascii="Times New Roman" w:hAnsi="Times New Roman" w:cs="Times New Roman"/>
              </w:rPr>
              <w:t>)</w:t>
            </w:r>
          </w:p>
        </w:tc>
        <w:tc>
          <w:tcPr>
            <w:tcW w:w="4096" w:type="dxa"/>
          </w:tcPr>
          <w:p w14:paraId="6B632E3B" w14:textId="463795B5" w:rsidR="00D951DE" w:rsidRPr="00F95D51" w:rsidRDefault="00D951DE" w:rsidP="00AE5545">
            <w:pPr>
              <w:jc w:val="both"/>
              <w:rPr>
                <w:rFonts w:ascii="Times New Roman" w:hAnsi="Times New Roman" w:cs="Times New Roman"/>
              </w:rPr>
            </w:pPr>
            <w:r w:rsidRPr="00F95D51">
              <w:rPr>
                <w:rFonts w:ascii="Times New Roman" w:hAnsi="Times New Roman" w:cs="Times New Roman"/>
              </w:rPr>
              <w:t>DMFP a examinat proiectul și, în limita competențelor funcționale comunică lipsă de obiecții și propuneri.</w:t>
            </w:r>
          </w:p>
        </w:tc>
        <w:tc>
          <w:tcPr>
            <w:tcW w:w="5846" w:type="dxa"/>
          </w:tcPr>
          <w:p w14:paraId="56F1852B" w14:textId="7CBCFEBE" w:rsidR="00D951DE" w:rsidRPr="00F95D51" w:rsidRDefault="00D951DE" w:rsidP="00AE5545">
            <w:pPr>
              <w:rPr>
                <w:rFonts w:ascii="Times New Roman" w:hAnsi="Times New Roman" w:cs="Times New Roman"/>
                <w:b/>
                <w:bCs/>
              </w:rPr>
            </w:pPr>
            <w:r w:rsidRPr="00F95D51">
              <w:rPr>
                <w:rFonts w:ascii="Times New Roman" w:hAnsi="Times New Roman" w:cs="Times New Roman"/>
                <w:b/>
                <w:bCs/>
              </w:rPr>
              <w:t>S-a luat act</w:t>
            </w:r>
            <w:r w:rsidR="00413CAB" w:rsidRPr="00F95D51">
              <w:rPr>
                <w:rFonts w:ascii="Times New Roman" w:hAnsi="Times New Roman" w:cs="Times New Roman"/>
                <w:b/>
                <w:bCs/>
              </w:rPr>
              <w:t>.</w:t>
            </w:r>
          </w:p>
        </w:tc>
      </w:tr>
      <w:tr w:rsidR="00D951DE" w:rsidRPr="00F95D51" w14:paraId="05077780" w14:textId="77777777" w:rsidTr="00AD6CB8">
        <w:trPr>
          <w:trHeight w:val="7550"/>
        </w:trPr>
        <w:tc>
          <w:tcPr>
            <w:tcW w:w="523" w:type="dxa"/>
          </w:tcPr>
          <w:p w14:paraId="7E5A2B15" w14:textId="2FAE1F03" w:rsidR="00D951DE" w:rsidRPr="00F95D51" w:rsidRDefault="007E6B63" w:rsidP="00AE5545">
            <w:pPr>
              <w:rPr>
                <w:rFonts w:ascii="Times New Roman" w:hAnsi="Times New Roman" w:cs="Times New Roman"/>
              </w:rPr>
            </w:pPr>
            <w:r w:rsidRPr="00F95D51">
              <w:rPr>
                <w:rFonts w:ascii="Times New Roman" w:hAnsi="Times New Roman" w:cs="Times New Roman"/>
              </w:rPr>
              <w:lastRenderedPageBreak/>
              <w:t>6</w:t>
            </w:r>
            <w:r w:rsidR="00D951DE" w:rsidRPr="00F95D51">
              <w:rPr>
                <w:rFonts w:ascii="Times New Roman" w:hAnsi="Times New Roman" w:cs="Times New Roman"/>
              </w:rPr>
              <w:t>.</w:t>
            </w:r>
          </w:p>
        </w:tc>
        <w:tc>
          <w:tcPr>
            <w:tcW w:w="2950" w:type="dxa"/>
          </w:tcPr>
          <w:p w14:paraId="6433CB6C" w14:textId="5FE6D4FA" w:rsidR="00D951DE" w:rsidRPr="00F95D51" w:rsidRDefault="00D951DE" w:rsidP="001B4580">
            <w:pPr>
              <w:rPr>
                <w:rFonts w:ascii="Times New Roman" w:hAnsi="Times New Roman" w:cs="Times New Roman"/>
              </w:rPr>
            </w:pPr>
            <w:r w:rsidRPr="00F95D51">
              <w:rPr>
                <w:rFonts w:ascii="Times New Roman" w:hAnsi="Times New Roman" w:cs="Times New Roman"/>
              </w:rPr>
              <w:t xml:space="preserve">Maria </w:t>
            </w:r>
            <w:proofErr w:type="spellStart"/>
            <w:r w:rsidRPr="00F95D51">
              <w:rPr>
                <w:rFonts w:ascii="Times New Roman" w:hAnsi="Times New Roman" w:cs="Times New Roman"/>
              </w:rPr>
              <w:t>Sorici</w:t>
            </w:r>
            <w:proofErr w:type="spellEnd"/>
            <w:r w:rsidR="008209D4" w:rsidRPr="00F95D51">
              <w:rPr>
                <w:rFonts w:ascii="Times New Roman" w:hAnsi="Times New Roman" w:cs="Times New Roman"/>
              </w:rPr>
              <w:t>,</w:t>
            </w:r>
            <w:r w:rsidRPr="00F95D51">
              <w:rPr>
                <w:rFonts w:ascii="Times New Roman" w:hAnsi="Times New Roman" w:cs="Times New Roman"/>
              </w:rPr>
              <w:br/>
            </w:r>
            <w:r w:rsidRPr="00F95D51">
              <w:rPr>
                <w:rFonts w:ascii="Times New Roman" w:hAnsi="Times New Roman" w:cs="Times New Roman"/>
                <w:b/>
                <w:bCs/>
              </w:rPr>
              <w:t>Cancelaria de Stat</w:t>
            </w:r>
            <w:r w:rsidRPr="00F95D51">
              <w:rPr>
                <w:rFonts w:ascii="Times New Roman" w:hAnsi="Times New Roman" w:cs="Times New Roman"/>
              </w:rPr>
              <w:br/>
            </w:r>
            <w:r w:rsidR="008209D4" w:rsidRPr="00F95D51">
              <w:rPr>
                <w:rFonts w:ascii="Times New Roman" w:hAnsi="Times New Roman" w:cs="Times New Roman"/>
                <w:i/>
                <w:iCs/>
              </w:rPr>
              <w:t>(</w:t>
            </w:r>
            <w:r w:rsidR="001B4580" w:rsidRPr="00F95D51">
              <w:rPr>
                <w:rFonts w:ascii="Times New Roman" w:hAnsi="Times New Roman" w:cs="Times New Roman"/>
                <w:i/>
                <w:iCs/>
              </w:rPr>
              <w:t xml:space="preserve">aviz  de pe platforma legiferare.gov.md </w:t>
            </w:r>
            <w:r w:rsidRPr="00F95D51">
              <w:rPr>
                <w:rFonts w:ascii="Times New Roman" w:hAnsi="Times New Roman" w:cs="Times New Roman"/>
                <w:i/>
                <w:iCs/>
              </w:rPr>
              <w:t>29.10.2025</w:t>
            </w:r>
            <w:r w:rsidR="008209D4" w:rsidRPr="00F95D51">
              <w:rPr>
                <w:rFonts w:ascii="Times New Roman" w:hAnsi="Times New Roman" w:cs="Times New Roman"/>
                <w:i/>
                <w:iCs/>
              </w:rPr>
              <w:t>)</w:t>
            </w:r>
          </w:p>
        </w:tc>
        <w:tc>
          <w:tcPr>
            <w:tcW w:w="4096" w:type="dxa"/>
          </w:tcPr>
          <w:p w14:paraId="71CA1B03"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 xml:space="preserve">Deficiențe de procedură și conținut: </w:t>
            </w:r>
            <w:r w:rsidRPr="00F95D51">
              <w:rPr>
                <w:rFonts w:ascii="Times New Roman" w:hAnsi="Times New Roman" w:cs="Times New Roman"/>
              </w:rPr>
              <w:tab/>
            </w:r>
          </w:p>
          <w:p w14:paraId="41B779DF" w14:textId="688C84A8" w:rsidR="00D951DE" w:rsidRPr="00F95D51" w:rsidRDefault="00D951DE" w:rsidP="00AE5545">
            <w:pPr>
              <w:jc w:val="both"/>
              <w:rPr>
                <w:rFonts w:ascii="Times New Roman" w:hAnsi="Times New Roman" w:cs="Times New Roman"/>
              </w:rPr>
            </w:pPr>
            <w:r w:rsidRPr="00F95D51">
              <w:rPr>
                <w:rFonts w:ascii="Times New Roman" w:hAnsi="Times New Roman" w:cs="Times New Roman"/>
              </w:rPr>
              <w:t>-</w:t>
            </w:r>
            <w:r w:rsidRPr="00F95D51">
              <w:rPr>
                <w:rFonts w:ascii="Times New Roman" w:hAnsi="Times New Roman" w:cs="Times New Roman"/>
              </w:rPr>
              <w:tab/>
              <w:t>NF urmează a fi completată la compartimentul 2.2, cu argumentarea necesității intrării în vigoare a hotărârii la data publicării, în conformitate cu art. 56 din Legea nr. 100/2017 cu privire la actele normative;</w:t>
            </w:r>
          </w:p>
          <w:p w14:paraId="6E70B67E" w14:textId="30DBB4C3" w:rsidR="00D951DE" w:rsidRPr="00F95D51" w:rsidRDefault="00D951DE" w:rsidP="00AE5545">
            <w:pPr>
              <w:jc w:val="both"/>
              <w:rPr>
                <w:rFonts w:ascii="Times New Roman" w:hAnsi="Times New Roman" w:cs="Times New Roman"/>
              </w:rPr>
            </w:pPr>
            <w:r w:rsidRPr="00F95D51">
              <w:rPr>
                <w:rFonts w:ascii="Times New Roman" w:hAnsi="Times New Roman" w:cs="Times New Roman"/>
              </w:rPr>
              <w:t>-</w:t>
            </w:r>
            <w:r w:rsidRPr="00F95D51">
              <w:rPr>
                <w:rFonts w:ascii="Times New Roman" w:hAnsi="Times New Roman" w:cs="Times New Roman"/>
              </w:rPr>
              <w:tab/>
              <w:t>proiectul urmează a fi completat prin includerea clauzei de armonizare, în conformitate cu  art. 44 alin. (3) și (4) din Legea nr. 100/2017 cu privire la actele normative;</w:t>
            </w:r>
          </w:p>
          <w:p w14:paraId="00D6B7F6" w14:textId="77777777" w:rsidR="00D951DE" w:rsidRPr="00F95D51" w:rsidRDefault="00D951DE" w:rsidP="00AE5545">
            <w:pPr>
              <w:jc w:val="both"/>
              <w:rPr>
                <w:rFonts w:ascii="Times New Roman" w:hAnsi="Times New Roman" w:cs="Times New Roman"/>
              </w:rPr>
            </w:pPr>
            <w:r w:rsidRPr="00F95D51">
              <w:rPr>
                <w:rFonts w:ascii="Times New Roman" w:hAnsi="Times New Roman" w:cs="Times New Roman"/>
              </w:rPr>
              <w:t>-</w:t>
            </w:r>
            <w:r w:rsidRPr="00F95D51">
              <w:rPr>
                <w:rFonts w:ascii="Times New Roman" w:hAnsi="Times New Roman" w:cs="Times New Roman"/>
              </w:rPr>
              <w:tab/>
              <w:t>totodată, proiectul necesită ajustări la pct. 34, prin indicarea corectă a Legii nr. 148/2023 privind accesul publicului la informațiile de interes public (în locul Legii nr. 148/2022, indicată eronat).</w:t>
            </w:r>
          </w:p>
          <w:p w14:paraId="320FE5BF" w14:textId="5408CCDB" w:rsidR="00D951DE" w:rsidRPr="00F95D51" w:rsidRDefault="00D951DE" w:rsidP="00AE5545">
            <w:pPr>
              <w:jc w:val="both"/>
              <w:rPr>
                <w:rFonts w:ascii="Times New Roman" w:hAnsi="Times New Roman" w:cs="Times New Roman"/>
              </w:rPr>
            </w:pPr>
            <w:r w:rsidRPr="00F95D51">
              <w:rPr>
                <w:rFonts w:ascii="Times New Roman" w:hAnsi="Times New Roman" w:cs="Times New Roman"/>
              </w:rPr>
              <w:t xml:space="preserve">-daca este oportun de a face trimitere la art. 2 din Legea nr. 112/2014 </w:t>
            </w:r>
            <w:r w:rsidRPr="00F95D51">
              <w:t xml:space="preserve"> </w:t>
            </w:r>
            <w:r w:rsidRPr="00F95D51">
              <w:rPr>
                <w:rFonts w:ascii="Times New Roman" w:hAnsi="Times New Roman" w:cs="Times New Roman"/>
                <w:i/>
                <w:iCs/>
              </w:rPr>
              <w:t xml:space="preserve">pentru ratificarea Acordului de Asociere între Republica Moldova, pe de o parte, </w:t>
            </w:r>
            <w:r w:rsidR="00847B31" w:rsidRPr="00F95D51">
              <w:rPr>
                <w:rFonts w:ascii="Times New Roman" w:hAnsi="Times New Roman" w:cs="Times New Roman"/>
                <w:i/>
                <w:iCs/>
              </w:rPr>
              <w:t>și</w:t>
            </w:r>
            <w:r w:rsidRPr="00F95D51">
              <w:rPr>
                <w:rFonts w:ascii="Times New Roman" w:hAnsi="Times New Roman" w:cs="Times New Roman"/>
                <w:i/>
                <w:iCs/>
              </w:rPr>
              <w:t xml:space="preserve"> Uniunea Europeană </w:t>
            </w:r>
            <w:proofErr w:type="spellStart"/>
            <w:r w:rsidRPr="00F95D51">
              <w:rPr>
                <w:rFonts w:ascii="Times New Roman" w:hAnsi="Times New Roman" w:cs="Times New Roman"/>
                <w:i/>
                <w:iCs/>
              </w:rPr>
              <w:t>şi</w:t>
            </w:r>
            <w:proofErr w:type="spellEnd"/>
            <w:r w:rsidRPr="00F95D51">
              <w:rPr>
                <w:rFonts w:ascii="Times New Roman" w:hAnsi="Times New Roman" w:cs="Times New Roman"/>
                <w:i/>
                <w:iCs/>
              </w:rPr>
              <w:t xml:space="preserve"> Comunitatea Europeană a Energiei Atomice </w:t>
            </w:r>
            <w:proofErr w:type="spellStart"/>
            <w:r w:rsidRPr="00F95D51">
              <w:rPr>
                <w:rFonts w:ascii="Times New Roman" w:hAnsi="Times New Roman" w:cs="Times New Roman"/>
                <w:i/>
                <w:iCs/>
              </w:rPr>
              <w:t>şi</w:t>
            </w:r>
            <w:proofErr w:type="spellEnd"/>
            <w:r w:rsidRPr="00F95D51">
              <w:rPr>
                <w:rFonts w:ascii="Times New Roman" w:hAnsi="Times New Roman" w:cs="Times New Roman"/>
                <w:i/>
                <w:iCs/>
              </w:rPr>
              <w:t xml:space="preserve"> statele membre ale acestora, pe de altă parte, </w:t>
            </w:r>
            <w:r w:rsidRPr="00F95D51">
              <w:rPr>
                <w:rFonts w:ascii="Times New Roman" w:hAnsi="Times New Roman" w:cs="Times New Roman"/>
              </w:rPr>
              <w:t>și la</w:t>
            </w:r>
            <w:r w:rsidRPr="00F95D51">
              <w:rPr>
                <w:rFonts w:ascii="Times New Roman" w:hAnsi="Times New Roman" w:cs="Times New Roman"/>
                <w:i/>
                <w:iCs/>
              </w:rPr>
              <w:t xml:space="preserve"> </w:t>
            </w:r>
            <w:r w:rsidRPr="00F95D51">
              <w:rPr>
                <w:rFonts w:ascii="Times New Roman" w:hAnsi="Times New Roman" w:cs="Times New Roman"/>
              </w:rPr>
              <w:t xml:space="preserve">art. 15, lit. g), Legea nr. 1515/1993 </w:t>
            </w:r>
            <w:r w:rsidRPr="00F95D51">
              <w:t xml:space="preserve"> </w:t>
            </w:r>
            <w:r w:rsidRPr="00F95D51">
              <w:rPr>
                <w:rFonts w:ascii="Times New Roman" w:hAnsi="Times New Roman" w:cs="Times New Roman"/>
                <w:i/>
                <w:iCs/>
              </w:rPr>
              <w:t>privind protecția mediului înconjurător</w:t>
            </w:r>
            <w:r w:rsidR="004F7816" w:rsidRPr="00F95D51">
              <w:rPr>
                <w:rFonts w:ascii="Times New Roman" w:hAnsi="Times New Roman" w:cs="Times New Roman"/>
                <w:i/>
                <w:iCs/>
              </w:rPr>
              <w:t>.</w:t>
            </w:r>
          </w:p>
        </w:tc>
        <w:tc>
          <w:tcPr>
            <w:tcW w:w="5846" w:type="dxa"/>
          </w:tcPr>
          <w:p w14:paraId="4064AB71" w14:textId="77777777" w:rsidR="00D951DE" w:rsidRPr="00F95D51" w:rsidRDefault="00D951DE" w:rsidP="00AE5545">
            <w:pPr>
              <w:rPr>
                <w:rFonts w:ascii="Times New Roman" w:hAnsi="Times New Roman" w:cs="Times New Roman"/>
                <w:b/>
                <w:bCs/>
              </w:rPr>
            </w:pPr>
          </w:p>
          <w:p w14:paraId="7B630670" w14:textId="77777777" w:rsidR="00142EBD" w:rsidRPr="00F95D51" w:rsidRDefault="00142EBD" w:rsidP="00AE5545">
            <w:pPr>
              <w:rPr>
                <w:rFonts w:ascii="Times New Roman" w:hAnsi="Times New Roman" w:cs="Times New Roman"/>
                <w:b/>
                <w:bCs/>
              </w:rPr>
            </w:pPr>
            <w:r w:rsidRPr="00F95D51">
              <w:rPr>
                <w:rFonts w:ascii="Times New Roman" w:hAnsi="Times New Roman" w:cs="Times New Roman"/>
                <w:b/>
                <w:bCs/>
              </w:rPr>
              <w:t>Se acceptă.</w:t>
            </w:r>
          </w:p>
          <w:p w14:paraId="20FAE8BB" w14:textId="77777777" w:rsidR="00142EBD" w:rsidRPr="00F95D51" w:rsidRDefault="00142EBD" w:rsidP="00AE5545">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424BCA46" w14:textId="77777777" w:rsidR="00D951DE" w:rsidRPr="00F95D51" w:rsidRDefault="00D951DE" w:rsidP="00AE5545">
            <w:pPr>
              <w:rPr>
                <w:rFonts w:ascii="Times New Roman" w:hAnsi="Times New Roman" w:cs="Times New Roman"/>
                <w:b/>
                <w:bCs/>
              </w:rPr>
            </w:pPr>
          </w:p>
          <w:p w14:paraId="21085EC6" w14:textId="77777777" w:rsidR="00D951DE" w:rsidRPr="00F95D51" w:rsidRDefault="00D951DE" w:rsidP="00AE5545">
            <w:pPr>
              <w:rPr>
                <w:rFonts w:ascii="Times New Roman" w:hAnsi="Times New Roman" w:cs="Times New Roman"/>
                <w:b/>
                <w:bCs/>
              </w:rPr>
            </w:pPr>
          </w:p>
          <w:p w14:paraId="07780012" w14:textId="77777777" w:rsidR="00D951DE" w:rsidRPr="00F95D51" w:rsidRDefault="00D951DE" w:rsidP="00AE5545">
            <w:pPr>
              <w:rPr>
                <w:rFonts w:ascii="Times New Roman" w:hAnsi="Times New Roman" w:cs="Times New Roman"/>
                <w:b/>
                <w:bCs/>
              </w:rPr>
            </w:pPr>
          </w:p>
          <w:p w14:paraId="740B10B8" w14:textId="77777777" w:rsidR="00D951DE" w:rsidRPr="00F95D51" w:rsidRDefault="00D951DE" w:rsidP="00AE5545">
            <w:pPr>
              <w:rPr>
                <w:rFonts w:ascii="Times New Roman" w:hAnsi="Times New Roman" w:cs="Times New Roman"/>
                <w:b/>
                <w:bCs/>
              </w:rPr>
            </w:pPr>
          </w:p>
          <w:p w14:paraId="6AEA57D4" w14:textId="77777777" w:rsidR="00142EBD" w:rsidRPr="00F95D51" w:rsidRDefault="00142EBD" w:rsidP="00AE5545">
            <w:pPr>
              <w:rPr>
                <w:rFonts w:ascii="Times New Roman" w:hAnsi="Times New Roman" w:cs="Times New Roman"/>
                <w:b/>
                <w:bCs/>
              </w:rPr>
            </w:pPr>
            <w:r w:rsidRPr="00F95D51">
              <w:rPr>
                <w:rFonts w:ascii="Times New Roman" w:hAnsi="Times New Roman" w:cs="Times New Roman"/>
                <w:b/>
                <w:bCs/>
              </w:rPr>
              <w:t>Se acceptă.</w:t>
            </w:r>
          </w:p>
          <w:p w14:paraId="3B3856B4" w14:textId="77777777" w:rsidR="00142EBD" w:rsidRPr="00F95D51" w:rsidRDefault="00142EBD" w:rsidP="00AE5545">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49ED77BC" w14:textId="77777777" w:rsidR="00D951DE" w:rsidRPr="00F95D51" w:rsidRDefault="00D951DE" w:rsidP="00AE5545">
            <w:pPr>
              <w:rPr>
                <w:rFonts w:ascii="Times New Roman" w:hAnsi="Times New Roman" w:cs="Times New Roman"/>
                <w:b/>
                <w:bCs/>
              </w:rPr>
            </w:pPr>
          </w:p>
          <w:p w14:paraId="3791D1B6" w14:textId="77777777" w:rsidR="00D951DE" w:rsidRPr="00F95D51" w:rsidRDefault="00D951DE" w:rsidP="00AE5545">
            <w:pPr>
              <w:rPr>
                <w:rFonts w:ascii="Times New Roman" w:hAnsi="Times New Roman" w:cs="Times New Roman"/>
                <w:b/>
                <w:bCs/>
              </w:rPr>
            </w:pPr>
          </w:p>
          <w:p w14:paraId="58AD1BD9" w14:textId="77777777" w:rsidR="00D951DE" w:rsidRPr="00F95D51" w:rsidRDefault="00D951DE" w:rsidP="00AE5545">
            <w:pPr>
              <w:rPr>
                <w:rFonts w:ascii="Times New Roman" w:hAnsi="Times New Roman" w:cs="Times New Roman"/>
                <w:b/>
                <w:bCs/>
              </w:rPr>
            </w:pPr>
          </w:p>
          <w:p w14:paraId="3409CD1B" w14:textId="121EE1B5" w:rsidR="00D951DE" w:rsidRPr="00F95D51" w:rsidRDefault="00D951DE" w:rsidP="00AE5545">
            <w:pPr>
              <w:rPr>
                <w:rFonts w:ascii="Times New Roman" w:hAnsi="Times New Roman" w:cs="Times New Roman"/>
                <w:b/>
                <w:bCs/>
              </w:rPr>
            </w:pPr>
            <w:r w:rsidRPr="00F95D51">
              <w:rPr>
                <w:rFonts w:ascii="Times New Roman" w:hAnsi="Times New Roman" w:cs="Times New Roman"/>
                <w:b/>
                <w:bCs/>
              </w:rPr>
              <w:t>Se acceptă</w:t>
            </w:r>
            <w:r w:rsidR="00142EBD" w:rsidRPr="00F95D51">
              <w:rPr>
                <w:rFonts w:ascii="Times New Roman" w:hAnsi="Times New Roman" w:cs="Times New Roman"/>
                <w:b/>
                <w:bCs/>
              </w:rPr>
              <w:t>.</w:t>
            </w:r>
          </w:p>
          <w:p w14:paraId="42AE786B" w14:textId="77777777" w:rsidR="00142EBD" w:rsidRPr="00F95D51" w:rsidRDefault="00142EBD" w:rsidP="00AE5545">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26B567E5" w14:textId="77777777" w:rsidR="00D951DE" w:rsidRPr="00F95D51" w:rsidRDefault="00D951DE" w:rsidP="00AE5545">
            <w:pPr>
              <w:rPr>
                <w:rFonts w:ascii="Times New Roman" w:hAnsi="Times New Roman" w:cs="Times New Roman"/>
                <w:b/>
                <w:bCs/>
              </w:rPr>
            </w:pPr>
          </w:p>
          <w:p w14:paraId="2170F79B" w14:textId="77777777" w:rsidR="00D951DE" w:rsidRPr="00F95D51" w:rsidRDefault="00D951DE" w:rsidP="00AE5545">
            <w:pPr>
              <w:rPr>
                <w:rFonts w:ascii="Times New Roman" w:hAnsi="Times New Roman" w:cs="Times New Roman"/>
                <w:b/>
                <w:bCs/>
              </w:rPr>
            </w:pPr>
          </w:p>
          <w:p w14:paraId="4149026F" w14:textId="77777777" w:rsidR="005A5245" w:rsidRPr="00F95D51" w:rsidRDefault="005A5245" w:rsidP="00AE5545">
            <w:pPr>
              <w:rPr>
                <w:rFonts w:ascii="Times New Roman" w:hAnsi="Times New Roman" w:cs="Times New Roman"/>
                <w:b/>
                <w:bCs/>
              </w:rPr>
            </w:pPr>
          </w:p>
          <w:p w14:paraId="3DA0F69F" w14:textId="77777777" w:rsidR="00D951DE" w:rsidRPr="00F95D51" w:rsidRDefault="00D951DE" w:rsidP="00AE5545">
            <w:pPr>
              <w:rPr>
                <w:rFonts w:ascii="Times New Roman" w:hAnsi="Times New Roman" w:cs="Times New Roman"/>
                <w:b/>
                <w:bCs/>
              </w:rPr>
            </w:pPr>
          </w:p>
          <w:p w14:paraId="04BED65A" w14:textId="48579693" w:rsidR="00D951DE" w:rsidRPr="00F95D51" w:rsidRDefault="00D951DE" w:rsidP="00AE5545">
            <w:pPr>
              <w:rPr>
                <w:rFonts w:ascii="Times New Roman" w:hAnsi="Times New Roman" w:cs="Times New Roman"/>
                <w:b/>
                <w:bCs/>
              </w:rPr>
            </w:pPr>
            <w:r w:rsidRPr="00F95D51">
              <w:rPr>
                <w:rFonts w:ascii="Times New Roman" w:hAnsi="Times New Roman" w:cs="Times New Roman"/>
                <w:b/>
                <w:bCs/>
              </w:rPr>
              <w:t xml:space="preserve">Se </w:t>
            </w:r>
            <w:r w:rsidR="005B200C" w:rsidRPr="00F95D51">
              <w:rPr>
                <w:rFonts w:ascii="Times New Roman" w:hAnsi="Times New Roman" w:cs="Times New Roman"/>
                <w:b/>
                <w:bCs/>
              </w:rPr>
              <w:t>acceptă parțial</w:t>
            </w:r>
            <w:r w:rsidR="00142EBD" w:rsidRPr="00F95D51">
              <w:rPr>
                <w:rFonts w:ascii="Times New Roman" w:hAnsi="Times New Roman" w:cs="Times New Roman"/>
                <w:b/>
                <w:bCs/>
              </w:rPr>
              <w:t>.</w:t>
            </w:r>
          </w:p>
          <w:p w14:paraId="59094851" w14:textId="69D84727" w:rsidR="00D951DE" w:rsidRPr="00F95D51" w:rsidRDefault="00142EBD" w:rsidP="00AE5545">
            <w:pPr>
              <w:jc w:val="both"/>
              <w:rPr>
                <w:rFonts w:ascii="Times New Roman" w:hAnsi="Times New Roman" w:cs="Times New Roman"/>
              </w:rPr>
            </w:pPr>
            <w:r w:rsidRPr="00F95D51">
              <w:rPr>
                <w:rFonts w:ascii="Times New Roman" w:hAnsi="Times New Roman" w:cs="Times New Roman"/>
              </w:rPr>
              <w:t>P</w:t>
            </w:r>
            <w:r w:rsidR="00D951DE" w:rsidRPr="00F95D51">
              <w:rPr>
                <w:rFonts w:ascii="Times New Roman" w:hAnsi="Times New Roman" w:cs="Times New Roman"/>
              </w:rPr>
              <w:t xml:space="preserve">roiectul </w:t>
            </w:r>
            <w:proofErr w:type="spellStart"/>
            <w:r w:rsidR="00D951DE" w:rsidRPr="00F95D51">
              <w:rPr>
                <w:rFonts w:ascii="Times New Roman" w:hAnsi="Times New Roman" w:cs="Times New Roman"/>
              </w:rPr>
              <w:t>hG</w:t>
            </w:r>
            <w:proofErr w:type="spellEnd"/>
            <w:r w:rsidR="00D951DE" w:rsidRPr="00F95D51">
              <w:rPr>
                <w:rFonts w:ascii="Times New Roman" w:hAnsi="Times New Roman" w:cs="Times New Roman"/>
              </w:rPr>
              <w:t xml:space="preserve"> a fost </w:t>
            </w:r>
            <w:r w:rsidR="001966A2" w:rsidRPr="00F95D51">
              <w:rPr>
                <w:rFonts w:ascii="Times New Roman" w:hAnsi="Times New Roman" w:cs="Times New Roman"/>
              </w:rPr>
              <w:t>modificat</w:t>
            </w:r>
            <w:r w:rsidR="005B200C" w:rsidRPr="00F95D51">
              <w:rPr>
                <w:rFonts w:ascii="Times New Roman" w:hAnsi="Times New Roman" w:cs="Times New Roman"/>
              </w:rPr>
              <w:t xml:space="preserve"> prin includerea trimiterii la Legea nr. 112/2014</w:t>
            </w:r>
            <w:r w:rsidRPr="00F95D51">
              <w:rPr>
                <w:rFonts w:ascii="Times New Roman" w:hAnsi="Times New Roman" w:cs="Times New Roman"/>
              </w:rPr>
              <w:t>.</w:t>
            </w:r>
          </w:p>
          <w:p w14:paraId="24DC7FD9" w14:textId="77777777" w:rsidR="00D951DE" w:rsidRPr="00F95D51" w:rsidRDefault="00D951DE" w:rsidP="00AE5545">
            <w:pPr>
              <w:rPr>
                <w:rFonts w:ascii="Times New Roman" w:hAnsi="Times New Roman" w:cs="Times New Roman"/>
                <w:b/>
                <w:bCs/>
              </w:rPr>
            </w:pPr>
          </w:p>
          <w:p w14:paraId="3122648C" w14:textId="77777777" w:rsidR="00D951DE" w:rsidRPr="00F95D51" w:rsidRDefault="00D951DE" w:rsidP="00AE5545">
            <w:pPr>
              <w:rPr>
                <w:rFonts w:ascii="Times New Roman" w:hAnsi="Times New Roman" w:cs="Times New Roman"/>
                <w:b/>
                <w:bCs/>
              </w:rPr>
            </w:pPr>
          </w:p>
          <w:p w14:paraId="26ED9F5D" w14:textId="481E1F71" w:rsidR="00D951DE" w:rsidRPr="00F95D51" w:rsidRDefault="00D951DE" w:rsidP="00AE5545">
            <w:pPr>
              <w:rPr>
                <w:rFonts w:ascii="Times New Roman" w:hAnsi="Times New Roman" w:cs="Times New Roman"/>
                <w:b/>
                <w:bCs/>
              </w:rPr>
            </w:pPr>
          </w:p>
        </w:tc>
      </w:tr>
      <w:tr w:rsidR="00672DAA" w:rsidRPr="00F95D51" w14:paraId="0D614EF0" w14:textId="77777777" w:rsidTr="00AE5545">
        <w:trPr>
          <w:trHeight w:val="149"/>
        </w:trPr>
        <w:tc>
          <w:tcPr>
            <w:tcW w:w="523" w:type="dxa"/>
          </w:tcPr>
          <w:p w14:paraId="35D4BE38" w14:textId="7F38992D" w:rsidR="00672DAA" w:rsidRPr="00F95D51" w:rsidRDefault="007E6B63" w:rsidP="00AE5545">
            <w:pPr>
              <w:rPr>
                <w:rFonts w:ascii="Times New Roman" w:hAnsi="Times New Roman" w:cs="Times New Roman"/>
              </w:rPr>
            </w:pPr>
            <w:r w:rsidRPr="00F95D51">
              <w:rPr>
                <w:rFonts w:ascii="Times New Roman" w:hAnsi="Times New Roman" w:cs="Times New Roman"/>
              </w:rPr>
              <w:t>7</w:t>
            </w:r>
            <w:r w:rsidR="00672DAA" w:rsidRPr="00F95D51">
              <w:rPr>
                <w:rFonts w:ascii="Times New Roman" w:hAnsi="Times New Roman" w:cs="Times New Roman"/>
              </w:rPr>
              <w:t>.</w:t>
            </w:r>
          </w:p>
        </w:tc>
        <w:tc>
          <w:tcPr>
            <w:tcW w:w="2950" w:type="dxa"/>
          </w:tcPr>
          <w:p w14:paraId="3F36C29A" w14:textId="367FE6C3" w:rsidR="00672DAA" w:rsidRPr="00F95D51" w:rsidRDefault="00672DAA" w:rsidP="00AE5545">
            <w:pPr>
              <w:rPr>
                <w:rFonts w:ascii="Times New Roman" w:hAnsi="Times New Roman" w:cs="Times New Roman"/>
              </w:rPr>
            </w:pPr>
            <w:r w:rsidRPr="00F95D51">
              <w:rPr>
                <w:rFonts w:ascii="Times New Roman" w:hAnsi="Times New Roman" w:cs="Times New Roman"/>
              </w:rPr>
              <w:t>Ruxanda Burlacu</w:t>
            </w:r>
            <w:r w:rsidR="008209D4" w:rsidRPr="00F95D51">
              <w:rPr>
                <w:rFonts w:ascii="Times New Roman" w:hAnsi="Times New Roman" w:cs="Times New Roman"/>
              </w:rPr>
              <w:t>,</w:t>
            </w:r>
          </w:p>
          <w:p w14:paraId="3D922EE7" w14:textId="7BA6E88A" w:rsidR="00672DAA" w:rsidRPr="00F95D51" w:rsidRDefault="00672DAA" w:rsidP="00AE5545">
            <w:pPr>
              <w:rPr>
                <w:rFonts w:ascii="Times New Roman" w:hAnsi="Times New Roman" w:cs="Times New Roman"/>
              </w:rPr>
            </w:pPr>
            <w:r w:rsidRPr="00F95D51">
              <w:rPr>
                <w:rFonts w:ascii="Times New Roman" w:hAnsi="Times New Roman" w:cs="Times New Roman"/>
                <w:b/>
                <w:bCs/>
              </w:rPr>
              <w:t>Cancelaria de Stat</w:t>
            </w:r>
            <w:r w:rsidRPr="00F95D51">
              <w:rPr>
                <w:rFonts w:ascii="Times New Roman" w:hAnsi="Times New Roman" w:cs="Times New Roman"/>
                <w:b/>
                <w:bCs/>
              </w:rPr>
              <w:br/>
            </w:r>
            <w:r w:rsidR="008209D4" w:rsidRPr="00F95D51">
              <w:rPr>
                <w:rFonts w:ascii="Times New Roman" w:hAnsi="Times New Roman" w:cs="Times New Roman"/>
                <w:i/>
                <w:iCs/>
              </w:rPr>
              <w:t>(</w:t>
            </w:r>
            <w:r w:rsidR="001B4580" w:rsidRPr="00F95D51">
              <w:t xml:space="preserve"> </w:t>
            </w:r>
            <w:r w:rsidR="001B4580" w:rsidRPr="00F95D51">
              <w:rPr>
                <w:rFonts w:ascii="Times New Roman" w:hAnsi="Times New Roman" w:cs="Times New Roman"/>
                <w:i/>
                <w:iCs/>
              </w:rPr>
              <w:t xml:space="preserve">aviz  de pe platforma legiferare.gov.md </w:t>
            </w:r>
            <w:r w:rsidRPr="00F95D51">
              <w:rPr>
                <w:rFonts w:ascii="Times New Roman" w:hAnsi="Times New Roman" w:cs="Times New Roman"/>
                <w:i/>
                <w:iCs/>
              </w:rPr>
              <w:t>04.11.2025</w:t>
            </w:r>
            <w:r w:rsidR="008209D4" w:rsidRPr="00F95D51">
              <w:rPr>
                <w:rFonts w:ascii="Times New Roman" w:hAnsi="Times New Roman" w:cs="Times New Roman"/>
                <w:i/>
                <w:iCs/>
              </w:rPr>
              <w:t>)</w:t>
            </w:r>
          </w:p>
        </w:tc>
        <w:tc>
          <w:tcPr>
            <w:tcW w:w="4096" w:type="dxa"/>
          </w:tcPr>
          <w:p w14:paraId="2C1E357A" w14:textId="6BA34495" w:rsidR="00672DAA" w:rsidRPr="00F95D51" w:rsidRDefault="00672DAA" w:rsidP="00AE5545">
            <w:pPr>
              <w:jc w:val="both"/>
              <w:rPr>
                <w:rFonts w:ascii="Times New Roman" w:hAnsi="Times New Roman" w:cs="Times New Roman"/>
              </w:rPr>
            </w:pPr>
            <w:r w:rsidRPr="00F95D51">
              <w:rPr>
                <w:rFonts w:ascii="Times New Roman" w:hAnsi="Times New Roman" w:cs="Times New Roman"/>
              </w:rPr>
              <w:t>DAPC va participa la avizarea proiectului.</w:t>
            </w:r>
          </w:p>
        </w:tc>
        <w:tc>
          <w:tcPr>
            <w:tcW w:w="5846" w:type="dxa"/>
          </w:tcPr>
          <w:p w14:paraId="1DF64FD5" w14:textId="150A547A" w:rsidR="00672DAA" w:rsidRPr="00F95D51" w:rsidRDefault="00672DAA" w:rsidP="00AE5545">
            <w:pPr>
              <w:rPr>
                <w:rFonts w:ascii="Times New Roman" w:hAnsi="Times New Roman" w:cs="Times New Roman"/>
                <w:b/>
                <w:bCs/>
              </w:rPr>
            </w:pPr>
            <w:r w:rsidRPr="00F95D51">
              <w:rPr>
                <w:rFonts w:ascii="Times New Roman" w:hAnsi="Times New Roman" w:cs="Times New Roman"/>
                <w:b/>
                <w:bCs/>
              </w:rPr>
              <w:t>S-a luat act</w:t>
            </w:r>
            <w:r w:rsidR="00142EBD" w:rsidRPr="00F95D51">
              <w:rPr>
                <w:rFonts w:ascii="Times New Roman" w:hAnsi="Times New Roman" w:cs="Times New Roman"/>
                <w:b/>
                <w:bCs/>
              </w:rPr>
              <w:t>.</w:t>
            </w:r>
          </w:p>
        </w:tc>
      </w:tr>
      <w:tr w:rsidR="00722E11" w:rsidRPr="00F95D51" w14:paraId="2647C45F" w14:textId="77777777" w:rsidTr="00AE5545">
        <w:trPr>
          <w:trHeight w:val="1695"/>
        </w:trPr>
        <w:tc>
          <w:tcPr>
            <w:tcW w:w="523" w:type="dxa"/>
          </w:tcPr>
          <w:p w14:paraId="0C4B2186" w14:textId="1A38C7E7" w:rsidR="00722E11" w:rsidRPr="00F95D51" w:rsidRDefault="007E6B63" w:rsidP="00AE5545">
            <w:pPr>
              <w:rPr>
                <w:rFonts w:ascii="Times New Roman" w:hAnsi="Times New Roman" w:cs="Times New Roman"/>
              </w:rPr>
            </w:pPr>
            <w:r w:rsidRPr="00F95D51">
              <w:rPr>
                <w:rFonts w:ascii="Times New Roman" w:hAnsi="Times New Roman" w:cs="Times New Roman"/>
              </w:rPr>
              <w:lastRenderedPageBreak/>
              <w:t>8</w:t>
            </w:r>
            <w:r w:rsidR="00722E11" w:rsidRPr="00F95D51">
              <w:rPr>
                <w:rFonts w:ascii="Times New Roman" w:hAnsi="Times New Roman" w:cs="Times New Roman"/>
              </w:rPr>
              <w:t>.</w:t>
            </w:r>
          </w:p>
        </w:tc>
        <w:tc>
          <w:tcPr>
            <w:tcW w:w="2950" w:type="dxa"/>
          </w:tcPr>
          <w:p w14:paraId="3A8F500C" w14:textId="593B03A0" w:rsidR="00722E11" w:rsidRPr="00F95D51" w:rsidRDefault="00722E11" w:rsidP="00AE5545">
            <w:pPr>
              <w:rPr>
                <w:rFonts w:ascii="Times New Roman" w:hAnsi="Times New Roman" w:cs="Times New Roman"/>
              </w:rPr>
            </w:pPr>
            <w:r w:rsidRPr="00F95D51">
              <w:rPr>
                <w:rFonts w:ascii="Times New Roman" w:hAnsi="Times New Roman" w:cs="Times New Roman"/>
              </w:rPr>
              <w:t xml:space="preserve">Ludmila </w:t>
            </w:r>
            <w:proofErr w:type="spellStart"/>
            <w:r w:rsidRPr="00F95D51">
              <w:rPr>
                <w:rFonts w:ascii="Times New Roman" w:hAnsi="Times New Roman" w:cs="Times New Roman"/>
              </w:rPr>
              <w:t>Uncu</w:t>
            </w:r>
            <w:proofErr w:type="spellEnd"/>
            <w:r w:rsidR="008209D4" w:rsidRPr="00F95D51">
              <w:rPr>
                <w:rFonts w:ascii="Times New Roman" w:hAnsi="Times New Roman" w:cs="Times New Roman"/>
              </w:rPr>
              <w:t>,</w:t>
            </w:r>
          </w:p>
          <w:p w14:paraId="3951C4C8" w14:textId="0E1050BA" w:rsidR="00722E11" w:rsidRPr="00F95D51" w:rsidRDefault="00722E11" w:rsidP="001B4580">
            <w:pPr>
              <w:rPr>
                <w:rFonts w:ascii="Times New Roman" w:hAnsi="Times New Roman" w:cs="Times New Roman"/>
              </w:rPr>
            </w:pPr>
            <w:r w:rsidRPr="00F95D51">
              <w:rPr>
                <w:rFonts w:ascii="Times New Roman" w:hAnsi="Times New Roman" w:cs="Times New Roman"/>
                <w:b/>
                <w:bCs/>
              </w:rPr>
              <w:t>Cancelaria de Stat</w:t>
            </w:r>
            <w:r w:rsidRPr="00F95D51">
              <w:rPr>
                <w:rFonts w:ascii="Times New Roman" w:hAnsi="Times New Roman" w:cs="Times New Roman"/>
              </w:rPr>
              <w:br/>
            </w:r>
            <w:r w:rsidR="008209D4" w:rsidRPr="00F95D51">
              <w:rPr>
                <w:rFonts w:ascii="Times New Roman" w:hAnsi="Times New Roman" w:cs="Times New Roman"/>
                <w:i/>
                <w:iCs/>
              </w:rPr>
              <w:t>(</w:t>
            </w:r>
            <w:r w:rsidR="001B4580" w:rsidRPr="00F95D51">
              <w:rPr>
                <w:rFonts w:ascii="Times New Roman" w:hAnsi="Times New Roman" w:cs="Times New Roman"/>
                <w:i/>
                <w:iCs/>
              </w:rPr>
              <w:t xml:space="preserve">aviz  de pe platforma legiferare.gov.md </w:t>
            </w:r>
            <w:r w:rsidRPr="00F95D51">
              <w:rPr>
                <w:rFonts w:ascii="Times New Roman" w:hAnsi="Times New Roman" w:cs="Times New Roman"/>
                <w:i/>
                <w:iCs/>
              </w:rPr>
              <w:t>04.11.2025</w:t>
            </w:r>
            <w:r w:rsidR="008209D4" w:rsidRPr="00F95D51">
              <w:rPr>
                <w:rFonts w:ascii="Times New Roman" w:hAnsi="Times New Roman" w:cs="Times New Roman"/>
                <w:i/>
                <w:iCs/>
              </w:rPr>
              <w:t>)</w:t>
            </w:r>
          </w:p>
        </w:tc>
        <w:tc>
          <w:tcPr>
            <w:tcW w:w="4096" w:type="dxa"/>
          </w:tcPr>
          <w:p w14:paraId="17D3E426" w14:textId="0973354C" w:rsidR="00722E11" w:rsidRPr="00F95D51" w:rsidRDefault="00722E11" w:rsidP="00AE5545">
            <w:pPr>
              <w:jc w:val="both"/>
              <w:rPr>
                <w:rFonts w:ascii="Times New Roman" w:hAnsi="Times New Roman" w:cs="Times New Roman"/>
              </w:rPr>
            </w:pPr>
            <w:r w:rsidRPr="00F95D51">
              <w:rPr>
                <w:rFonts w:ascii="Times New Roman" w:hAnsi="Times New Roman" w:cs="Times New Roman"/>
              </w:rPr>
              <w:t>DPCS în urma examinării PHG propunem completarea punctelor 7 și 8  din Secțiunea a 3-a cu următorul conținut:</w:t>
            </w:r>
          </w:p>
          <w:p w14:paraId="2780A926" w14:textId="443D55F0" w:rsidR="00722E11" w:rsidRPr="00F95D51" w:rsidRDefault="00722E11" w:rsidP="00AE5545">
            <w:pPr>
              <w:jc w:val="both"/>
              <w:rPr>
                <w:rFonts w:ascii="Times New Roman" w:hAnsi="Times New Roman" w:cs="Times New Roman"/>
              </w:rPr>
            </w:pPr>
            <w:r w:rsidRPr="00F95D51">
              <w:rPr>
                <w:rFonts w:ascii="Times New Roman" w:hAnsi="Times New Roman" w:cs="Times New Roman"/>
              </w:rPr>
              <w:t>Pct. 7. ... și în conformitate cu prevederile Legii nr. 131/2012 privind controlul de stat.</w:t>
            </w:r>
          </w:p>
          <w:p w14:paraId="10F701DA" w14:textId="0DE5CEDB" w:rsidR="00722E11" w:rsidRPr="00F95D51" w:rsidRDefault="00722E11" w:rsidP="00AE5545">
            <w:pPr>
              <w:jc w:val="both"/>
              <w:rPr>
                <w:rFonts w:ascii="Times New Roman" w:hAnsi="Times New Roman" w:cs="Times New Roman"/>
              </w:rPr>
            </w:pPr>
            <w:r w:rsidRPr="00F95D51">
              <w:rPr>
                <w:rFonts w:ascii="Times New Roman" w:hAnsi="Times New Roman" w:cs="Times New Roman"/>
              </w:rPr>
              <w:t>Pct. 8. ... conform prevederilor Legii nr. 131/2012 privind controlul de stat.</w:t>
            </w:r>
          </w:p>
        </w:tc>
        <w:tc>
          <w:tcPr>
            <w:tcW w:w="5846" w:type="dxa"/>
          </w:tcPr>
          <w:p w14:paraId="3BE7F632" w14:textId="7855F7A4"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Se acceptă.</w:t>
            </w:r>
          </w:p>
          <w:p w14:paraId="4B1178D9"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6F0ECFD3" w14:textId="1A6FB8CE" w:rsidR="00722E11" w:rsidRPr="00F95D51" w:rsidRDefault="00722E11" w:rsidP="00AE5545">
            <w:pPr>
              <w:rPr>
                <w:rFonts w:ascii="Times New Roman" w:hAnsi="Times New Roman" w:cs="Times New Roman"/>
                <w:b/>
                <w:bCs/>
              </w:rPr>
            </w:pPr>
          </w:p>
        </w:tc>
      </w:tr>
      <w:tr w:rsidR="007E6B63" w:rsidRPr="00F95D51" w14:paraId="55AD8D52" w14:textId="77777777" w:rsidTr="00AE5545">
        <w:trPr>
          <w:trHeight w:val="1695"/>
        </w:trPr>
        <w:tc>
          <w:tcPr>
            <w:tcW w:w="523" w:type="dxa"/>
          </w:tcPr>
          <w:p w14:paraId="36ACF06C" w14:textId="0480835F" w:rsidR="007E6B63" w:rsidRPr="00F95D51" w:rsidRDefault="007E6B63" w:rsidP="007E6B63">
            <w:pPr>
              <w:rPr>
                <w:rFonts w:ascii="Times New Roman" w:hAnsi="Times New Roman" w:cs="Times New Roman"/>
              </w:rPr>
            </w:pPr>
            <w:r w:rsidRPr="00F95D51">
              <w:rPr>
                <w:rFonts w:ascii="Times New Roman" w:hAnsi="Times New Roman" w:cs="Times New Roman"/>
              </w:rPr>
              <w:t>9.</w:t>
            </w:r>
          </w:p>
        </w:tc>
        <w:tc>
          <w:tcPr>
            <w:tcW w:w="2950" w:type="dxa"/>
          </w:tcPr>
          <w:p w14:paraId="2390200D" w14:textId="6493A2FA" w:rsidR="007E6B63" w:rsidRPr="00F95D51" w:rsidRDefault="007E6B63" w:rsidP="007E6B63">
            <w:pPr>
              <w:rPr>
                <w:rFonts w:ascii="Times New Roman" w:hAnsi="Times New Roman" w:cs="Times New Roman"/>
              </w:rPr>
            </w:pPr>
            <w:r w:rsidRPr="00F95D51">
              <w:rPr>
                <w:rFonts w:ascii="Times New Roman" w:hAnsi="Times New Roman" w:cs="Times New Roman"/>
              </w:rPr>
              <w:t xml:space="preserve">Victor </w:t>
            </w:r>
            <w:proofErr w:type="spellStart"/>
            <w:r w:rsidRPr="00F95D51">
              <w:rPr>
                <w:rFonts w:ascii="Times New Roman" w:hAnsi="Times New Roman" w:cs="Times New Roman"/>
              </w:rPr>
              <w:t>Ermurachi</w:t>
            </w:r>
            <w:proofErr w:type="spellEnd"/>
            <w:r w:rsidRPr="00F95D51">
              <w:rPr>
                <w:rFonts w:ascii="Times New Roman" w:hAnsi="Times New Roman" w:cs="Times New Roman"/>
              </w:rPr>
              <w:t>,</w:t>
            </w:r>
            <w:r w:rsidRPr="00F95D51">
              <w:rPr>
                <w:rFonts w:ascii="Times New Roman" w:hAnsi="Times New Roman" w:cs="Times New Roman"/>
              </w:rPr>
              <w:br/>
            </w:r>
            <w:r w:rsidRPr="00F95D51">
              <w:rPr>
                <w:rFonts w:ascii="Times New Roman" w:hAnsi="Times New Roman" w:cs="Times New Roman"/>
                <w:b/>
                <w:bCs/>
              </w:rPr>
              <w:t>Cancelaria de Stat</w:t>
            </w:r>
            <w:r w:rsidRPr="00F95D51">
              <w:rPr>
                <w:rFonts w:ascii="Times New Roman" w:hAnsi="Times New Roman" w:cs="Times New Roman"/>
                <w:b/>
                <w:bCs/>
              </w:rPr>
              <w:br/>
            </w:r>
            <w:r w:rsidRPr="00F95D51">
              <w:rPr>
                <w:rFonts w:ascii="Times New Roman" w:hAnsi="Times New Roman" w:cs="Times New Roman"/>
                <w:i/>
                <w:iCs/>
              </w:rPr>
              <w:t>(aviz  de pe platforma legiferare.gov.md din 28.10.2025)</w:t>
            </w:r>
          </w:p>
        </w:tc>
        <w:tc>
          <w:tcPr>
            <w:tcW w:w="4096" w:type="dxa"/>
          </w:tcPr>
          <w:p w14:paraId="0EE02AF6" w14:textId="77777777" w:rsidR="007E6B63" w:rsidRPr="00F95D51" w:rsidRDefault="007E6B63" w:rsidP="007E6B63">
            <w:pPr>
              <w:jc w:val="both"/>
              <w:rPr>
                <w:rFonts w:ascii="Times New Roman" w:hAnsi="Times New Roman" w:cs="Times New Roman"/>
              </w:rPr>
            </w:pPr>
            <w:r w:rsidRPr="00F95D51">
              <w:rPr>
                <w:rFonts w:ascii="Times New Roman" w:hAnsi="Times New Roman" w:cs="Times New Roman"/>
              </w:rPr>
              <w:t>Proiectul necesită a fi examinat de Grupul de lucru al Comisiei de stat pentru reglementarea activității de întreprinzător.</w:t>
            </w:r>
          </w:p>
          <w:p w14:paraId="6B2A4AC4" w14:textId="48DCE68D" w:rsidR="007E6B63" w:rsidRPr="00F95D51" w:rsidRDefault="007E6B63" w:rsidP="007E6B63">
            <w:pPr>
              <w:jc w:val="both"/>
              <w:rPr>
                <w:rFonts w:ascii="Times New Roman" w:hAnsi="Times New Roman" w:cs="Times New Roman"/>
              </w:rPr>
            </w:pPr>
            <w:r w:rsidRPr="00F95D51">
              <w:rPr>
                <w:rFonts w:ascii="Times New Roman" w:hAnsi="Times New Roman" w:cs="Times New Roman"/>
              </w:rPr>
              <w:t>Obiecții majore asupra Notei de fundamentare referitor la reglementarea activității de întreprinzător nu sunt.</w:t>
            </w:r>
          </w:p>
        </w:tc>
        <w:tc>
          <w:tcPr>
            <w:tcW w:w="5846" w:type="dxa"/>
          </w:tcPr>
          <w:p w14:paraId="5D857820" w14:textId="77777777" w:rsidR="007E6B63" w:rsidRPr="00F95D51" w:rsidRDefault="007E6B63" w:rsidP="007E6B63">
            <w:pPr>
              <w:rPr>
                <w:rFonts w:ascii="Times New Roman" w:hAnsi="Times New Roman" w:cs="Times New Roman"/>
                <w:b/>
                <w:bCs/>
              </w:rPr>
            </w:pPr>
            <w:r w:rsidRPr="00F95D51">
              <w:rPr>
                <w:rFonts w:ascii="Times New Roman" w:hAnsi="Times New Roman" w:cs="Times New Roman"/>
                <w:b/>
                <w:bCs/>
              </w:rPr>
              <w:t>S-a luat act.</w:t>
            </w:r>
          </w:p>
          <w:p w14:paraId="645E59B6" w14:textId="77777777" w:rsidR="007E6B63" w:rsidRPr="00F95D51" w:rsidRDefault="007E6B63" w:rsidP="007E6B63">
            <w:pPr>
              <w:rPr>
                <w:rFonts w:ascii="Times New Roman" w:hAnsi="Times New Roman" w:cs="Times New Roman"/>
                <w:b/>
                <w:bCs/>
              </w:rPr>
            </w:pPr>
          </w:p>
          <w:p w14:paraId="50833C4F" w14:textId="12A47F26" w:rsidR="007E6B63" w:rsidRPr="00F95D51" w:rsidRDefault="007E6B63" w:rsidP="007E6B63">
            <w:pPr>
              <w:rPr>
                <w:rFonts w:ascii="Times New Roman" w:hAnsi="Times New Roman" w:cs="Times New Roman"/>
                <w:b/>
                <w:bCs/>
              </w:rPr>
            </w:pPr>
            <w:r w:rsidRPr="00F95D51">
              <w:rPr>
                <w:rFonts w:ascii="Times New Roman" w:hAnsi="Times New Roman" w:cs="Times New Roman"/>
              </w:rPr>
              <w:t xml:space="preserve">Proiectul a fost ajustat conform recomandărilor înaintate în procesul de consultare cu </w:t>
            </w:r>
            <w:r w:rsidRPr="00F95D51">
              <w:t xml:space="preserve"> </w:t>
            </w:r>
            <w:r w:rsidRPr="00F95D51">
              <w:rPr>
                <w:rFonts w:ascii="Times New Roman" w:hAnsi="Times New Roman" w:cs="Times New Roman"/>
              </w:rPr>
              <w:t>Grupul de lucru  al Comisiei de Stat pentru reglementarea Activității de Întreprinzător .</w:t>
            </w:r>
          </w:p>
        </w:tc>
      </w:tr>
      <w:tr w:rsidR="00722E11" w:rsidRPr="00F95D51" w14:paraId="1136B430" w14:textId="77777777" w:rsidTr="00AE5545">
        <w:trPr>
          <w:trHeight w:val="774"/>
        </w:trPr>
        <w:tc>
          <w:tcPr>
            <w:tcW w:w="523" w:type="dxa"/>
          </w:tcPr>
          <w:p w14:paraId="1C35D269" w14:textId="58A9F820" w:rsidR="00722E11" w:rsidRPr="00F95D51" w:rsidRDefault="00722E11" w:rsidP="00AE5545">
            <w:pPr>
              <w:rPr>
                <w:rFonts w:ascii="Times New Roman" w:hAnsi="Times New Roman" w:cs="Times New Roman"/>
              </w:rPr>
            </w:pPr>
            <w:r w:rsidRPr="00F95D51">
              <w:rPr>
                <w:rFonts w:ascii="Times New Roman" w:hAnsi="Times New Roman" w:cs="Times New Roman"/>
              </w:rPr>
              <w:t>10.</w:t>
            </w:r>
          </w:p>
        </w:tc>
        <w:tc>
          <w:tcPr>
            <w:tcW w:w="2950" w:type="dxa"/>
          </w:tcPr>
          <w:p w14:paraId="37F02532" w14:textId="77777777" w:rsidR="008209D4" w:rsidRPr="00F95D51" w:rsidRDefault="008D3796" w:rsidP="00AE5545">
            <w:pPr>
              <w:jc w:val="both"/>
              <w:rPr>
                <w:rFonts w:ascii="Times New Roman" w:hAnsi="Times New Roman" w:cs="Times New Roman"/>
                <w:b/>
                <w:bCs/>
              </w:rPr>
            </w:pPr>
            <w:r w:rsidRPr="00F95D51">
              <w:rPr>
                <w:rFonts w:ascii="Times New Roman" w:hAnsi="Times New Roman" w:cs="Times New Roman"/>
                <w:b/>
                <w:bCs/>
              </w:rPr>
              <w:t xml:space="preserve">Grupul de lucru  al Comisiei de Stat pentru reglementarea Activității de Întreprinzător </w:t>
            </w:r>
          </w:p>
          <w:p w14:paraId="2ECD3250" w14:textId="1F41BCAE" w:rsidR="00F66503" w:rsidRPr="00F95D51" w:rsidRDefault="00F66503" w:rsidP="00AE5545">
            <w:pPr>
              <w:jc w:val="both"/>
              <w:rPr>
                <w:rFonts w:ascii="Times New Roman" w:hAnsi="Times New Roman" w:cs="Times New Roman"/>
                <w:b/>
                <w:bCs/>
              </w:rPr>
            </w:pPr>
            <w:r w:rsidRPr="00F95D51">
              <w:rPr>
                <w:rFonts w:ascii="Times New Roman" w:hAnsi="Times New Roman" w:cs="Times New Roman"/>
                <w:i/>
                <w:iCs/>
              </w:rPr>
              <w:t>Cancelaria de Stat</w:t>
            </w:r>
          </w:p>
          <w:p w14:paraId="4D6A4BE3" w14:textId="77777777" w:rsidR="00F66503" w:rsidRPr="00F95D51" w:rsidRDefault="00F66503" w:rsidP="00AE5545">
            <w:pPr>
              <w:rPr>
                <w:rFonts w:ascii="Times New Roman" w:hAnsi="Times New Roman" w:cs="Times New Roman"/>
              </w:rPr>
            </w:pPr>
          </w:p>
          <w:p w14:paraId="1FC37219" w14:textId="25239647" w:rsidR="00F66503" w:rsidRPr="00F95D51" w:rsidRDefault="00C42DFF" w:rsidP="00AE5545">
            <w:pPr>
              <w:jc w:val="both"/>
              <w:rPr>
                <w:rFonts w:ascii="Times New Roman" w:hAnsi="Times New Roman" w:cs="Times New Roman"/>
                <w:i/>
                <w:iCs/>
              </w:rPr>
            </w:pPr>
            <w:r w:rsidRPr="00F95D51">
              <w:rPr>
                <w:rFonts w:ascii="Times New Roman" w:hAnsi="Times New Roman" w:cs="Times New Roman"/>
                <w:i/>
                <w:iCs/>
              </w:rPr>
              <w:t>(</w:t>
            </w:r>
            <w:r w:rsidR="00433482" w:rsidRPr="00F95D51">
              <w:rPr>
                <w:rFonts w:ascii="Times New Roman" w:hAnsi="Times New Roman" w:cs="Times New Roman"/>
                <w:i/>
                <w:iCs/>
              </w:rPr>
              <w:t xml:space="preserve">Aviz </w:t>
            </w:r>
            <w:r w:rsidR="00F66503" w:rsidRPr="00F95D51">
              <w:rPr>
                <w:rFonts w:ascii="Times New Roman" w:hAnsi="Times New Roman" w:cs="Times New Roman"/>
                <w:i/>
                <w:iCs/>
              </w:rPr>
              <w:t>Nr. 38-78-11392 din 12.11.2025</w:t>
            </w:r>
            <w:r w:rsidRPr="00F95D51">
              <w:rPr>
                <w:rFonts w:ascii="Times New Roman" w:hAnsi="Times New Roman" w:cs="Times New Roman"/>
                <w:i/>
                <w:iCs/>
              </w:rPr>
              <w:t>)</w:t>
            </w:r>
          </w:p>
          <w:p w14:paraId="57D5D172" w14:textId="119D4DB5" w:rsidR="00722E11" w:rsidRPr="00F95D51" w:rsidRDefault="00722E11" w:rsidP="00AE5545">
            <w:pPr>
              <w:rPr>
                <w:rFonts w:ascii="Times New Roman" w:hAnsi="Times New Roman" w:cs="Times New Roman"/>
              </w:rPr>
            </w:pPr>
            <w:r w:rsidRPr="00F95D51">
              <w:rPr>
                <w:rFonts w:ascii="Times New Roman" w:hAnsi="Times New Roman" w:cs="Times New Roman"/>
              </w:rPr>
              <w:t xml:space="preserve">Victor </w:t>
            </w:r>
            <w:proofErr w:type="spellStart"/>
            <w:r w:rsidRPr="00F95D51">
              <w:rPr>
                <w:rFonts w:ascii="Times New Roman" w:hAnsi="Times New Roman" w:cs="Times New Roman"/>
              </w:rPr>
              <w:t>Ermurachi</w:t>
            </w:r>
            <w:proofErr w:type="spellEnd"/>
            <w:r w:rsidRPr="00F95D51">
              <w:rPr>
                <w:rFonts w:ascii="Times New Roman" w:hAnsi="Times New Roman" w:cs="Times New Roman"/>
              </w:rPr>
              <w:t xml:space="preserve"> </w:t>
            </w:r>
          </w:p>
        </w:tc>
        <w:tc>
          <w:tcPr>
            <w:tcW w:w="4096" w:type="dxa"/>
          </w:tcPr>
          <w:p w14:paraId="114C6BB7"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1.</w:t>
            </w:r>
            <w:r w:rsidRPr="00F95D51">
              <w:t xml:space="preserve"> </w:t>
            </w:r>
            <w:r w:rsidRPr="00F95D51">
              <w:rPr>
                <w:rFonts w:ascii="Times New Roman" w:hAnsi="Times New Roman" w:cs="Times New Roman"/>
              </w:rPr>
              <w:t>Preambulul prevede în calitate de temei pct. 96 Cluster 4, anexa A, Capitolul 27. Mediu și schimbări climatice din Programul național de aderare a Republicii Moldova la Uniunea Europeană pentru anii 2025-2029, aprobat prin Hotărârea Guvernului nr. 306/2025. Abordarea respectivă este discutabilă, deoarece se invocă în calitate de temei un act normativ de aceeași forță juridică.</w:t>
            </w:r>
          </w:p>
          <w:p w14:paraId="3BCCFAE9" w14:textId="77777777" w:rsidR="00722E11" w:rsidRPr="00F95D51" w:rsidRDefault="00722E11" w:rsidP="00AE5545">
            <w:pPr>
              <w:jc w:val="both"/>
              <w:rPr>
                <w:rFonts w:ascii="Times New Roman" w:hAnsi="Times New Roman" w:cs="Times New Roman"/>
              </w:rPr>
            </w:pPr>
          </w:p>
          <w:p w14:paraId="41C295A9"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rPr>
              <w:t>2.</w:t>
            </w:r>
            <w:r w:rsidRPr="00F95D51">
              <w:rPr>
                <w:rFonts w:ascii="Times New Roman" w:eastAsia="SimSun" w:hAnsi="Times New Roman" w:cs="Times New Roman"/>
                <w:bCs/>
                <w:iCs/>
                <w:kern w:val="0"/>
                <w:sz w:val="20"/>
                <w:szCs w:val="20"/>
                <w14:ligatures w14:val="none"/>
              </w:rPr>
              <w:t xml:space="preserve"> </w:t>
            </w:r>
            <w:r w:rsidRPr="00F95D51">
              <w:rPr>
                <w:rFonts w:ascii="Times New Roman" w:hAnsi="Times New Roman" w:cs="Times New Roman"/>
                <w:bCs/>
                <w:iCs/>
              </w:rPr>
              <w:t xml:space="preserve">La p. 2 al proiectului hotărârii de Guvern este prevăzut, că </w:t>
            </w:r>
            <w:r w:rsidRPr="00F95D51">
              <w:rPr>
                <w:rFonts w:ascii="Times New Roman" w:hAnsi="Times New Roman" w:cs="Times New Roman"/>
                <w:bCs/>
                <w:i/>
              </w:rPr>
              <w:t>prezenta hotărâre va intra în vigoare la expirarea termenului de o lună de la data publicării în Monitorul Oficial al Republicii Moldova, cu excepția pct. 38, 39 și anexei nr. 6 care vor intra în vigoare la data aderării Republicii Moldova la UE</w:t>
            </w:r>
            <w:r w:rsidRPr="00F95D51">
              <w:rPr>
                <w:rFonts w:ascii="Times New Roman" w:hAnsi="Times New Roman" w:cs="Times New Roman"/>
                <w:bCs/>
                <w:iCs/>
              </w:rPr>
              <w:t xml:space="preserve">. Articolul 58 din Legea </w:t>
            </w:r>
            <w:r w:rsidRPr="00F95D51">
              <w:rPr>
                <w:rFonts w:ascii="Times New Roman" w:hAnsi="Times New Roman" w:cs="Times New Roman"/>
                <w:bCs/>
                <w:iCs/>
              </w:rPr>
              <w:lastRenderedPageBreak/>
              <w:t xml:space="preserve">nr. 100/2017 prevede că </w:t>
            </w:r>
            <w:r w:rsidRPr="00F95D51">
              <w:rPr>
                <w:rFonts w:ascii="Times New Roman" w:hAnsi="Times New Roman" w:cs="Times New Roman"/>
                <w:bCs/>
                <w:i/>
                <w:iCs/>
              </w:rPr>
              <w:t>legile care stabilesc obligații, cerințe sau interdicții pentru desfășurarea activității de întreprinzător intră în vigoare după 6 luni de la data publicării în Monitorul Oficial al Republicii Moldova</w:t>
            </w:r>
            <w:r w:rsidRPr="00F95D51">
              <w:rPr>
                <w:rFonts w:ascii="Times New Roman" w:hAnsi="Times New Roman" w:cs="Times New Roman"/>
                <w:bCs/>
                <w:iCs/>
              </w:rPr>
              <w:t>. Din cele expuse, se recomandă modificarea punctului 2 corespunzător cadrului legal.</w:t>
            </w:r>
          </w:p>
          <w:p w14:paraId="513B46AA" w14:textId="77777777" w:rsidR="00433482" w:rsidRPr="00F95D51" w:rsidRDefault="00433482" w:rsidP="00AE5545">
            <w:pPr>
              <w:jc w:val="both"/>
              <w:rPr>
                <w:rFonts w:ascii="Times New Roman" w:hAnsi="Times New Roman" w:cs="Times New Roman"/>
                <w:bCs/>
                <w:iCs/>
              </w:rPr>
            </w:pPr>
          </w:p>
          <w:p w14:paraId="5EF83CF6" w14:textId="77777777" w:rsidR="00433482" w:rsidRPr="00F95D51" w:rsidRDefault="00433482" w:rsidP="00AE5545">
            <w:pPr>
              <w:jc w:val="both"/>
              <w:rPr>
                <w:rFonts w:ascii="Times New Roman" w:hAnsi="Times New Roman" w:cs="Times New Roman"/>
                <w:bCs/>
                <w:iCs/>
              </w:rPr>
            </w:pPr>
          </w:p>
          <w:p w14:paraId="60F44624" w14:textId="201AE42F"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 xml:space="preserve">3. </w:t>
            </w:r>
            <w:r w:rsidRPr="00F95D51">
              <w:t xml:space="preserve"> </w:t>
            </w:r>
            <w:r w:rsidRPr="00F95D51">
              <w:rPr>
                <w:rFonts w:ascii="Times New Roman" w:hAnsi="Times New Roman" w:cs="Times New Roman"/>
                <w:bCs/>
                <w:iCs/>
              </w:rPr>
              <w:t xml:space="preserve">Prevederile p. 1 din proiectul Regulamentului privind evaluarea și gestionarea zgomotului ambiental (în continuare- proiectul) stabilesc, că acesta </w:t>
            </w:r>
            <w:r w:rsidRPr="00F95D51">
              <w:rPr>
                <w:rFonts w:ascii="Times New Roman" w:hAnsi="Times New Roman" w:cs="Times New Roman"/>
                <w:bCs/>
                <w:i/>
              </w:rPr>
              <w:t>are drept scop de a asigura protecția sănătății umane și a mediului împotriva zgomotului prin dezvoltarea și stabilirea un cadru unitar pentru prevenirea, reducerea sau eliminarea efectelor dăunătoare, inclusiv a disconfortului, cauzate de expunerea populației la zgomotul ambiental, prin implementarea progresivă a următoarelor acțiuni</w:t>
            </w:r>
            <w:r w:rsidRPr="00F95D51">
              <w:rPr>
                <w:rFonts w:ascii="Times New Roman" w:hAnsi="Times New Roman" w:cs="Times New Roman"/>
                <w:bCs/>
                <w:iCs/>
              </w:rPr>
              <w:t xml:space="preserve"> … mai departe după text. Se recomandă reformularea acestor prevederi, fiind substituit cuvântul „unitar” cu cuvântul „normativ”. Directiva 2002/49/CE a Parlamentului European și a Consiliului din 25 iunie 2002 privind evaluarea și gestiunea zgomotului ambiental  prevede, că </w:t>
            </w:r>
            <w:r w:rsidRPr="00F95D51">
              <w:rPr>
                <w:rFonts w:ascii="Times New Roman" w:hAnsi="Times New Roman" w:cs="Times New Roman"/>
                <w:bCs/>
                <w:i/>
              </w:rPr>
              <w:t xml:space="preserve">scopul prezentei directive este de a stabili o abordare comună în vederea evitării, prevenirii sau reducerii, cu prioritate, a efectelor nocive, inclusiv a disconfortului, provocate de zgomotul ambiental. În </w:t>
            </w:r>
            <w:r w:rsidRPr="00F95D51">
              <w:rPr>
                <w:rFonts w:ascii="Times New Roman" w:hAnsi="Times New Roman" w:cs="Times New Roman"/>
                <w:bCs/>
                <w:i/>
              </w:rPr>
              <w:lastRenderedPageBreak/>
              <w:t>acest scop, următoarele acțiuni se pun în aplicare în mod progresiv:</w:t>
            </w:r>
            <w:r w:rsidRPr="00F95D51">
              <w:rPr>
                <w:rFonts w:ascii="Times New Roman" w:hAnsi="Times New Roman" w:cs="Times New Roman"/>
                <w:bCs/>
                <w:iCs/>
              </w:rPr>
              <w:t>…mai departe după text. Referința la o abordare comună este logică, deoarece se referă la toate țările membre, iar pentru Republica Moldova astfel de formulare este irelevantă.</w:t>
            </w:r>
          </w:p>
          <w:p w14:paraId="1633B370" w14:textId="77777777" w:rsidR="00722E11" w:rsidRPr="00F95D51" w:rsidRDefault="00722E11" w:rsidP="00AE5545">
            <w:pPr>
              <w:jc w:val="both"/>
              <w:rPr>
                <w:rFonts w:ascii="Times New Roman" w:hAnsi="Times New Roman" w:cs="Times New Roman"/>
                <w:bCs/>
                <w:iCs/>
              </w:rPr>
            </w:pPr>
          </w:p>
          <w:p w14:paraId="7F53CCDF"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4.</w:t>
            </w:r>
            <w:r w:rsidRPr="00F95D51">
              <w:rPr>
                <w:rFonts w:ascii="Times New Roman" w:eastAsia="SimSun" w:hAnsi="Times New Roman" w:cs="Times New Roman"/>
                <w:bCs/>
                <w:iCs/>
                <w:kern w:val="0"/>
                <w:sz w:val="20"/>
                <w:szCs w:val="20"/>
                <w14:ligatures w14:val="none"/>
              </w:rPr>
              <w:t xml:space="preserve"> </w:t>
            </w:r>
            <w:r w:rsidRPr="00F95D51">
              <w:rPr>
                <w:rFonts w:ascii="Times New Roman" w:hAnsi="Times New Roman" w:cs="Times New Roman"/>
                <w:bCs/>
                <w:iCs/>
              </w:rPr>
              <w:t xml:space="preserve">Prevederile p. 5.19 stabilesc noțiunea </w:t>
            </w:r>
            <w:r w:rsidRPr="00F95D51">
              <w:rPr>
                <w:rFonts w:ascii="Times New Roman" w:hAnsi="Times New Roman" w:cs="Times New Roman"/>
                <w:bCs/>
                <w:i/>
                <w:iCs/>
              </w:rPr>
              <w:t>valoare-limită</w:t>
            </w:r>
            <w:r w:rsidRPr="00F95D51">
              <w:rPr>
                <w:rFonts w:ascii="Times New Roman" w:hAnsi="Times New Roman" w:cs="Times New Roman"/>
                <w:bCs/>
                <w:iCs/>
              </w:rPr>
              <w:t xml:space="preserve"> - o valoare a indicatorilor L</w:t>
            </w:r>
            <w:r w:rsidRPr="00F95D51">
              <w:rPr>
                <w:rFonts w:ascii="Times New Roman" w:hAnsi="Times New Roman" w:cs="Times New Roman"/>
                <w:bCs/>
                <w:iCs/>
                <w:vertAlign w:val="subscript"/>
              </w:rPr>
              <w:t>zsn</w:t>
            </w:r>
            <w:r w:rsidRPr="00F95D51">
              <w:rPr>
                <w:rFonts w:ascii="Times New Roman" w:hAnsi="Times New Roman" w:cs="Times New Roman"/>
                <w:bCs/>
                <w:iCs/>
              </w:rPr>
              <w:t xml:space="preserve"> sau L</w:t>
            </w:r>
            <w:r w:rsidRPr="00F95D51">
              <w:rPr>
                <w:rFonts w:ascii="Times New Roman" w:hAnsi="Times New Roman" w:cs="Times New Roman"/>
                <w:bCs/>
                <w:iCs/>
                <w:vertAlign w:val="subscript"/>
              </w:rPr>
              <w:t>noapte</w:t>
            </w:r>
            <w:r w:rsidRPr="00F95D51">
              <w:rPr>
                <w:rFonts w:ascii="Times New Roman" w:hAnsi="Times New Roman" w:cs="Times New Roman"/>
                <w:bCs/>
                <w:iCs/>
              </w:rPr>
              <w:t xml:space="preserve"> și, unde este cazul, a indicatorilor L</w:t>
            </w:r>
            <w:r w:rsidRPr="00F95D51">
              <w:rPr>
                <w:rFonts w:ascii="Times New Roman" w:hAnsi="Times New Roman" w:cs="Times New Roman"/>
                <w:bCs/>
                <w:iCs/>
                <w:vertAlign w:val="subscript"/>
              </w:rPr>
              <w:t>zi</w:t>
            </w:r>
            <w:r w:rsidRPr="00F95D51">
              <w:rPr>
                <w:rFonts w:ascii="Times New Roman" w:hAnsi="Times New Roman" w:cs="Times New Roman"/>
                <w:bCs/>
                <w:iCs/>
              </w:rPr>
              <w:t xml:space="preserve"> sau L</w:t>
            </w:r>
            <w:r w:rsidRPr="00F95D51">
              <w:rPr>
                <w:rFonts w:ascii="Times New Roman" w:hAnsi="Times New Roman" w:cs="Times New Roman"/>
                <w:bCs/>
                <w:iCs/>
                <w:vertAlign w:val="subscript"/>
              </w:rPr>
              <w:t>seară</w:t>
            </w:r>
            <w:r w:rsidRPr="00F95D51">
              <w:rPr>
                <w:rFonts w:ascii="Times New Roman" w:hAnsi="Times New Roman" w:cs="Times New Roman"/>
                <w:bCs/>
                <w:iCs/>
              </w:rPr>
              <w:t>, stabilite prin metodele descrise în anexa nr. 2 la prezentul Regulament, a cărei depășire determină aplicarea de autoritățile responsabile a măsurilor de reducere a nivelurilor de zgomot. Se recomandă concretizarea prevederilor respective referitor la autoritățile responsabile, fiind stabilite norme de trimitere la punctele care prevăd denumirea acestor autorități. Recomandare valabilă și pentru p. 5.21, 5.22.</w:t>
            </w:r>
          </w:p>
          <w:p w14:paraId="4CE775D5" w14:textId="77777777" w:rsidR="00722E11" w:rsidRPr="00F95D51" w:rsidRDefault="00722E11" w:rsidP="00AE5545">
            <w:pPr>
              <w:jc w:val="both"/>
              <w:rPr>
                <w:rFonts w:ascii="Times New Roman" w:hAnsi="Times New Roman" w:cs="Times New Roman"/>
                <w:bCs/>
                <w:iCs/>
              </w:rPr>
            </w:pPr>
          </w:p>
          <w:p w14:paraId="66A038BB"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5.</w:t>
            </w:r>
            <w:r w:rsidRPr="00F95D51">
              <w:rPr>
                <w:rFonts w:ascii="Times New Roman" w:eastAsia="SimSun" w:hAnsi="Times New Roman" w:cs="Times New Roman"/>
                <w:bCs/>
                <w:iCs/>
                <w:kern w:val="0"/>
                <w:sz w:val="20"/>
                <w:szCs w:val="20"/>
                <w14:ligatures w14:val="none"/>
              </w:rPr>
              <w:t xml:space="preserve"> </w:t>
            </w:r>
            <w:r w:rsidRPr="00F95D51">
              <w:rPr>
                <w:rFonts w:ascii="Times New Roman" w:hAnsi="Times New Roman" w:cs="Times New Roman"/>
                <w:bCs/>
                <w:iCs/>
              </w:rPr>
              <w:t xml:space="preserve">La p. 6.1 din proiect este prevăzut, că </w:t>
            </w:r>
            <w:bookmarkStart w:id="1" w:name="_Hlk213344591"/>
            <w:r w:rsidRPr="00F95D51">
              <w:rPr>
                <w:rFonts w:ascii="Times New Roman" w:hAnsi="Times New Roman" w:cs="Times New Roman"/>
                <w:bCs/>
                <w:i/>
                <w:iCs/>
              </w:rPr>
              <w:t xml:space="preserve">autoritățile administrației publice locale </w:t>
            </w:r>
            <w:bookmarkEnd w:id="1"/>
            <w:r w:rsidRPr="00F95D51">
              <w:rPr>
                <w:rFonts w:ascii="Times New Roman" w:hAnsi="Times New Roman" w:cs="Times New Roman"/>
                <w:bCs/>
                <w:i/>
                <w:iCs/>
              </w:rPr>
              <w:t>realizează cartarea zgomotului și elaborează hărțile acustice strategice pentru aglomerări și, în cazul depășirii valorilor limită a indicatorilor de zgomot, elaborează, aprobă și implementează planurile de acțiune pentru reducerea nivelului de zgomot și asigurarea sănătății publice, pentru</w:t>
            </w:r>
            <w:r w:rsidRPr="00F95D51">
              <w:rPr>
                <w:rFonts w:ascii="Times New Roman" w:hAnsi="Times New Roman" w:cs="Times New Roman"/>
                <w:bCs/>
                <w:iCs/>
              </w:rPr>
              <w:t xml:space="preserve">: ... mai departe după text. Prevederile respective sunt discutabile, deoarece conform Constituției autoritățile </w:t>
            </w:r>
            <w:r w:rsidRPr="00F95D51">
              <w:rPr>
                <w:rFonts w:ascii="Times New Roman" w:hAnsi="Times New Roman" w:cs="Times New Roman"/>
                <w:bCs/>
                <w:iCs/>
              </w:rPr>
              <w:lastRenderedPageBreak/>
              <w:t xml:space="preserve">administrației publice locale sunt autonome față de Guvern. </w:t>
            </w:r>
          </w:p>
          <w:p w14:paraId="2BAD3B4C" w14:textId="77777777" w:rsidR="00722E11" w:rsidRPr="00F95D51" w:rsidRDefault="00722E11" w:rsidP="00AE5545">
            <w:pPr>
              <w:jc w:val="both"/>
              <w:rPr>
                <w:rFonts w:ascii="Times New Roman" w:hAnsi="Times New Roman" w:cs="Times New Roman"/>
                <w:bCs/>
                <w:iCs/>
              </w:rPr>
            </w:pPr>
          </w:p>
          <w:p w14:paraId="2FC89286"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6.</w:t>
            </w:r>
            <w:r w:rsidRPr="00F95D51">
              <w:rPr>
                <w:rFonts w:ascii="Times New Roman" w:eastAsia="SimSun" w:hAnsi="Times New Roman" w:cs="Times New Roman"/>
                <w:bCs/>
                <w:iCs/>
                <w:kern w:val="0"/>
                <w:sz w:val="20"/>
                <w:szCs w:val="20"/>
                <w14:ligatures w14:val="none"/>
              </w:rPr>
              <w:t xml:space="preserve"> </w:t>
            </w:r>
            <w:r w:rsidRPr="00F95D51">
              <w:rPr>
                <w:rFonts w:ascii="Times New Roman" w:hAnsi="Times New Roman" w:cs="Times New Roman"/>
                <w:bCs/>
                <w:iCs/>
              </w:rPr>
              <w:t xml:space="preserve">Prevederile p. 6.2 din proiect stabilesc, că </w:t>
            </w:r>
            <w:r w:rsidRPr="00F95D51">
              <w:rPr>
                <w:rFonts w:ascii="Times New Roman" w:hAnsi="Times New Roman" w:cs="Times New Roman"/>
                <w:bCs/>
                <w:i/>
                <w:iCs/>
              </w:rPr>
              <w:t>autoritățile, operatorii economici care au în administrare infrastructuri rutiere, feroviare, aeroportuare și activități industriale, realizează cartarea zgomotului și elaborează hărțile acustice strategice pentru drumurile principale, căile ferate principale, aeroporturile principale care cad sub incidența prezentului Regulament, și amplasamentele unde se desfășoară activități industriale prevăzute în anexa nr. 1 la Legea nr. 227/2022 privind emisiile industriale, și, în cazul depășirii valorilor limită a indicatorilor de zgomot, elaborează, aprobă și implementează planurile de acțiune pentru reducerea nivelului de zgomot și asigurarea sănătății publice</w:t>
            </w:r>
            <w:r w:rsidRPr="00F95D51">
              <w:rPr>
                <w:rFonts w:ascii="Times New Roman" w:hAnsi="Times New Roman" w:cs="Times New Roman"/>
                <w:bCs/>
                <w:iCs/>
              </w:rPr>
              <w:t xml:space="preserve">. Prevederile respective vor genera costuri, care necesită a fi reflectate în Nota de fundamentare. </w:t>
            </w:r>
          </w:p>
          <w:p w14:paraId="3CA9F632" w14:textId="77777777" w:rsidR="00722E11" w:rsidRPr="00F95D51" w:rsidRDefault="00722E11" w:rsidP="00AE5545">
            <w:pPr>
              <w:jc w:val="both"/>
              <w:rPr>
                <w:rFonts w:ascii="Times New Roman" w:hAnsi="Times New Roman" w:cs="Times New Roman"/>
                <w:bCs/>
                <w:iCs/>
              </w:rPr>
            </w:pPr>
          </w:p>
          <w:p w14:paraId="5F56BBFF"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7.</w:t>
            </w:r>
            <w:bookmarkStart w:id="2" w:name="_Hlk213345292"/>
            <w:r w:rsidRPr="00F95D51">
              <w:rPr>
                <w:rFonts w:ascii="Times New Roman" w:eastAsia="SimSun" w:hAnsi="Times New Roman" w:cs="Times New Roman"/>
                <w:bCs/>
                <w:iCs/>
                <w:kern w:val="0"/>
                <w:sz w:val="20"/>
                <w:szCs w:val="20"/>
                <w14:ligatures w14:val="none"/>
              </w:rPr>
              <w:t xml:space="preserve"> </w:t>
            </w:r>
            <w:r w:rsidRPr="00F95D51">
              <w:rPr>
                <w:rFonts w:ascii="Times New Roman" w:hAnsi="Times New Roman" w:cs="Times New Roman"/>
                <w:bCs/>
                <w:iCs/>
              </w:rPr>
              <w:t xml:space="preserve">Prevederile p. 9 din proiect stabilesc, că </w:t>
            </w:r>
            <w:bookmarkEnd w:id="2"/>
            <w:r w:rsidRPr="00F95D51">
              <w:rPr>
                <w:rFonts w:ascii="Times New Roman" w:hAnsi="Times New Roman" w:cs="Times New Roman"/>
                <w:bCs/>
                <w:i/>
                <w:iCs/>
              </w:rPr>
              <w:t>operatorii economici menționați la pct. 6 prezintă la solicitare, Agenției de Mediu, Inspectoratului pentru Protecția Mediului și Agenției Naționale pentru Sănătate Publică informații privind progresul în implementarea planurilor de acțiune pentru reducerea nivelului de zgomot și protejarea sănătății publice</w:t>
            </w:r>
            <w:r w:rsidRPr="00F95D51">
              <w:rPr>
                <w:rFonts w:ascii="Times New Roman" w:hAnsi="Times New Roman" w:cs="Times New Roman"/>
                <w:bCs/>
                <w:iCs/>
              </w:rPr>
              <w:t xml:space="preserve">. Prevederile respective nu se acceptă, deoarece constituie dublare în </w:t>
            </w:r>
            <w:r w:rsidRPr="00F95D51">
              <w:rPr>
                <w:rFonts w:ascii="Times New Roman" w:hAnsi="Times New Roman" w:cs="Times New Roman"/>
                <w:bCs/>
                <w:iCs/>
              </w:rPr>
              <w:lastRenderedPageBreak/>
              <w:t>reglementare și se recomandă de prevăzut doar o autoritate, care va solicita și primi informații, iar alte autorități vor obține informația respectivă sau solicita informații de la/prin intermediul autorității respective. Deoarece la p. 10 se menționează că Agenția de Mediu monitorizează realizarea măsurilor de protecție împotriva zgomotului ambiental stabilite în planurile de acțiuni pentru reducerea nivelului de zgomot și asigurarea sănătății publice, aceasta poate fi prevăzută în calitate de autoritate responsabilă de solicitarea informației.</w:t>
            </w:r>
          </w:p>
          <w:p w14:paraId="1D770BB1" w14:textId="77777777" w:rsidR="00722E11" w:rsidRPr="00F95D51" w:rsidRDefault="00722E11" w:rsidP="00AE5545">
            <w:pPr>
              <w:jc w:val="both"/>
              <w:rPr>
                <w:rFonts w:ascii="Times New Roman" w:hAnsi="Times New Roman" w:cs="Times New Roman"/>
                <w:bCs/>
                <w:iCs/>
              </w:rPr>
            </w:pPr>
          </w:p>
          <w:p w14:paraId="7B0847E9"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8.</w:t>
            </w:r>
            <w:bookmarkStart w:id="3" w:name="_Hlk213345694"/>
            <w:r w:rsidRPr="00F95D51">
              <w:rPr>
                <w:rFonts w:ascii="Times New Roman" w:eastAsia="SimSun" w:hAnsi="Times New Roman" w:cs="Times New Roman"/>
                <w:bCs/>
                <w:iCs/>
                <w:kern w:val="0"/>
                <w:sz w:val="20"/>
                <w:szCs w:val="20"/>
                <w14:ligatures w14:val="none"/>
              </w:rPr>
              <w:t xml:space="preserve"> </w:t>
            </w:r>
            <w:r w:rsidRPr="00F95D51">
              <w:rPr>
                <w:rFonts w:ascii="Times New Roman" w:hAnsi="Times New Roman" w:cs="Times New Roman"/>
                <w:bCs/>
                <w:iCs/>
              </w:rPr>
              <w:t xml:space="preserve">Prevederile p. 13 din proiect stabilesc, că </w:t>
            </w:r>
            <w:bookmarkEnd w:id="3"/>
            <w:r w:rsidRPr="00F95D51">
              <w:rPr>
                <w:rFonts w:ascii="Times New Roman" w:hAnsi="Times New Roman" w:cs="Times New Roman"/>
                <w:bCs/>
                <w:i/>
                <w:iCs/>
              </w:rPr>
              <w:t>până când utilizarea metodelor comune de evaluare pentru determinarea valorilor indicatorilor de zgomot L</w:t>
            </w:r>
            <w:r w:rsidRPr="00F95D51">
              <w:rPr>
                <w:rFonts w:ascii="Times New Roman" w:hAnsi="Times New Roman" w:cs="Times New Roman"/>
                <w:bCs/>
                <w:i/>
                <w:iCs/>
                <w:vertAlign w:val="subscript"/>
              </w:rPr>
              <w:t>zsn</w:t>
            </w:r>
            <w:r w:rsidRPr="00F95D51">
              <w:rPr>
                <w:rFonts w:ascii="Times New Roman" w:hAnsi="Times New Roman" w:cs="Times New Roman"/>
                <w:bCs/>
                <w:i/>
                <w:iCs/>
              </w:rPr>
              <w:t xml:space="preserve"> și L</w:t>
            </w:r>
            <w:r w:rsidRPr="00F95D51">
              <w:rPr>
                <w:rFonts w:ascii="Times New Roman" w:hAnsi="Times New Roman" w:cs="Times New Roman"/>
                <w:bCs/>
                <w:i/>
                <w:iCs/>
                <w:vertAlign w:val="subscript"/>
              </w:rPr>
              <w:t>noapte</w:t>
            </w:r>
            <w:r w:rsidRPr="00F95D51">
              <w:rPr>
                <w:rFonts w:ascii="Times New Roman" w:hAnsi="Times New Roman" w:cs="Times New Roman"/>
                <w:bCs/>
                <w:i/>
                <w:iCs/>
              </w:rPr>
              <w:t xml:space="preserve"> devine obligatorie, se utilizează indicatorii naționali de zgomot și datele conexe care se convertesc în indicatorii menționați</w:t>
            </w:r>
            <w:r w:rsidRPr="00F95D51">
              <w:rPr>
                <w:rFonts w:ascii="Times New Roman" w:hAnsi="Times New Roman" w:cs="Times New Roman"/>
                <w:bCs/>
                <w:iCs/>
              </w:rPr>
              <w:t xml:space="preserve">. Prevederile respective constituie transpunere mecanică a documentului UE și se recomandă a fi excluse sau adaptate la cadrul normativ național. Menționăm, că articolul 5 din Directiva 2002/49/CE prevede, că </w:t>
            </w:r>
            <w:r w:rsidRPr="00F95D51">
              <w:rPr>
                <w:rFonts w:ascii="Times New Roman" w:hAnsi="Times New Roman" w:cs="Times New Roman"/>
                <w:bCs/>
                <w:i/>
                <w:iCs/>
              </w:rPr>
              <w:t xml:space="preserve">până când utilizarea metodelor comune de evaluare pentru determinarea </w:t>
            </w:r>
            <w:proofErr w:type="spellStart"/>
            <w:r w:rsidRPr="00F95D51">
              <w:rPr>
                <w:rFonts w:ascii="Times New Roman" w:hAnsi="Times New Roman" w:cs="Times New Roman"/>
                <w:bCs/>
                <w:i/>
                <w:iCs/>
              </w:rPr>
              <w:t>L</w:t>
            </w:r>
            <w:r w:rsidRPr="00F95D51">
              <w:rPr>
                <w:rFonts w:ascii="Times New Roman" w:hAnsi="Times New Roman" w:cs="Times New Roman"/>
                <w:bCs/>
                <w:i/>
                <w:iCs/>
                <w:vertAlign w:val="subscript"/>
              </w:rPr>
              <w:t>den</w:t>
            </w:r>
            <w:proofErr w:type="spellEnd"/>
            <w:r w:rsidRPr="00F95D51">
              <w:rPr>
                <w:rFonts w:ascii="Times New Roman" w:hAnsi="Times New Roman" w:cs="Times New Roman"/>
                <w:bCs/>
                <w:i/>
                <w:iCs/>
              </w:rPr>
              <w:t xml:space="preserve"> și </w:t>
            </w:r>
            <w:proofErr w:type="spellStart"/>
            <w:r w:rsidRPr="00F95D51">
              <w:rPr>
                <w:rFonts w:ascii="Times New Roman" w:hAnsi="Times New Roman" w:cs="Times New Roman"/>
                <w:bCs/>
                <w:i/>
                <w:iCs/>
              </w:rPr>
              <w:t>L</w:t>
            </w:r>
            <w:r w:rsidRPr="00F95D51">
              <w:rPr>
                <w:rFonts w:ascii="Times New Roman" w:hAnsi="Times New Roman" w:cs="Times New Roman"/>
                <w:bCs/>
                <w:i/>
                <w:iCs/>
                <w:vertAlign w:val="subscript"/>
              </w:rPr>
              <w:t>night</w:t>
            </w:r>
            <w:proofErr w:type="spellEnd"/>
            <w:r w:rsidRPr="00F95D51">
              <w:rPr>
                <w:rFonts w:ascii="Times New Roman" w:hAnsi="Times New Roman" w:cs="Times New Roman"/>
                <w:bCs/>
                <w:i/>
                <w:iCs/>
              </w:rPr>
              <w:t xml:space="preserve"> devine obligatorie, statele membre pot utiliza, în acest scop, indicatorii naționali de zgomot existenți și datele conexe care trebuie convertite în indicatorii menționați anterior. Aceste date nu pot </w:t>
            </w:r>
            <w:r w:rsidRPr="00F95D51">
              <w:rPr>
                <w:rFonts w:ascii="Times New Roman" w:hAnsi="Times New Roman" w:cs="Times New Roman"/>
                <w:bCs/>
                <w:i/>
                <w:iCs/>
              </w:rPr>
              <w:lastRenderedPageBreak/>
              <w:t>avea o vechime mai mare de trei ani</w:t>
            </w:r>
            <w:r w:rsidRPr="00F95D51">
              <w:rPr>
                <w:rFonts w:ascii="Times New Roman" w:hAnsi="Times New Roman" w:cs="Times New Roman"/>
                <w:bCs/>
                <w:iCs/>
              </w:rPr>
              <w:t xml:space="preserve">. Astfel, norma respectivă are aplicabilitate directă și nu necesită a fi transpusă. </w:t>
            </w:r>
          </w:p>
          <w:p w14:paraId="07BBA1D8" w14:textId="77777777" w:rsidR="00722E11" w:rsidRPr="00F95D51" w:rsidRDefault="00722E11" w:rsidP="00AE5545">
            <w:pPr>
              <w:jc w:val="both"/>
              <w:rPr>
                <w:rFonts w:ascii="Times New Roman" w:hAnsi="Times New Roman" w:cs="Times New Roman"/>
                <w:bCs/>
                <w:iCs/>
              </w:rPr>
            </w:pPr>
          </w:p>
          <w:p w14:paraId="443C9A09"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9.</w:t>
            </w:r>
            <w:r w:rsidRPr="00F95D51">
              <w:rPr>
                <w:rFonts w:ascii="Times New Roman" w:eastAsia="SimSun" w:hAnsi="Times New Roman" w:cs="Times New Roman"/>
                <w:bCs/>
                <w:iCs/>
                <w:kern w:val="0"/>
                <w:sz w:val="20"/>
                <w:szCs w:val="20"/>
                <w14:ligatures w14:val="none"/>
              </w:rPr>
              <w:t xml:space="preserve"> </w:t>
            </w:r>
            <w:r w:rsidRPr="00F95D51">
              <w:rPr>
                <w:rFonts w:ascii="Times New Roman" w:hAnsi="Times New Roman" w:cs="Times New Roman"/>
                <w:bCs/>
                <w:iCs/>
              </w:rPr>
              <w:t xml:space="preserve">Prevederile p. 24 din proiect stabilesc, că </w:t>
            </w:r>
            <w:bookmarkStart w:id="4" w:name="_Hlk213345853"/>
            <w:r w:rsidRPr="00F95D51">
              <w:rPr>
                <w:rFonts w:ascii="Times New Roman" w:hAnsi="Times New Roman" w:cs="Times New Roman"/>
                <w:bCs/>
                <w:i/>
                <w:iCs/>
              </w:rPr>
              <w:t>hărțile acustice strategice elaborate se coordonează cu Agenția de Mediu și Agenția Națională pentru Sănătate Publică în termen de 30 de zile lucrătoare de la elaborarea acestora</w:t>
            </w:r>
            <w:r w:rsidRPr="00F95D51">
              <w:rPr>
                <w:rFonts w:ascii="Times New Roman" w:hAnsi="Times New Roman" w:cs="Times New Roman"/>
                <w:bCs/>
                <w:iCs/>
              </w:rPr>
              <w:t>.</w:t>
            </w:r>
            <w:bookmarkEnd w:id="4"/>
            <w:r w:rsidRPr="00F95D51">
              <w:rPr>
                <w:rFonts w:ascii="Times New Roman" w:hAnsi="Times New Roman" w:cs="Times New Roman"/>
                <w:bCs/>
                <w:iCs/>
              </w:rPr>
              <w:t xml:space="preserve"> Prevederile respective nu se acceptă, deoarece vor genera un act permisiv nereglementat de lege și, totodată, constituie dublare în reglementare. În acest context, menționăm că Legea nr. 160/2011 prevede în calitate de principiu reglementarea materială și procedurală prin acte legislative a condițiilor și a procedurilor de reglementare prin autorizare a activității de întreprinzător (lit. d) al art. 5). Se recomandă reformularea prevederilor respective, fiind prevăzut că hărțile acustice strategice elaborate se transmit spre consultare Agenției de Mediu, care le va distribui, la solicitare, Agenției Naționale pentru Sănătate Publică. Totodată de prevăzut, că operatorii vor conlucra cu Agenția de Mediu pentru definitivarea și îmbunătățirea hărților respective. Recomandare valabilă și pentru p. 32 referitor la coordonarea din partea Agenției de Mediu și Agenției Naționale pentru Sănătate Publică a planurilor de acțiuni elaborate, însoțite de hărțile acustice strategice.</w:t>
            </w:r>
          </w:p>
          <w:p w14:paraId="63EE1872" w14:textId="77777777" w:rsidR="00722E11" w:rsidRPr="00F95D51" w:rsidRDefault="00722E11" w:rsidP="00AE5545">
            <w:pPr>
              <w:jc w:val="both"/>
              <w:rPr>
                <w:rFonts w:ascii="Times New Roman" w:hAnsi="Times New Roman" w:cs="Times New Roman"/>
                <w:bCs/>
                <w:iCs/>
              </w:rPr>
            </w:pPr>
          </w:p>
          <w:p w14:paraId="0C9D7457" w14:textId="77777777" w:rsidR="00722E11" w:rsidRPr="00F95D51" w:rsidRDefault="00722E11" w:rsidP="00AE5545">
            <w:pPr>
              <w:jc w:val="both"/>
              <w:rPr>
                <w:rFonts w:ascii="Times New Roman" w:eastAsia="Times New Roman" w:hAnsi="Times New Roman" w:cs="Times New Roman"/>
                <w:bCs/>
                <w:i/>
                <w:iCs/>
                <w:kern w:val="0"/>
                <w:lang w:eastAsia="ru-RU"/>
                <w14:ligatures w14:val="none"/>
              </w:rPr>
            </w:pPr>
            <w:r w:rsidRPr="00F95D51">
              <w:rPr>
                <w:rFonts w:ascii="Times New Roman" w:hAnsi="Times New Roman" w:cs="Times New Roman"/>
                <w:bCs/>
                <w:iCs/>
              </w:rPr>
              <w:t>10.</w:t>
            </w:r>
            <w:r w:rsidRPr="00F95D51">
              <w:rPr>
                <w:rFonts w:ascii="Times New Roman" w:eastAsia="Times New Roman" w:hAnsi="Times New Roman" w:cs="Times New Roman"/>
                <w:bCs/>
                <w:iCs/>
                <w:kern w:val="0"/>
                <w:lang w:eastAsia="ru-RU"/>
                <w14:ligatures w14:val="none"/>
              </w:rPr>
              <w:t xml:space="preserve"> </w:t>
            </w:r>
            <w:r w:rsidRPr="00F95D51">
              <w:rPr>
                <w:rFonts w:ascii="Times New Roman" w:eastAsia="Times New Roman" w:hAnsi="Times New Roman" w:cs="Times New Roman"/>
                <w:bCs/>
                <w:i/>
                <w:iCs/>
                <w:kern w:val="0"/>
                <w:lang w:eastAsia="ru-RU"/>
                <w14:ligatures w14:val="none"/>
              </w:rPr>
              <w:t>•</w:t>
            </w:r>
            <w:r w:rsidRPr="00F95D51">
              <w:rPr>
                <w:rFonts w:ascii="Times New Roman" w:eastAsia="Times New Roman" w:hAnsi="Times New Roman" w:cs="Times New Roman"/>
                <w:bCs/>
                <w:i/>
                <w:iCs/>
                <w:kern w:val="0"/>
                <w:lang w:eastAsia="ru-RU"/>
                <w14:ligatures w14:val="none"/>
              </w:rPr>
              <w:tab/>
              <w:t>Condițiile ce au impus elaborarea proiectului actului normativ</w:t>
            </w:r>
          </w:p>
          <w:p w14:paraId="0F84E2E2"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La sub punctului 2.2 se recomandă de formulat clar și succint problema care se propune a fi soluționată. Reieșind din conținutul proiectului și Notei de fundamentare, problema poate fi definită ca pericol pentru sănătatea oamenilor și pentru mediu. Totodată, se va descrie situația actuală referitor la generarea zgomotului ambiental în Republica Moldova. De asemenea la acest sub punct se vor descrie părțile interesate care sunt afectate de problemă și cele care participă la apariția acesteia, numărul de agenți economici care vor fi afectați, altă informație relevantă.</w:t>
            </w:r>
          </w:p>
          <w:p w14:paraId="7800B132" w14:textId="77777777" w:rsidR="00722E11" w:rsidRPr="00F95D51" w:rsidRDefault="00722E11" w:rsidP="00AE5545">
            <w:pPr>
              <w:jc w:val="both"/>
              <w:rPr>
                <w:rFonts w:ascii="Times New Roman" w:hAnsi="Times New Roman" w:cs="Times New Roman"/>
                <w:bCs/>
                <w:iCs/>
              </w:rPr>
            </w:pPr>
          </w:p>
          <w:p w14:paraId="4D9AB4BD" w14:textId="77777777" w:rsidR="00722E11" w:rsidRPr="00F95D51" w:rsidRDefault="00722E11" w:rsidP="00AE5545">
            <w:pPr>
              <w:jc w:val="both"/>
              <w:rPr>
                <w:rFonts w:ascii="Times New Roman" w:hAnsi="Times New Roman" w:cs="Times New Roman"/>
                <w:bCs/>
                <w:i/>
                <w:iCs/>
              </w:rPr>
            </w:pPr>
            <w:r w:rsidRPr="00F95D51">
              <w:rPr>
                <w:rFonts w:ascii="Times New Roman" w:hAnsi="Times New Roman" w:cs="Times New Roman"/>
                <w:bCs/>
                <w:i/>
                <w:iCs/>
              </w:rPr>
              <w:t>•</w:t>
            </w:r>
            <w:r w:rsidRPr="00F95D51">
              <w:rPr>
                <w:rFonts w:ascii="Times New Roman" w:hAnsi="Times New Roman" w:cs="Times New Roman"/>
                <w:bCs/>
                <w:i/>
                <w:iCs/>
              </w:rPr>
              <w:tab/>
              <w:t xml:space="preserve">Obiectivele urmărite și soluțiile propuse </w:t>
            </w:r>
          </w:p>
          <w:p w14:paraId="43148DF4"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Informația referitor la principalele prevederi ale proiectului este prezentată la general și se recomandă detalierea acesteia. Se vor explică modificările propuse, precum și rezultatele scontate după adoptarea și implementarea actului normativ.</w:t>
            </w:r>
          </w:p>
          <w:p w14:paraId="06969493" w14:textId="77777777" w:rsidR="00722E11" w:rsidRPr="00F95D51" w:rsidRDefault="00722E11" w:rsidP="00AE5545">
            <w:pPr>
              <w:jc w:val="both"/>
              <w:rPr>
                <w:rFonts w:ascii="Times New Roman" w:hAnsi="Times New Roman" w:cs="Times New Roman"/>
                <w:bCs/>
                <w:iCs/>
              </w:rPr>
            </w:pPr>
          </w:p>
          <w:p w14:paraId="59CE7117" w14:textId="77777777" w:rsidR="00722E11" w:rsidRPr="00F95D51" w:rsidRDefault="00722E11" w:rsidP="00AE5545">
            <w:pPr>
              <w:jc w:val="both"/>
              <w:rPr>
                <w:rFonts w:ascii="Times New Roman" w:hAnsi="Times New Roman" w:cs="Times New Roman"/>
                <w:bCs/>
                <w:i/>
                <w:iCs/>
              </w:rPr>
            </w:pPr>
            <w:r w:rsidRPr="00F95D51">
              <w:rPr>
                <w:rFonts w:ascii="Times New Roman" w:hAnsi="Times New Roman" w:cs="Times New Roman"/>
                <w:bCs/>
                <w:i/>
                <w:iCs/>
              </w:rPr>
              <w:t>•</w:t>
            </w:r>
            <w:r w:rsidRPr="00F95D51">
              <w:rPr>
                <w:rFonts w:ascii="Times New Roman" w:hAnsi="Times New Roman" w:cs="Times New Roman"/>
                <w:bCs/>
                <w:i/>
                <w:iCs/>
              </w:rPr>
              <w:tab/>
              <w:t>Analiza impactului de reglementare</w:t>
            </w:r>
          </w:p>
          <w:p w14:paraId="5FD56734"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 xml:space="preserve">La sub punctul 4.3 se recomandă, în măsura posibilităților, de prezentat informații referitor la costurile cuantificate pentru întreprinzătorii care vor fi afectați de cerințele reglementării respective – companiile care vor fi </w:t>
            </w:r>
            <w:r w:rsidRPr="00F95D51">
              <w:rPr>
                <w:rFonts w:ascii="Times New Roman" w:hAnsi="Times New Roman" w:cs="Times New Roman"/>
                <w:bCs/>
                <w:iCs/>
              </w:rPr>
              <w:lastRenderedPageBreak/>
              <w:t>implicate în colectarea și furnizarea datelor necesare pentru elaborarea hărților strategice de zgomot și pentru implementarea măsurilor de diminuare a acestuia; unitățile industriale care vor fi obligate să monitorizeze nivelurile de zgomot și, dacă este cazul, să adopte soluții tehnice pentru reducerea acestuia (izolație fonică, modernizarea utilajelor, reorganizarea fluxurilor tehnologice); dezvoltatorii imobiliari și investitorii privați care implementează proiecte în zone expuse la zgomot, fiind obligați să țină cont de aspectele acustice în procesul de proiectare, construcție și autorizare.</w:t>
            </w:r>
          </w:p>
          <w:p w14:paraId="18E52CA8"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De menționat faptul, că Nota de fundamentare prevede, că pentru întreprinderile mici și mijlocii, impactul este neglijabil, întrucât acestea nu dețin instalații sau infrastructuri încadrate în categoriile surselor majore de zgomot reglementate de actul normativ.</w:t>
            </w:r>
          </w:p>
          <w:p w14:paraId="2AEED8B0" w14:textId="77777777" w:rsidR="00722E11" w:rsidRPr="00F95D51" w:rsidRDefault="00722E11" w:rsidP="00AE5545">
            <w:pPr>
              <w:jc w:val="both"/>
              <w:rPr>
                <w:rFonts w:ascii="Times New Roman" w:hAnsi="Times New Roman" w:cs="Times New Roman"/>
                <w:bCs/>
                <w:iCs/>
              </w:rPr>
            </w:pPr>
          </w:p>
          <w:p w14:paraId="27FB9F7F" w14:textId="77777777" w:rsidR="00722E11" w:rsidRPr="00F95D51" w:rsidRDefault="00722E11" w:rsidP="00AE5545">
            <w:pPr>
              <w:jc w:val="both"/>
              <w:rPr>
                <w:rFonts w:ascii="Times New Roman" w:hAnsi="Times New Roman" w:cs="Times New Roman"/>
                <w:bCs/>
                <w:i/>
                <w:iCs/>
              </w:rPr>
            </w:pPr>
            <w:r w:rsidRPr="00F95D51">
              <w:rPr>
                <w:rFonts w:ascii="Times New Roman" w:hAnsi="Times New Roman" w:cs="Times New Roman"/>
                <w:bCs/>
                <w:iCs/>
              </w:rPr>
              <w:t>•</w:t>
            </w:r>
            <w:r w:rsidRPr="00F95D51">
              <w:rPr>
                <w:rFonts w:ascii="Times New Roman" w:hAnsi="Times New Roman" w:cs="Times New Roman"/>
                <w:bCs/>
                <w:iCs/>
              </w:rPr>
              <w:tab/>
            </w:r>
            <w:r w:rsidRPr="00F95D51">
              <w:rPr>
                <w:rFonts w:ascii="Times New Roman" w:hAnsi="Times New Roman" w:cs="Times New Roman"/>
                <w:bCs/>
                <w:i/>
                <w:iCs/>
              </w:rPr>
              <w:t>Avizarea și consultarea publică a proiectului actului normativ</w:t>
            </w:r>
          </w:p>
          <w:p w14:paraId="7B229084" w14:textId="77777777" w:rsidR="00722E11" w:rsidRPr="00F95D51" w:rsidRDefault="00722E11" w:rsidP="00AE5545">
            <w:pPr>
              <w:jc w:val="both"/>
              <w:rPr>
                <w:rFonts w:ascii="Times New Roman" w:hAnsi="Times New Roman" w:cs="Times New Roman"/>
                <w:bCs/>
                <w:iCs/>
              </w:rPr>
            </w:pPr>
            <w:r w:rsidRPr="00F95D51">
              <w:rPr>
                <w:rFonts w:ascii="Times New Roman" w:hAnsi="Times New Roman" w:cs="Times New Roman"/>
                <w:bCs/>
                <w:iCs/>
              </w:rPr>
              <w:t xml:space="preserve">La acest compartiment este prezentată informația doar referitor la publicarea anunțului de inițiere a elaborării proiectului și este necesar de prevăzut linkul, prin care poate fi nemijlocit accesat proiectul și Nota de fundamentare. Totodată, este prevăzut că </w:t>
            </w:r>
            <w:r w:rsidRPr="00F95D51">
              <w:rPr>
                <w:rFonts w:ascii="Times New Roman" w:hAnsi="Times New Roman" w:cs="Times New Roman"/>
                <w:bCs/>
                <w:i/>
                <w:iCs/>
              </w:rPr>
              <w:t xml:space="preserve">suplimentar, proiectul de Hotărâre a Guvernului a fost remis, în data de 3 septembrie 2025, spre consultare instituțiilor relevante, prin e-mail, în </w:t>
            </w:r>
            <w:r w:rsidRPr="00F95D51">
              <w:rPr>
                <w:rFonts w:ascii="Times New Roman" w:hAnsi="Times New Roman" w:cs="Times New Roman"/>
                <w:bCs/>
                <w:i/>
                <w:iCs/>
              </w:rPr>
              <w:lastRenderedPageBreak/>
              <w:t>cadrul Grupului de lucru interinstituțional pentru elaborarea proiectului Regulamentului privind evaluarea și gestionarea zgomotului ambiental, creat prin Ordinul ministrului mediului, nr. 83 din 11 iunie 2025, cu indicarea termenului de răspuns până la data de 17 septembrie 2025</w:t>
            </w:r>
            <w:r w:rsidRPr="00F95D51">
              <w:rPr>
                <w:rFonts w:ascii="Times New Roman" w:hAnsi="Times New Roman" w:cs="Times New Roman"/>
                <w:bCs/>
                <w:iCs/>
              </w:rPr>
              <w:t xml:space="preserve"> și se recomandă reflectarea rezultatelor consultărilor respective.</w:t>
            </w:r>
          </w:p>
          <w:p w14:paraId="780F1FCC" w14:textId="77777777" w:rsidR="00722E11" w:rsidRPr="00F95D51" w:rsidRDefault="00722E11" w:rsidP="00AE5545">
            <w:pPr>
              <w:jc w:val="both"/>
              <w:rPr>
                <w:rFonts w:ascii="Times New Roman" w:hAnsi="Times New Roman" w:cs="Times New Roman"/>
                <w:bCs/>
                <w:iCs/>
              </w:rPr>
            </w:pPr>
          </w:p>
          <w:p w14:paraId="7743BB15" w14:textId="77777777" w:rsidR="00722E11" w:rsidRPr="00F95D51" w:rsidRDefault="00722E11" w:rsidP="00AE5545">
            <w:pPr>
              <w:jc w:val="both"/>
              <w:rPr>
                <w:rFonts w:ascii="Times New Roman" w:hAnsi="Times New Roman" w:cs="Times New Roman"/>
                <w:bCs/>
                <w:iCs/>
              </w:rPr>
            </w:pPr>
          </w:p>
          <w:p w14:paraId="7C6D1D12" w14:textId="77777777" w:rsidR="00722E11" w:rsidRPr="00F95D51" w:rsidRDefault="00722E11" w:rsidP="00AE5545">
            <w:pPr>
              <w:jc w:val="both"/>
              <w:rPr>
                <w:rFonts w:ascii="Times New Roman" w:hAnsi="Times New Roman" w:cs="Times New Roman"/>
                <w:bCs/>
                <w:iCs/>
              </w:rPr>
            </w:pPr>
          </w:p>
          <w:p w14:paraId="40D0F14F" w14:textId="40962085" w:rsidR="00722E11" w:rsidRPr="00F95D51" w:rsidRDefault="00722E11" w:rsidP="00AE5545">
            <w:pPr>
              <w:jc w:val="both"/>
              <w:rPr>
                <w:rFonts w:ascii="Times New Roman" w:hAnsi="Times New Roman" w:cs="Times New Roman"/>
              </w:rPr>
            </w:pPr>
          </w:p>
        </w:tc>
        <w:tc>
          <w:tcPr>
            <w:tcW w:w="5846" w:type="dxa"/>
          </w:tcPr>
          <w:p w14:paraId="0FD3865B"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lastRenderedPageBreak/>
              <w:t>Se acceptă parțial</w:t>
            </w:r>
          </w:p>
          <w:p w14:paraId="40D5F7DF"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Proiectul HG a fost ajustat conform recomandărilor CS plasate în platforma Legiferare.gov.md la data de 29 octombrie 2025. Urmarea coordonării acțiunilor cu dna Maria SORICI, au fost operate modificările de rigoare.</w:t>
            </w:r>
          </w:p>
          <w:p w14:paraId="6B93034C" w14:textId="77777777" w:rsidR="00722E11" w:rsidRPr="00F95D51" w:rsidRDefault="00722E11" w:rsidP="00AE5545">
            <w:pPr>
              <w:jc w:val="center"/>
              <w:rPr>
                <w:rFonts w:ascii="Times New Roman" w:hAnsi="Times New Roman" w:cs="Times New Roman"/>
                <w:b/>
                <w:bCs/>
              </w:rPr>
            </w:pPr>
          </w:p>
          <w:p w14:paraId="01F259EC" w14:textId="77777777" w:rsidR="00722E11" w:rsidRPr="00F95D51" w:rsidRDefault="00722E11" w:rsidP="00AE5545">
            <w:pPr>
              <w:jc w:val="center"/>
              <w:rPr>
                <w:rFonts w:ascii="Times New Roman" w:hAnsi="Times New Roman" w:cs="Times New Roman"/>
                <w:b/>
                <w:bCs/>
              </w:rPr>
            </w:pPr>
          </w:p>
          <w:p w14:paraId="49706802" w14:textId="77777777" w:rsidR="00722E11" w:rsidRPr="00F95D51" w:rsidRDefault="00722E11" w:rsidP="00AE5545">
            <w:pPr>
              <w:jc w:val="center"/>
              <w:rPr>
                <w:rFonts w:ascii="Times New Roman" w:hAnsi="Times New Roman" w:cs="Times New Roman"/>
                <w:b/>
                <w:bCs/>
              </w:rPr>
            </w:pPr>
          </w:p>
          <w:p w14:paraId="7852F42F" w14:textId="77777777" w:rsidR="00722E11" w:rsidRPr="00F95D51" w:rsidRDefault="00722E11" w:rsidP="00AE5545">
            <w:pPr>
              <w:jc w:val="center"/>
              <w:rPr>
                <w:rFonts w:ascii="Times New Roman" w:hAnsi="Times New Roman" w:cs="Times New Roman"/>
                <w:b/>
                <w:bCs/>
              </w:rPr>
            </w:pPr>
          </w:p>
          <w:p w14:paraId="216EAFA7" w14:textId="77777777" w:rsidR="00722E11" w:rsidRPr="00F95D51" w:rsidRDefault="00722E11" w:rsidP="00AE5545">
            <w:pPr>
              <w:jc w:val="center"/>
              <w:rPr>
                <w:rFonts w:ascii="Times New Roman" w:hAnsi="Times New Roman" w:cs="Times New Roman"/>
                <w:b/>
                <w:bCs/>
              </w:rPr>
            </w:pPr>
          </w:p>
          <w:p w14:paraId="2E5567D2" w14:textId="77777777" w:rsidR="00722E11" w:rsidRPr="00F95D51" w:rsidRDefault="00722E11" w:rsidP="00AE5545">
            <w:pPr>
              <w:jc w:val="center"/>
              <w:rPr>
                <w:rFonts w:ascii="Times New Roman" w:hAnsi="Times New Roman" w:cs="Times New Roman"/>
                <w:b/>
                <w:bCs/>
              </w:rPr>
            </w:pPr>
          </w:p>
          <w:p w14:paraId="1D7CA813" w14:textId="77777777" w:rsidR="00722E11" w:rsidRPr="00F95D51" w:rsidRDefault="00722E11" w:rsidP="00AE5545">
            <w:pPr>
              <w:jc w:val="center"/>
              <w:rPr>
                <w:rFonts w:ascii="Times New Roman" w:hAnsi="Times New Roman" w:cs="Times New Roman"/>
                <w:b/>
                <w:bCs/>
              </w:rPr>
            </w:pPr>
          </w:p>
          <w:p w14:paraId="49BB2D82"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Se acceptă parțial</w:t>
            </w:r>
          </w:p>
          <w:p w14:paraId="2CCDAC45"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Conform  art. 56, alin. (1) din Legea nr. 100/2017, actele normative intră în vigoare peste o lună de la data publicării în Monitorul Oficial.</w:t>
            </w:r>
          </w:p>
          <w:p w14:paraId="695696F3"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Totodată,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ajustat conform recomandărilor Cancelariei de Stat plasate în platforma legiferare.gov.md  la data de 29 octombrie 2025. Urmarea coordonării acțiunilor cu dna. Maria SORICI, au fost operate modificările de rigoare.</w:t>
            </w:r>
          </w:p>
          <w:p w14:paraId="39E9D7D9" w14:textId="77777777" w:rsidR="00722E11" w:rsidRPr="00F95D51" w:rsidRDefault="00722E11" w:rsidP="00AE5545">
            <w:pPr>
              <w:jc w:val="center"/>
              <w:rPr>
                <w:rFonts w:ascii="Times New Roman" w:hAnsi="Times New Roman" w:cs="Times New Roman"/>
                <w:b/>
                <w:bCs/>
              </w:rPr>
            </w:pPr>
          </w:p>
          <w:p w14:paraId="5B0A6510" w14:textId="77777777" w:rsidR="00722E11" w:rsidRPr="00F95D51" w:rsidRDefault="00722E11" w:rsidP="00AE5545">
            <w:pPr>
              <w:jc w:val="center"/>
              <w:rPr>
                <w:rFonts w:ascii="Times New Roman" w:hAnsi="Times New Roman" w:cs="Times New Roman"/>
                <w:b/>
                <w:bCs/>
              </w:rPr>
            </w:pPr>
          </w:p>
          <w:p w14:paraId="38D410B9" w14:textId="77777777" w:rsidR="00722E11" w:rsidRPr="00F95D51" w:rsidRDefault="00722E11" w:rsidP="00AE5545">
            <w:pPr>
              <w:jc w:val="center"/>
              <w:rPr>
                <w:rFonts w:ascii="Times New Roman" w:hAnsi="Times New Roman" w:cs="Times New Roman"/>
                <w:b/>
                <w:bCs/>
              </w:rPr>
            </w:pPr>
          </w:p>
          <w:p w14:paraId="3A9250FD" w14:textId="77777777" w:rsidR="00722E11" w:rsidRPr="00F95D51" w:rsidRDefault="00722E11" w:rsidP="00AE5545">
            <w:pPr>
              <w:jc w:val="center"/>
              <w:rPr>
                <w:rFonts w:ascii="Times New Roman" w:hAnsi="Times New Roman" w:cs="Times New Roman"/>
                <w:b/>
                <w:bCs/>
              </w:rPr>
            </w:pPr>
          </w:p>
          <w:p w14:paraId="1A39D434" w14:textId="77777777" w:rsidR="00722E11" w:rsidRPr="00F95D51" w:rsidRDefault="00722E11" w:rsidP="00AE5545">
            <w:pPr>
              <w:jc w:val="center"/>
              <w:rPr>
                <w:rFonts w:ascii="Times New Roman" w:hAnsi="Times New Roman" w:cs="Times New Roman"/>
                <w:b/>
                <w:bCs/>
              </w:rPr>
            </w:pPr>
          </w:p>
          <w:p w14:paraId="378E7DA6" w14:textId="77777777" w:rsidR="00722E11" w:rsidRPr="00F95D51" w:rsidRDefault="00722E11" w:rsidP="00AE5545">
            <w:pPr>
              <w:jc w:val="center"/>
              <w:rPr>
                <w:rFonts w:ascii="Times New Roman" w:hAnsi="Times New Roman" w:cs="Times New Roman"/>
                <w:b/>
                <w:bCs/>
              </w:rPr>
            </w:pPr>
          </w:p>
          <w:p w14:paraId="707709F7" w14:textId="77777777" w:rsidR="00722E11" w:rsidRPr="00F95D51" w:rsidRDefault="00722E11" w:rsidP="00AE5545">
            <w:pPr>
              <w:jc w:val="center"/>
              <w:rPr>
                <w:rFonts w:ascii="Times New Roman" w:hAnsi="Times New Roman" w:cs="Times New Roman"/>
                <w:b/>
                <w:bCs/>
              </w:rPr>
            </w:pPr>
          </w:p>
          <w:p w14:paraId="21C63F92" w14:textId="77777777" w:rsidR="00722E11" w:rsidRPr="00F95D51" w:rsidRDefault="00722E11" w:rsidP="00AE5545">
            <w:pPr>
              <w:jc w:val="center"/>
              <w:rPr>
                <w:rFonts w:ascii="Times New Roman" w:hAnsi="Times New Roman" w:cs="Times New Roman"/>
                <w:b/>
                <w:bCs/>
              </w:rPr>
            </w:pPr>
          </w:p>
          <w:p w14:paraId="79ABF574" w14:textId="77777777" w:rsidR="00433482" w:rsidRPr="00F95D51" w:rsidRDefault="00433482" w:rsidP="00AE5545">
            <w:pPr>
              <w:jc w:val="center"/>
              <w:rPr>
                <w:rFonts w:ascii="Times New Roman" w:hAnsi="Times New Roman" w:cs="Times New Roman"/>
                <w:b/>
                <w:bCs/>
              </w:rPr>
            </w:pPr>
          </w:p>
          <w:p w14:paraId="3CD38CE4" w14:textId="77777777" w:rsidR="00433482" w:rsidRPr="00F95D51" w:rsidRDefault="00433482" w:rsidP="00AE5545">
            <w:pPr>
              <w:jc w:val="center"/>
              <w:rPr>
                <w:rFonts w:ascii="Times New Roman" w:hAnsi="Times New Roman" w:cs="Times New Roman"/>
                <w:b/>
                <w:bCs/>
              </w:rPr>
            </w:pPr>
          </w:p>
          <w:p w14:paraId="4D817AD0"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 xml:space="preserve">Se acceptă </w:t>
            </w:r>
          </w:p>
          <w:p w14:paraId="7B514EEE"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794E0AB3" w14:textId="77777777" w:rsidR="00722E11" w:rsidRPr="00F95D51" w:rsidRDefault="00722E11" w:rsidP="00AE5545">
            <w:pPr>
              <w:jc w:val="both"/>
              <w:rPr>
                <w:rFonts w:ascii="Times New Roman" w:hAnsi="Times New Roman" w:cs="Times New Roman"/>
              </w:rPr>
            </w:pPr>
          </w:p>
          <w:p w14:paraId="41FD7A2D" w14:textId="77777777" w:rsidR="00722E11" w:rsidRPr="00F95D51" w:rsidRDefault="00722E11" w:rsidP="00AE5545">
            <w:pPr>
              <w:jc w:val="both"/>
              <w:rPr>
                <w:rFonts w:ascii="Times New Roman" w:hAnsi="Times New Roman" w:cs="Times New Roman"/>
              </w:rPr>
            </w:pPr>
          </w:p>
          <w:p w14:paraId="3444E1A5" w14:textId="77777777" w:rsidR="00722E11" w:rsidRPr="00F95D51" w:rsidRDefault="00722E11" w:rsidP="00AE5545">
            <w:pPr>
              <w:jc w:val="both"/>
              <w:rPr>
                <w:rFonts w:ascii="Times New Roman" w:hAnsi="Times New Roman" w:cs="Times New Roman"/>
              </w:rPr>
            </w:pPr>
          </w:p>
          <w:p w14:paraId="519153DA" w14:textId="77777777" w:rsidR="00722E11" w:rsidRPr="00F95D51" w:rsidRDefault="00722E11" w:rsidP="00AE5545">
            <w:pPr>
              <w:jc w:val="both"/>
              <w:rPr>
                <w:rFonts w:ascii="Times New Roman" w:hAnsi="Times New Roman" w:cs="Times New Roman"/>
              </w:rPr>
            </w:pPr>
          </w:p>
          <w:p w14:paraId="4F4AB506" w14:textId="77777777" w:rsidR="00722E11" w:rsidRPr="00F95D51" w:rsidRDefault="00722E11" w:rsidP="00AE5545">
            <w:pPr>
              <w:jc w:val="both"/>
              <w:rPr>
                <w:rFonts w:ascii="Times New Roman" w:hAnsi="Times New Roman" w:cs="Times New Roman"/>
              </w:rPr>
            </w:pPr>
          </w:p>
          <w:p w14:paraId="000F976D" w14:textId="77777777" w:rsidR="00722E11" w:rsidRPr="00F95D51" w:rsidRDefault="00722E11" w:rsidP="00AE5545">
            <w:pPr>
              <w:jc w:val="both"/>
              <w:rPr>
                <w:rFonts w:ascii="Times New Roman" w:hAnsi="Times New Roman" w:cs="Times New Roman"/>
              </w:rPr>
            </w:pPr>
          </w:p>
          <w:p w14:paraId="7130E7D1" w14:textId="77777777" w:rsidR="00722E11" w:rsidRPr="00F95D51" w:rsidRDefault="00722E11" w:rsidP="00AE5545">
            <w:pPr>
              <w:jc w:val="both"/>
              <w:rPr>
                <w:rFonts w:ascii="Times New Roman" w:hAnsi="Times New Roman" w:cs="Times New Roman"/>
              </w:rPr>
            </w:pPr>
          </w:p>
          <w:p w14:paraId="7C3A381B" w14:textId="77777777" w:rsidR="00722E11" w:rsidRPr="00F95D51" w:rsidRDefault="00722E11" w:rsidP="00AE5545">
            <w:pPr>
              <w:jc w:val="both"/>
              <w:rPr>
                <w:rFonts w:ascii="Times New Roman" w:hAnsi="Times New Roman" w:cs="Times New Roman"/>
              </w:rPr>
            </w:pPr>
          </w:p>
          <w:p w14:paraId="6087631C" w14:textId="77777777" w:rsidR="00722E11" w:rsidRPr="00F95D51" w:rsidRDefault="00722E11" w:rsidP="00AE5545">
            <w:pPr>
              <w:jc w:val="both"/>
              <w:rPr>
                <w:rFonts w:ascii="Times New Roman" w:hAnsi="Times New Roman" w:cs="Times New Roman"/>
              </w:rPr>
            </w:pPr>
          </w:p>
          <w:p w14:paraId="44F21A63" w14:textId="77777777" w:rsidR="00722E11" w:rsidRPr="00F95D51" w:rsidRDefault="00722E11" w:rsidP="00AE5545">
            <w:pPr>
              <w:jc w:val="both"/>
              <w:rPr>
                <w:rFonts w:ascii="Times New Roman" w:hAnsi="Times New Roman" w:cs="Times New Roman"/>
              </w:rPr>
            </w:pPr>
          </w:p>
          <w:p w14:paraId="16EB336A" w14:textId="77777777" w:rsidR="00722E11" w:rsidRPr="00F95D51" w:rsidRDefault="00722E11" w:rsidP="00AE5545">
            <w:pPr>
              <w:jc w:val="both"/>
              <w:rPr>
                <w:rFonts w:ascii="Times New Roman" w:hAnsi="Times New Roman" w:cs="Times New Roman"/>
              </w:rPr>
            </w:pPr>
          </w:p>
          <w:p w14:paraId="58202F1D" w14:textId="77777777" w:rsidR="00722E11" w:rsidRPr="00F95D51" w:rsidRDefault="00722E11" w:rsidP="00AE5545">
            <w:pPr>
              <w:jc w:val="both"/>
              <w:rPr>
                <w:rFonts w:ascii="Times New Roman" w:hAnsi="Times New Roman" w:cs="Times New Roman"/>
              </w:rPr>
            </w:pPr>
          </w:p>
          <w:p w14:paraId="65BC61EB" w14:textId="77777777" w:rsidR="00722E11" w:rsidRPr="00F95D51" w:rsidRDefault="00722E11" w:rsidP="00AE5545">
            <w:pPr>
              <w:jc w:val="both"/>
              <w:rPr>
                <w:rFonts w:ascii="Times New Roman" w:hAnsi="Times New Roman" w:cs="Times New Roman"/>
              </w:rPr>
            </w:pPr>
          </w:p>
          <w:p w14:paraId="07057447" w14:textId="77777777" w:rsidR="00722E11" w:rsidRPr="00F95D51" w:rsidRDefault="00722E11" w:rsidP="00AE5545">
            <w:pPr>
              <w:jc w:val="both"/>
              <w:rPr>
                <w:rFonts w:ascii="Times New Roman" w:hAnsi="Times New Roman" w:cs="Times New Roman"/>
              </w:rPr>
            </w:pPr>
          </w:p>
          <w:p w14:paraId="774A7D97" w14:textId="77777777" w:rsidR="00722E11" w:rsidRPr="00F95D51" w:rsidRDefault="00722E11" w:rsidP="00AE5545">
            <w:pPr>
              <w:jc w:val="both"/>
              <w:rPr>
                <w:rFonts w:ascii="Times New Roman" w:hAnsi="Times New Roman" w:cs="Times New Roman"/>
              </w:rPr>
            </w:pPr>
          </w:p>
          <w:p w14:paraId="7FC0F3BA" w14:textId="77777777" w:rsidR="00722E11" w:rsidRPr="00F95D51" w:rsidRDefault="00722E11" w:rsidP="00AE5545">
            <w:pPr>
              <w:jc w:val="both"/>
              <w:rPr>
                <w:rFonts w:ascii="Times New Roman" w:hAnsi="Times New Roman" w:cs="Times New Roman"/>
              </w:rPr>
            </w:pPr>
          </w:p>
          <w:p w14:paraId="285319BD" w14:textId="77777777" w:rsidR="00722E11" w:rsidRPr="00F95D51" w:rsidRDefault="00722E11" w:rsidP="00AE5545">
            <w:pPr>
              <w:jc w:val="both"/>
              <w:rPr>
                <w:rFonts w:ascii="Times New Roman" w:hAnsi="Times New Roman" w:cs="Times New Roman"/>
              </w:rPr>
            </w:pPr>
          </w:p>
          <w:p w14:paraId="170F222F" w14:textId="77777777" w:rsidR="00722E11" w:rsidRPr="00F95D51" w:rsidRDefault="00722E11" w:rsidP="00AE5545">
            <w:pPr>
              <w:jc w:val="both"/>
              <w:rPr>
                <w:rFonts w:ascii="Times New Roman" w:hAnsi="Times New Roman" w:cs="Times New Roman"/>
              </w:rPr>
            </w:pPr>
          </w:p>
          <w:p w14:paraId="3A9F133B" w14:textId="77777777" w:rsidR="00722E11" w:rsidRPr="00F95D51" w:rsidRDefault="00722E11" w:rsidP="00AE5545">
            <w:pPr>
              <w:jc w:val="both"/>
              <w:rPr>
                <w:rFonts w:ascii="Times New Roman" w:hAnsi="Times New Roman" w:cs="Times New Roman"/>
              </w:rPr>
            </w:pPr>
          </w:p>
          <w:p w14:paraId="03B19415" w14:textId="77777777" w:rsidR="00722E11" w:rsidRPr="00F95D51" w:rsidRDefault="00722E11" w:rsidP="00AE5545">
            <w:pPr>
              <w:jc w:val="both"/>
              <w:rPr>
                <w:rFonts w:ascii="Times New Roman" w:hAnsi="Times New Roman" w:cs="Times New Roman"/>
              </w:rPr>
            </w:pPr>
          </w:p>
          <w:p w14:paraId="4E8A8E58" w14:textId="77777777" w:rsidR="00722E11" w:rsidRPr="00F95D51" w:rsidRDefault="00722E11" w:rsidP="00AE5545">
            <w:pPr>
              <w:jc w:val="both"/>
              <w:rPr>
                <w:rFonts w:ascii="Times New Roman" w:hAnsi="Times New Roman" w:cs="Times New Roman"/>
              </w:rPr>
            </w:pPr>
          </w:p>
          <w:p w14:paraId="34839FF5" w14:textId="77777777" w:rsidR="00722E11" w:rsidRPr="00F95D51" w:rsidRDefault="00722E11" w:rsidP="00AE5545">
            <w:pPr>
              <w:jc w:val="both"/>
              <w:rPr>
                <w:rFonts w:ascii="Times New Roman" w:hAnsi="Times New Roman" w:cs="Times New Roman"/>
              </w:rPr>
            </w:pPr>
          </w:p>
          <w:p w14:paraId="389C599D" w14:textId="77777777" w:rsidR="00722E11" w:rsidRPr="00F95D51" w:rsidRDefault="00722E11" w:rsidP="00AE5545">
            <w:pPr>
              <w:jc w:val="both"/>
              <w:rPr>
                <w:rFonts w:ascii="Times New Roman" w:hAnsi="Times New Roman" w:cs="Times New Roman"/>
              </w:rPr>
            </w:pPr>
          </w:p>
          <w:p w14:paraId="6126AD2E" w14:textId="77777777" w:rsidR="00722E11" w:rsidRPr="00F95D51" w:rsidRDefault="00722E11" w:rsidP="00AE5545">
            <w:pPr>
              <w:jc w:val="both"/>
              <w:rPr>
                <w:rFonts w:ascii="Times New Roman" w:hAnsi="Times New Roman" w:cs="Times New Roman"/>
              </w:rPr>
            </w:pPr>
          </w:p>
          <w:p w14:paraId="23CEB30D" w14:textId="77777777" w:rsidR="00722E11" w:rsidRPr="00F95D51" w:rsidRDefault="00722E11" w:rsidP="00AE5545">
            <w:pPr>
              <w:jc w:val="both"/>
              <w:rPr>
                <w:rFonts w:ascii="Times New Roman" w:hAnsi="Times New Roman" w:cs="Times New Roman"/>
              </w:rPr>
            </w:pPr>
          </w:p>
          <w:p w14:paraId="4BB7BE6E" w14:textId="77777777" w:rsidR="00722E11" w:rsidRPr="00F95D51" w:rsidRDefault="00722E11" w:rsidP="00AE5545">
            <w:pPr>
              <w:jc w:val="both"/>
              <w:rPr>
                <w:rFonts w:ascii="Times New Roman" w:hAnsi="Times New Roman" w:cs="Times New Roman"/>
              </w:rPr>
            </w:pPr>
          </w:p>
          <w:p w14:paraId="63117174" w14:textId="77777777" w:rsidR="00722E11" w:rsidRPr="00F95D51" w:rsidRDefault="00722E11" w:rsidP="00AE5545">
            <w:pPr>
              <w:jc w:val="both"/>
              <w:rPr>
                <w:rFonts w:ascii="Times New Roman" w:hAnsi="Times New Roman" w:cs="Times New Roman"/>
              </w:rPr>
            </w:pPr>
          </w:p>
          <w:p w14:paraId="2F3A53C5" w14:textId="77777777" w:rsidR="00722E11" w:rsidRPr="00F95D51" w:rsidRDefault="00722E11" w:rsidP="00AE5545">
            <w:pPr>
              <w:jc w:val="both"/>
              <w:rPr>
                <w:rFonts w:ascii="Times New Roman" w:hAnsi="Times New Roman" w:cs="Times New Roman"/>
              </w:rPr>
            </w:pPr>
          </w:p>
          <w:p w14:paraId="6BAC843B" w14:textId="77777777" w:rsidR="00722E11" w:rsidRPr="00F95D51" w:rsidRDefault="00722E11" w:rsidP="00AE5545">
            <w:pPr>
              <w:jc w:val="both"/>
              <w:rPr>
                <w:rFonts w:ascii="Times New Roman" w:hAnsi="Times New Roman" w:cs="Times New Roman"/>
              </w:rPr>
            </w:pPr>
          </w:p>
          <w:p w14:paraId="5459B934" w14:textId="77777777" w:rsidR="00722E11" w:rsidRPr="00F95D51" w:rsidRDefault="00722E11" w:rsidP="00AE5545">
            <w:pPr>
              <w:jc w:val="both"/>
              <w:rPr>
                <w:rFonts w:ascii="Times New Roman" w:hAnsi="Times New Roman" w:cs="Times New Roman"/>
              </w:rPr>
            </w:pPr>
          </w:p>
          <w:p w14:paraId="1122DDC7" w14:textId="77777777" w:rsidR="00722E11" w:rsidRPr="00F95D51" w:rsidRDefault="00722E11" w:rsidP="00AE5545">
            <w:pPr>
              <w:jc w:val="both"/>
              <w:rPr>
                <w:rFonts w:ascii="Times New Roman" w:hAnsi="Times New Roman" w:cs="Times New Roman"/>
              </w:rPr>
            </w:pPr>
          </w:p>
          <w:p w14:paraId="01A2E5A0" w14:textId="77777777" w:rsidR="00722E11" w:rsidRPr="00F95D51" w:rsidRDefault="00722E11" w:rsidP="00AE5545">
            <w:pPr>
              <w:jc w:val="both"/>
              <w:rPr>
                <w:rFonts w:ascii="Times New Roman" w:hAnsi="Times New Roman" w:cs="Times New Roman"/>
              </w:rPr>
            </w:pPr>
          </w:p>
          <w:p w14:paraId="614FE5CB" w14:textId="77777777" w:rsidR="00722E11" w:rsidRPr="00F95D51" w:rsidRDefault="00722E11" w:rsidP="00AE5545">
            <w:pPr>
              <w:jc w:val="both"/>
              <w:rPr>
                <w:rFonts w:ascii="Times New Roman" w:hAnsi="Times New Roman" w:cs="Times New Roman"/>
              </w:rPr>
            </w:pPr>
          </w:p>
          <w:p w14:paraId="11E8C44A" w14:textId="77777777" w:rsidR="00722E11" w:rsidRPr="00F95D51" w:rsidRDefault="00722E11" w:rsidP="00AE5545">
            <w:pPr>
              <w:rPr>
                <w:rFonts w:ascii="Times New Roman" w:hAnsi="Times New Roman" w:cs="Times New Roman"/>
              </w:rPr>
            </w:pPr>
            <w:r w:rsidRPr="00F95D51">
              <w:rPr>
                <w:rFonts w:ascii="Times New Roman" w:hAnsi="Times New Roman" w:cs="Times New Roman"/>
                <w:b/>
                <w:bCs/>
              </w:rPr>
              <w:t>S-a luat act.</w:t>
            </w:r>
            <w:r w:rsidRPr="00F95D51">
              <w:rPr>
                <w:rFonts w:ascii="Times New Roman" w:hAnsi="Times New Roman" w:cs="Times New Roman"/>
              </w:rPr>
              <w:t xml:space="preserve"> </w:t>
            </w:r>
          </w:p>
          <w:p w14:paraId="29BF0D1F"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În procesul de avizare, vom revizui și ajusta proiectul de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prin prisma tuturor avizelor colectate.</w:t>
            </w:r>
          </w:p>
          <w:p w14:paraId="2167279E" w14:textId="77777777" w:rsidR="00722E11" w:rsidRPr="00F95D51" w:rsidRDefault="00722E11" w:rsidP="00AE5545">
            <w:pPr>
              <w:jc w:val="both"/>
              <w:rPr>
                <w:rFonts w:ascii="Times New Roman" w:hAnsi="Times New Roman" w:cs="Times New Roman"/>
              </w:rPr>
            </w:pPr>
          </w:p>
          <w:p w14:paraId="383773E1" w14:textId="77777777" w:rsidR="00E26352" w:rsidRPr="00F95D51" w:rsidRDefault="00E26352" w:rsidP="00E26352">
            <w:pPr>
              <w:spacing w:after="120"/>
              <w:jc w:val="both"/>
              <w:rPr>
                <w:rFonts w:ascii="Times New Roman" w:hAnsi="Times New Roman" w:cs="Times New Roman"/>
                <w:i/>
              </w:rPr>
            </w:pPr>
            <w:r w:rsidRPr="00F95D51">
              <w:rPr>
                <w:rFonts w:ascii="Times New Roman" w:hAnsi="Times New Roman" w:cs="Times New Roman"/>
                <w:i/>
              </w:rPr>
              <w:t>De menționat:</w:t>
            </w:r>
          </w:p>
          <w:p w14:paraId="0D67AB92" w14:textId="426558E1" w:rsidR="00722E11" w:rsidRPr="00F95D51" w:rsidRDefault="00E26352" w:rsidP="00E26352">
            <w:pPr>
              <w:jc w:val="both"/>
              <w:rPr>
                <w:rFonts w:ascii="Times New Roman" w:hAnsi="Times New Roman" w:cs="Times New Roman"/>
              </w:rPr>
            </w:pPr>
            <w:r w:rsidRPr="00F95D51">
              <w:rPr>
                <w:rFonts w:ascii="Times New Roman" w:hAnsi="Times New Roman" w:cs="Times New Roman"/>
                <w:i/>
              </w:rPr>
              <w:t>Proiectul HG a fost ajustat pe parcursul procesului de avizare și expertizare.</w:t>
            </w:r>
          </w:p>
          <w:p w14:paraId="5D2DCB57" w14:textId="77777777" w:rsidR="00722E11" w:rsidRPr="00F95D51" w:rsidRDefault="00722E11" w:rsidP="00AE5545">
            <w:pPr>
              <w:jc w:val="both"/>
              <w:rPr>
                <w:rFonts w:ascii="Times New Roman" w:hAnsi="Times New Roman" w:cs="Times New Roman"/>
              </w:rPr>
            </w:pPr>
          </w:p>
          <w:p w14:paraId="1AE87DA9" w14:textId="77777777" w:rsidR="00722E11" w:rsidRPr="00F95D51" w:rsidRDefault="00722E11" w:rsidP="00AE5545">
            <w:pPr>
              <w:jc w:val="both"/>
              <w:rPr>
                <w:rFonts w:ascii="Times New Roman" w:hAnsi="Times New Roman" w:cs="Times New Roman"/>
              </w:rPr>
            </w:pPr>
          </w:p>
          <w:p w14:paraId="642980CD" w14:textId="77777777" w:rsidR="00722E11" w:rsidRPr="00F95D51" w:rsidRDefault="00722E11" w:rsidP="00AE5545">
            <w:pPr>
              <w:jc w:val="both"/>
              <w:rPr>
                <w:rFonts w:ascii="Times New Roman" w:hAnsi="Times New Roman" w:cs="Times New Roman"/>
              </w:rPr>
            </w:pPr>
          </w:p>
          <w:p w14:paraId="273F3275" w14:textId="77777777" w:rsidR="00722E11" w:rsidRPr="00F95D51" w:rsidRDefault="00722E11" w:rsidP="00AE5545">
            <w:pPr>
              <w:jc w:val="both"/>
              <w:rPr>
                <w:rFonts w:ascii="Times New Roman" w:hAnsi="Times New Roman" w:cs="Times New Roman"/>
              </w:rPr>
            </w:pPr>
          </w:p>
          <w:p w14:paraId="3E7F8141" w14:textId="77777777" w:rsidR="00722E11" w:rsidRPr="00F95D51" w:rsidRDefault="00722E11" w:rsidP="00AE5545">
            <w:pPr>
              <w:jc w:val="both"/>
              <w:rPr>
                <w:rFonts w:ascii="Times New Roman" w:hAnsi="Times New Roman" w:cs="Times New Roman"/>
              </w:rPr>
            </w:pPr>
          </w:p>
          <w:p w14:paraId="3C8E70C8" w14:textId="77777777" w:rsidR="00722E11" w:rsidRPr="00F95D51" w:rsidRDefault="00722E11" w:rsidP="00AE5545">
            <w:pPr>
              <w:jc w:val="both"/>
              <w:rPr>
                <w:rFonts w:ascii="Times New Roman" w:hAnsi="Times New Roman" w:cs="Times New Roman"/>
              </w:rPr>
            </w:pPr>
          </w:p>
          <w:p w14:paraId="57717B6D" w14:textId="77777777" w:rsidR="00413CAB" w:rsidRPr="00F95D51" w:rsidRDefault="00413CAB" w:rsidP="00AE5545">
            <w:pPr>
              <w:jc w:val="both"/>
              <w:rPr>
                <w:rFonts w:ascii="Times New Roman" w:hAnsi="Times New Roman" w:cs="Times New Roman"/>
              </w:rPr>
            </w:pPr>
          </w:p>
          <w:p w14:paraId="3F897E26" w14:textId="77777777" w:rsidR="00722E11" w:rsidRPr="00F95D51" w:rsidRDefault="00722E11" w:rsidP="00AE5545">
            <w:pPr>
              <w:jc w:val="both"/>
              <w:rPr>
                <w:rFonts w:ascii="Times New Roman" w:hAnsi="Times New Roman" w:cs="Times New Roman"/>
              </w:rPr>
            </w:pPr>
          </w:p>
          <w:p w14:paraId="18B95B50" w14:textId="77777777" w:rsidR="00722E11" w:rsidRPr="00F95D51" w:rsidRDefault="00722E11" w:rsidP="00AE5545">
            <w:pPr>
              <w:jc w:val="both"/>
              <w:rPr>
                <w:rFonts w:ascii="Times New Roman" w:hAnsi="Times New Roman" w:cs="Times New Roman"/>
              </w:rPr>
            </w:pPr>
          </w:p>
          <w:p w14:paraId="4532D452" w14:textId="77777777" w:rsidR="00722E11" w:rsidRPr="00F95D51" w:rsidRDefault="00722E11" w:rsidP="00AE5545">
            <w:pPr>
              <w:rPr>
                <w:rFonts w:ascii="Times New Roman" w:hAnsi="Times New Roman" w:cs="Times New Roman"/>
              </w:rPr>
            </w:pPr>
            <w:r w:rsidRPr="00F95D51">
              <w:rPr>
                <w:rFonts w:ascii="Times New Roman" w:hAnsi="Times New Roman" w:cs="Times New Roman"/>
                <w:b/>
                <w:bCs/>
              </w:rPr>
              <w:t>S-a luat act.</w:t>
            </w:r>
            <w:r w:rsidRPr="00F95D51">
              <w:rPr>
                <w:rFonts w:ascii="Times New Roman" w:hAnsi="Times New Roman" w:cs="Times New Roman"/>
              </w:rPr>
              <w:t xml:space="preserve"> </w:t>
            </w:r>
          </w:p>
          <w:p w14:paraId="4A0825FB"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În procesul de avizare, vom revizui și ajusta proiectul de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prin prisma tuturor avizelor colectate.</w:t>
            </w:r>
          </w:p>
          <w:p w14:paraId="6FB2779E" w14:textId="77777777" w:rsidR="00E26352" w:rsidRPr="00F95D51" w:rsidRDefault="00E26352" w:rsidP="00E26352">
            <w:pPr>
              <w:spacing w:after="120"/>
              <w:jc w:val="both"/>
              <w:rPr>
                <w:rFonts w:ascii="Times New Roman" w:hAnsi="Times New Roman" w:cs="Times New Roman"/>
                <w:i/>
              </w:rPr>
            </w:pPr>
          </w:p>
          <w:p w14:paraId="1CDD6297" w14:textId="77777777" w:rsidR="00E26352" w:rsidRPr="00F95D51" w:rsidRDefault="00E26352" w:rsidP="00E26352">
            <w:pPr>
              <w:spacing w:after="120"/>
              <w:jc w:val="both"/>
              <w:rPr>
                <w:rFonts w:ascii="Times New Roman" w:hAnsi="Times New Roman" w:cs="Times New Roman"/>
                <w:i/>
              </w:rPr>
            </w:pPr>
            <w:r w:rsidRPr="00F95D51">
              <w:rPr>
                <w:rFonts w:ascii="Times New Roman" w:hAnsi="Times New Roman" w:cs="Times New Roman"/>
                <w:i/>
              </w:rPr>
              <w:t>De menționat:</w:t>
            </w:r>
          </w:p>
          <w:p w14:paraId="741BF5D2" w14:textId="59481915" w:rsidR="00E26352" w:rsidRPr="00F95D51" w:rsidRDefault="00E26352" w:rsidP="00E26352">
            <w:pPr>
              <w:spacing w:after="120"/>
              <w:jc w:val="both"/>
              <w:rPr>
                <w:rFonts w:ascii="Times New Roman" w:hAnsi="Times New Roman" w:cs="Times New Roman"/>
                <w:i/>
              </w:rPr>
            </w:pPr>
            <w:r w:rsidRPr="00F95D51">
              <w:rPr>
                <w:rFonts w:ascii="Times New Roman" w:hAnsi="Times New Roman" w:cs="Times New Roman"/>
                <w:i/>
              </w:rPr>
              <w:t xml:space="preserve">Proiectul </w:t>
            </w:r>
            <w:proofErr w:type="spellStart"/>
            <w:r w:rsidR="00036A0C">
              <w:rPr>
                <w:rFonts w:ascii="Times New Roman" w:hAnsi="Times New Roman" w:cs="Times New Roman"/>
                <w:i/>
              </w:rPr>
              <w:t>h</w:t>
            </w:r>
            <w:r w:rsidRPr="00F95D51">
              <w:rPr>
                <w:rFonts w:ascii="Times New Roman" w:hAnsi="Times New Roman" w:cs="Times New Roman"/>
                <w:i/>
              </w:rPr>
              <w:t>G</w:t>
            </w:r>
            <w:proofErr w:type="spellEnd"/>
            <w:r w:rsidRPr="00F95D51">
              <w:rPr>
                <w:rFonts w:ascii="Times New Roman" w:hAnsi="Times New Roman" w:cs="Times New Roman"/>
                <w:i/>
              </w:rPr>
              <w:t xml:space="preserve"> a fost ajustat pe parcursul procesului de avizare și expertizare.</w:t>
            </w:r>
          </w:p>
          <w:p w14:paraId="14BC74E6" w14:textId="77777777" w:rsidR="00E26352" w:rsidRPr="00F95D51" w:rsidRDefault="00E26352" w:rsidP="00AE5545">
            <w:pPr>
              <w:jc w:val="both"/>
              <w:rPr>
                <w:rFonts w:ascii="Times New Roman" w:hAnsi="Times New Roman" w:cs="Times New Roman"/>
              </w:rPr>
            </w:pPr>
          </w:p>
          <w:p w14:paraId="16FD4062" w14:textId="77777777" w:rsidR="00722E11" w:rsidRPr="00F95D51" w:rsidRDefault="00722E11" w:rsidP="00AE5545">
            <w:pPr>
              <w:jc w:val="both"/>
              <w:rPr>
                <w:rFonts w:ascii="Times New Roman" w:hAnsi="Times New Roman" w:cs="Times New Roman"/>
              </w:rPr>
            </w:pPr>
          </w:p>
          <w:p w14:paraId="4AAF1DB8" w14:textId="77777777" w:rsidR="00722E11" w:rsidRPr="00F95D51" w:rsidRDefault="00722E11" w:rsidP="00AE5545">
            <w:pPr>
              <w:jc w:val="both"/>
              <w:rPr>
                <w:rFonts w:ascii="Times New Roman" w:hAnsi="Times New Roman" w:cs="Times New Roman"/>
              </w:rPr>
            </w:pPr>
          </w:p>
          <w:p w14:paraId="3B1408F1" w14:textId="77777777" w:rsidR="00722E11" w:rsidRPr="00F95D51" w:rsidRDefault="00722E11" w:rsidP="00AE5545">
            <w:pPr>
              <w:jc w:val="both"/>
              <w:rPr>
                <w:rFonts w:ascii="Times New Roman" w:hAnsi="Times New Roman" w:cs="Times New Roman"/>
              </w:rPr>
            </w:pPr>
          </w:p>
          <w:p w14:paraId="0AA7CB03" w14:textId="77777777" w:rsidR="00722E11" w:rsidRPr="00F95D51" w:rsidRDefault="00722E11" w:rsidP="00AE5545">
            <w:pPr>
              <w:jc w:val="both"/>
              <w:rPr>
                <w:rFonts w:ascii="Times New Roman" w:hAnsi="Times New Roman" w:cs="Times New Roman"/>
              </w:rPr>
            </w:pPr>
          </w:p>
          <w:p w14:paraId="1AAF7E9C" w14:textId="77777777" w:rsidR="00413CAB" w:rsidRPr="00F95D51" w:rsidRDefault="00413CAB" w:rsidP="00AE5545">
            <w:pPr>
              <w:jc w:val="both"/>
              <w:rPr>
                <w:rFonts w:ascii="Times New Roman" w:hAnsi="Times New Roman" w:cs="Times New Roman"/>
              </w:rPr>
            </w:pPr>
          </w:p>
          <w:p w14:paraId="185B4422" w14:textId="77777777" w:rsidR="00722E11" w:rsidRPr="00F95D51" w:rsidRDefault="00722E11" w:rsidP="00AE5545">
            <w:pPr>
              <w:jc w:val="both"/>
              <w:rPr>
                <w:rFonts w:ascii="Times New Roman" w:hAnsi="Times New Roman" w:cs="Times New Roman"/>
              </w:rPr>
            </w:pPr>
          </w:p>
          <w:p w14:paraId="00518168"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 xml:space="preserve">S-a luat act. </w:t>
            </w:r>
          </w:p>
          <w:p w14:paraId="51DE16F9"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Vom revizui și ajusta NF în limita informațiilor disponibile.</w:t>
            </w:r>
          </w:p>
          <w:p w14:paraId="50241E08"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Totodată merită de menționat faptul că costurile de implementare a măsurilor nu pot fi generalizate la etapa actuală, dat fiind faptul că fiecare caz și costuri pot fi evaluate/examinate doar urmarea procesului de cartografiere acustică a punctelor specifice care cad sub incidența prezentului Regulament. </w:t>
            </w:r>
          </w:p>
          <w:p w14:paraId="14A0FD63"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Datorită faptului că fiecare punct cu impact acustic care cade sub incidența prezentului Regulament este diferit în felul lui și necesită măsuri particulare de reducere a zgomotului care depind de mai mulți factori, costurile de impact la etapa actuală sunt imposibile de a fi calculate.</w:t>
            </w:r>
          </w:p>
          <w:p w14:paraId="4D53EA71" w14:textId="77777777" w:rsidR="00AD282C" w:rsidRPr="00F95D51" w:rsidRDefault="00AD282C" w:rsidP="00AE5545">
            <w:pPr>
              <w:jc w:val="both"/>
              <w:rPr>
                <w:rFonts w:ascii="Times New Roman" w:hAnsi="Times New Roman" w:cs="Times New Roman"/>
              </w:rPr>
            </w:pPr>
          </w:p>
          <w:p w14:paraId="21835C6F" w14:textId="77777777" w:rsidR="00AD282C" w:rsidRPr="00F95D51" w:rsidRDefault="00AD282C" w:rsidP="00AD282C">
            <w:pPr>
              <w:spacing w:after="120"/>
              <w:jc w:val="both"/>
              <w:rPr>
                <w:rFonts w:ascii="Times New Roman" w:hAnsi="Times New Roman" w:cs="Times New Roman"/>
                <w:i/>
              </w:rPr>
            </w:pPr>
            <w:r w:rsidRPr="00F95D51">
              <w:rPr>
                <w:rFonts w:ascii="Times New Roman" w:hAnsi="Times New Roman" w:cs="Times New Roman"/>
                <w:i/>
              </w:rPr>
              <w:t>De menționat:</w:t>
            </w:r>
          </w:p>
          <w:p w14:paraId="2755CC17" w14:textId="39421A95" w:rsidR="00AD282C" w:rsidRPr="00F95D51" w:rsidRDefault="00AD282C" w:rsidP="00AD282C">
            <w:pPr>
              <w:jc w:val="both"/>
              <w:rPr>
                <w:rFonts w:ascii="Times New Roman" w:hAnsi="Times New Roman" w:cs="Times New Roman"/>
              </w:rPr>
            </w:pPr>
            <w:r w:rsidRPr="00F95D51">
              <w:rPr>
                <w:rFonts w:ascii="Times New Roman" w:hAnsi="Times New Roman" w:cs="Times New Roman"/>
                <w:i/>
              </w:rPr>
              <w:t>Nota de fundamentare a fost ajustată pe parcursul procesului de avizare și expertizare.</w:t>
            </w:r>
          </w:p>
          <w:p w14:paraId="7F2588B1" w14:textId="77777777" w:rsidR="00722E11" w:rsidRPr="00F95D51" w:rsidRDefault="00722E11" w:rsidP="00AE5545">
            <w:pPr>
              <w:jc w:val="center"/>
              <w:rPr>
                <w:rFonts w:ascii="Times New Roman" w:hAnsi="Times New Roman" w:cs="Times New Roman"/>
                <w:b/>
                <w:bCs/>
              </w:rPr>
            </w:pPr>
          </w:p>
          <w:p w14:paraId="5DF9E450" w14:textId="77777777" w:rsidR="00722E11" w:rsidRPr="00F95D51" w:rsidRDefault="00722E11" w:rsidP="00AE5545">
            <w:pPr>
              <w:jc w:val="center"/>
              <w:rPr>
                <w:rFonts w:ascii="Times New Roman" w:hAnsi="Times New Roman" w:cs="Times New Roman"/>
                <w:b/>
                <w:bCs/>
              </w:rPr>
            </w:pPr>
          </w:p>
          <w:p w14:paraId="56B8AE33" w14:textId="77777777" w:rsidR="00722E11" w:rsidRPr="00F95D51" w:rsidRDefault="00722E11" w:rsidP="00AE5545">
            <w:pPr>
              <w:jc w:val="center"/>
              <w:rPr>
                <w:rFonts w:ascii="Times New Roman" w:hAnsi="Times New Roman" w:cs="Times New Roman"/>
                <w:b/>
                <w:bCs/>
              </w:rPr>
            </w:pPr>
          </w:p>
          <w:p w14:paraId="2E997E5F" w14:textId="77777777" w:rsidR="00DB0C68" w:rsidRPr="00F95D51" w:rsidRDefault="00DB0C68" w:rsidP="00AE5545">
            <w:pPr>
              <w:jc w:val="center"/>
              <w:rPr>
                <w:rFonts w:ascii="Times New Roman" w:hAnsi="Times New Roman" w:cs="Times New Roman"/>
                <w:b/>
                <w:bCs/>
              </w:rPr>
            </w:pPr>
          </w:p>
          <w:p w14:paraId="612CF7FB" w14:textId="77777777" w:rsidR="00DB0C68" w:rsidRPr="00F95D51" w:rsidRDefault="00DB0C68" w:rsidP="00AE5545">
            <w:pPr>
              <w:jc w:val="center"/>
              <w:rPr>
                <w:rFonts w:ascii="Times New Roman" w:hAnsi="Times New Roman" w:cs="Times New Roman"/>
                <w:b/>
                <w:bCs/>
              </w:rPr>
            </w:pPr>
          </w:p>
          <w:p w14:paraId="056950BF" w14:textId="77777777" w:rsidR="00722E11" w:rsidRPr="00F95D51" w:rsidRDefault="00722E11" w:rsidP="00AE5545">
            <w:pPr>
              <w:jc w:val="center"/>
              <w:rPr>
                <w:rFonts w:ascii="Times New Roman" w:hAnsi="Times New Roman" w:cs="Times New Roman"/>
                <w:b/>
                <w:bCs/>
              </w:rPr>
            </w:pPr>
          </w:p>
          <w:p w14:paraId="5BA7A6CE"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Se acceptă.</w:t>
            </w:r>
          </w:p>
          <w:p w14:paraId="49B71463"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0F95F4DB"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Astfel: </w:t>
            </w:r>
          </w:p>
          <w:p w14:paraId="06DF35B3"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Agenția de Mediu este instituția de bază care colectează informațiile de la autoritățile competente și operatorii economici (hărților acustice strategice și planurilor de acțiune pentru reducerea nivelului de zgomot) pentru centralizare și publicare pe pagina web oficială a instituției, și raportarea către Comisia Europeană.</w:t>
            </w:r>
          </w:p>
          <w:p w14:paraId="3C1BDA16"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lastRenderedPageBreak/>
              <w:t>ANSP – are rol doar în procesul de consultare a Planurilor de acțiuni elaborate de autoritățile competente și operatorii economici.</w:t>
            </w:r>
          </w:p>
          <w:p w14:paraId="138A5177"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IPM- verifică, în cadrul controalelor planificate sau inopinate, respectarea prevederilor prezentului Regulament</w:t>
            </w:r>
          </w:p>
          <w:p w14:paraId="3C64030B" w14:textId="77777777" w:rsidR="00722E11" w:rsidRPr="00F95D51" w:rsidRDefault="00722E11" w:rsidP="00AE5545">
            <w:pPr>
              <w:jc w:val="center"/>
              <w:rPr>
                <w:rFonts w:ascii="Times New Roman" w:hAnsi="Times New Roman" w:cs="Times New Roman"/>
                <w:b/>
                <w:bCs/>
              </w:rPr>
            </w:pPr>
          </w:p>
          <w:p w14:paraId="63D59B67" w14:textId="77777777" w:rsidR="00722E11" w:rsidRPr="00F95D51" w:rsidRDefault="00722E11" w:rsidP="00AE5545">
            <w:pPr>
              <w:jc w:val="center"/>
              <w:rPr>
                <w:rFonts w:ascii="Times New Roman" w:hAnsi="Times New Roman" w:cs="Times New Roman"/>
                <w:b/>
                <w:bCs/>
              </w:rPr>
            </w:pPr>
          </w:p>
          <w:p w14:paraId="14B7B987" w14:textId="77777777" w:rsidR="00722E11" w:rsidRPr="00F95D51" w:rsidRDefault="00722E11" w:rsidP="00AE5545">
            <w:pPr>
              <w:jc w:val="center"/>
              <w:rPr>
                <w:rFonts w:ascii="Times New Roman" w:hAnsi="Times New Roman" w:cs="Times New Roman"/>
                <w:b/>
                <w:bCs/>
              </w:rPr>
            </w:pPr>
          </w:p>
          <w:p w14:paraId="6755343A" w14:textId="77777777" w:rsidR="00722E11" w:rsidRPr="00F95D51" w:rsidRDefault="00722E11" w:rsidP="00AE5545">
            <w:pPr>
              <w:jc w:val="center"/>
              <w:rPr>
                <w:rFonts w:ascii="Times New Roman" w:hAnsi="Times New Roman" w:cs="Times New Roman"/>
                <w:b/>
                <w:bCs/>
              </w:rPr>
            </w:pPr>
          </w:p>
          <w:p w14:paraId="4AC17A26" w14:textId="77777777" w:rsidR="00722E11" w:rsidRPr="00F95D51" w:rsidRDefault="00722E11" w:rsidP="00AE5545">
            <w:pPr>
              <w:jc w:val="center"/>
              <w:rPr>
                <w:rFonts w:ascii="Times New Roman" w:hAnsi="Times New Roman" w:cs="Times New Roman"/>
                <w:b/>
                <w:bCs/>
              </w:rPr>
            </w:pPr>
          </w:p>
          <w:p w14:paraId="7B77DEEA" w14:textId="77777777" w:rsidR="00722E11" w:rsidRPr="00F95D51" w:rsidRDefault="00722E11" w:rsidP="00AE5545">
            <w:pPr>
              <w:jc w:val="center"/>
              <w:rPr>
                <w:rFonts w:ascii="Times New Roman" w:hAnsi="Times New Roman" w:cs="Times New Roman"/>
                <w:b/>
                <w:bCs/>
              </w:rPr>
            </w:pPr>
          </w:p>
          <w:p w14:paraId="40AFB26A" w14:textId="77777777" w:rsidR="00722E11" w:rsidRPr="00F95D51" w:rsidRDefault="00722E11" w:rsidP="00AE5545">
            <w:pPr>
              <w:jc w:val="center"/>
              <w:rPr>
                <w:rFonts w:ascii="Times New Roman" w:hAnsi="Times New Roman" w:cs="Times New Roman"/>
                <w:b/>
                <w:bCs/>
              </w:rPr>
            </w:pPr>
          </w:p>
          <w:p w14:paraId="2F5C6CA4" w14:textId="77777777" w:rsidR="00722E11" w:rsidRPr="00F95D51" w:rsidRDefault="00722E11" w:rsidP="00AE5545">
            <w:pPr>
              <w:jc w:val="center"/>
              <w:rPr>
                <w:rFonts w:ascii="Times New Roman" w:hAnsi="Times New Roman" w:cs="Times New Roman"/>
                <w:b/>
                <w:bCs/>
              </w:rPr>
            </w:pPr>
          </w:p>
          <w:p w14:paraId="07C0AB25" w14:textId="77777777" w:rsidR="00722E11" w:rsidRPr="00F95D51" w:rsidRDefault="00722E11" w:rsidP="00AE5545">
            <w:pPr>
              <w:jc w:val="center"/>
              <w:rPr>
                <w:rFonts w:ascii="Times New Roman" w:hAnsi="Times New Roman" w:cs="Times New Roman"/>
                <w:b/>
                <w:bCs/>
              </w:rPr>
            </w:pPr>
          </w:p>
          <w:p w14:paraId="05725C93" w14:textId="77777777" w:rsidR="00722E11" w:rsidRPr="00F95D51" w:rsidRDefault="00722E11" w:rsidP="00AE5545">
            <w:pPr>
              <w:jc w:val="center"/>
              <w:rPr>
                <w:rFonts w:ascii="Times New Roman" w:hAnsi="Times New Roman" w:cs="Times New Roman"/>
                <w:b/>
                <w:bCs/>
              </w:rPr>
            </w:pPr>
          </w:p>
          <w:p w14:paraId="7C1C0589" w14:textId="77777777" w:rsidR="00722E11" w:rsidRPr="00F95D51" w:rsidRDefault="00722E11" w:rsidP="00AE5545">
            <w:pPr>
              <w:jc w:val="center"/>
              <w:rPr>
                <w:rFonts w:ascii="Times New Roman" w:hAnsi="Times New Roman" w:cs="Times New Roman"/>
                <w:b/>
                <w:bCs/>
              </w:rPr>
            </w:pPr>
          </w:p>
          <w:p w14:paraId="45B06F25" w14:textId="77777777" w:rsidR="00E65E49" w:rsidRPr="00F95D51" w:rsidRDefault="00E65E49" w:rsidP="00E65E49">
            <w:pPr>
              <w:rPr>
                <w:rFonts w:ascii="Times New Roman" w:hAnsi="Times New Roman" w:cs="Times New Roman"/>
                <w:b/>
                <w:bCs/>
              </w:rPr>
            </w:pPr>
            <w:r w:rsidRPr="00F95D51">
              <w:rPr>
                <w:rFonts w:ascii="Times New Roman" w:hAnsi="Times New Roman" w:cs="Times New Roman"/>
                <w:b/>
                <w:bCs/>
              </w:rPr>
              <w:t>Se acceptă.</w:t>
            </w:r>
          </w:p>
          <w:p w14:paraId="1CA4C9E4" w14:textId="77777777" w:rsidR="00E65E49" w:rsidRPr="00F95D51" w:rsidRDefault="00E65E49" w:rsidP="00E65E49">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647E5511" w14:textId="77777777" w:rsidR="00722E11" w:rsidRPr="00F95D51" w:rsidRDefault="00722E11" w:rsidP="00AE5545">
            <w:pPr>
              <w:jc w:val="both"/>
              <w:rPr>
                <w:rFonts w:ascii="Times New Roman" w:hAnsi="Times New Roman" w:cs="Times New Roman"/>
              </w:rPr>
            </w:pPr>
          </w:p>
          <w:p w14:paraId="5D92485D" w14:textId="77777777" w:rsidR="00722E11" w:rsidRPr="00F95D51" w:rsidRDefault="00722E11" w:rsidP="00AE5545">
            <w:pPr>
              <w:jc w:val="both"/>
              <w:rPr>
                <w:rFonts w:ascii="Times New Roman" w:hAnsi="Times New Roman" w:cs="Times New Roman"/>
              </w:rPr>
            </w:pPr>
          </w:p>
          <w:p w14:paraId="4FEEF3CC" w14:textId="77777777" w:rsidR="00722E11" w:rsidRPr="00F95D51" w:rsidRDefault="00722E11" w:rsidP="00AE5545">
            <w:pPr>
              <w:jc w:val="both"/>
              <w:rPr>
                <w:rFonts w:ascii="Times New Roman" w:hAnsi="Times New Roman" w:cs="Times New Roman"/>
              </w:rPr>
            </w:pPr>
          </w:p>
          <w:p w14:paraId="1D0BB50D" w14:textId="77777777" w:rsidR="00722E11" w:rsidRPr="00F95D51" w:rsidRDefault="00722E11" w:rsidP="00AE5545">
            <w:pPr>
              <w:jc w:val="both"/>
              <w:rPr>
                <w:rFonts w:ascii="Times New Roman" w:hAnsi="Times New Roman" w:cs="Times New Roman"/>
              </w:rPr>
            </w:pPr>
          </w:p>
          <w:p w14:paraId="652D6253" w14:textId="77777777" w:rsidR="00722E11" w:rsidRPr="00F95D51" w:rsidRDefault="00722E11" w:rsidP="00AE5545">
            <w:pPr>
              <w:jc w:val="both"/>
              <w:rPr>
                <w:rFonts w:ascii="Times New Roman" w:hAnsi="Times New Roman" w:cs="Times New Roman"/>
              </w:rPr>
            </w:pPr>
          </w:p>
          <w:p w14:paraId="1922099C" w14:textId="77777777" w:rsidR="00722E11" w:rsidRPr="00F95D51" w:rsidRDefault="00722E11" w:rsidP="00AE5545">
            <w:pPr>
              <w:jc w:val="both"/>
              <w:rPr>
                <w:rFonts w:ascii="Times New Roman" w:hAnsi="Times New Roman" w:cs="Times New Roman"/>
              </w:rPr>
            </w:pPr>
          </w:p>
          <w:p w14:paraId="49D75806" w14:textId="77777777" w:rsidR="00722E11" w:rsidRPr="00F95D51" w:rsidRDefault="00722E11" w:rsidP="00AE5545">
            <w:pPr>
              <w:jc w:val="both"/>
              <w:rPr>
                <w:rFonts w:ascii="Times New Roman" w:hAnsi="Times New Roman" w:cs="Times New Roman"/>
              </w:rPr>
            </w:pPr>
          </w:p>
          <w:p w14:paraId="6558BA6A" w14:textId="77777777" w:rsidR="00722E11" w:rsidRPr="00F95D51" w:rsidRDefault="00722E11" w:rsidP="00AE5545">
            <w:pPr>
              <w:jc w:val="both"/>
              <w:rPr>
                <w:rFonts w:ascii="Times New Roman" w:hAnsi="Times New Roman" w:cs="Times New Roman"/>
              </w:rPr>
            </w:pPr>
          </w:p>
          <w:p w14:paraId="17F4655A" w14:textId="77777777" w:rsidR="00722E11" w:rsidRPr="00F95D51" w:rsidRDefault="00722E11" w:rsidP="00AE5545">
            <w:pPr>
              <w:jc w:val="both"/>
              <w:rPr>
                <w:rFonts w:ascii="Times New Roman" w:hAnsi="Times New Roman" w:cs="Times New Roman"/>
              </w:rPr>
            </w:pPr>
          </w:p>
          <w:p w14:paraId="15E0F64E" w14:textId="77777777" w:rsidR="00722E11" w:rsidRPr="00F95D51" w:rsidRDefault="00722E11" w:rsidP="00AE5545">
            <w:pPr>
              <w:jc w:val="both"/>
              <w:rPr>
                <w:rFonts w:ascii="Times New Roman" w:hAnsi="Times New Roman" w:cs="Times New Roman"/>
              </w:rPr>
            </w:pPr>
          </w:p>
          <w:p w14:paraId="78E1F56F" w14:textId="77777777" w:rsidR="00E65E49" w:rsidRPr="00F95D51" w:rsidRDefault="00E65E49" w:rsidP="00AE5545">
            <w:pPr>
              <w:jc w:val="both"/>
              <w:rPr>
                <w:rFonts w:ascii="Times New Roman" w:hAnsi="Times New Roman" w:cs="Times New Roman"/>
              </w:rPr>
            </w:pPr>
          </w:p>
          <w:p w14:paraId="7255C22F" w14:textId="77777777" w:rsidR="00722E11" w:rsidRPr="00F95D51" w:rsidRDefault="00722E11" w:rsidP="00AE5545">
            <w:pPr>
              <w:jc w:val="both"/>
              <w:rPr>
                <w:rFonts w:ascii="Times New Roman" w:hAnsi="Times New Roman" w:cs="Times New Roman"/>
              </w:rPr>
            </w:pPr>
          </w:p>
          <w:p w14:paraId="5F077996" w14:textId="77777777" w:rsidR="00722E11" w:rsidRPr="00F95D51" w:rsidRDefault="00722E11" w:rsidP="00AE5545">
            <w:pPr>
              <w:jc w:val="both"/>
              <w:rPr>
                <w:rFonts w:ascii="Times New Roman" w:hAnsi="Times New Roman" w:cs="Times New Roman"/>
              </w:rPr>
            </w:pPr>
          </w:p>
          <w:p w14:paraId="3CD05AB7" w14:textId="77777777" w:rsidR="00722E11" w:rsidRPr="00F95D51" w:rsidRDefault="00722E11" w:rsidP="00AE5545">
            <w:pPr>
              <w:jc w:val="both"/>
              <w:rPr>
                <w:rFonts w:ascii="Times New Roman" w:hAnsi="Times New Roman" w:cs="Times New Roman"/>
              </w:rPr>
            </w:pPr>
          </w:p>
          <w:p w14:paraId="2034F58D" w14:textId="77777777" w:rsidR="00722E11" w:rsidRPr="00F95D51" w:rsidRDefault="00722E11" w:rsidP="00AE5545">
            <w:pPr>
              <w:jc w:val="both"/>
              <w:rPr>
                <w:rFonts w:ascii="Times New Roman" w:hAnsi="Times New Roman" w:cs="Times New Roman"/>
              </w:rPr>
            </w:pPr>
          </w:p>
          <w:p w14:paraId="2ABCD83F" w14:textId="77777777" w:rsidR="00722E11" w:rsidRPr="00F95D51" w:rsidRDefault="00722E11" w:rsidP="00AE5545">
            <w:pPr>
              <w:jc w:val="both"/>
              <w:rPr>
                <w:rFonts w:ascii="Times New Roman" w:hAnsi="Times New Roman" w:cs="Times New Roman"/>
              </w:rPr>
            </w:pPr>
          </w:p>
          <w:p w14:paraId="29C0C14E" w14:textId="77777777" w:rsidR="00722E11" w:rsidRPr="00F95D51" w:rsidRDefault="00722E11" w:rsidP="00AE5545">
            <w:pPr>
              <w:jc w:val="both"/>
              <w:rPr>
                <w:rFonts w:ascii="Times New Roman" w:hAnsi="Times New Roman" w:cs="Times New Roman"/>
              </w:rPr>
            </w:pPr>
          </w:p>
          <w:p w14:paraId="62C48DB3" w14:textId="77777777" w:rsidR="00722E11" w:rsidRPr="00F95D51" w:rsidRDefault="00722E11" w:rsidP="00AE5545">
            <w:pPr>
              <w:jc w:val="both"/>
              <w:rPr>
                <w:rFonts w:ascii="Times New Roman" w:hAnsi="Times New Roman" w:cs="Times New Roman"/>
              </w:rPr>
            </w:pPr>
          </w:p>
          <w:p w14:paraId="297CE6FE" w14:textId="77777777" w:rsidR="00722E11" w:rsidRPr="00F95D51" w:rsidRDefault="00722E11" w:rsidP="00AE5545">
            <w:pPr>
              <w:jc w:val="both"/>
              <w:rPr>
                <w:rFonts w:ascii="Times New Roman" w:hAnsi="Times New Roman" w:cs="Times New Roman"/>
              </w:rPr>
            </w:pPr>
          </w:p>
          <w:p w14:paraId="37B66562" w14:textId="77777777" w:rsidR="00722E11" w:rsidRPr="00F95D51" w:rsidRDefault="00722E11" w:rsidP="00AE5545">
            <w:pPr>
              <w:jc w:val="both"/>
              <w:rPr>
                <w:rFonts w:ascii="Times New Roman" w:hAnsi="Times New Roman" w:cs="Times New Roman"/>
              </w:rPr>
            </w:pPr>
          </w:p>
          <w:p w14:paraId="6B5C2289" w14:textId="77777777" w:rsidR="00722E11" w:rsidRPr="00F95D51" w:rsidRDefault="00722E11" w:rsidP="00AE5545">
            <w:pPr>
              <w:jc w:val="both"/>
              <w:rPr>
                <w:rFonts w:ascii="Times New Roman" w:hAnsi="Times New Roman" w:cs="Times New Roman"/>
              </w:rPr>
            </w:pPr>
          </w:p>
          <w:p w14:paraId="48A5DBFA" w14:textId="77777777" w:rsidR="00722E11" w:rsidRPr="00F95D51" w:rsidRDefault="00722E11" w:rsidP="00AE5545">
            <w:pPr>
              <w:jc w:val="both"/>
              <w:rPr>
                <w:rFonts w:ascii="Times New Roman" w:hAnsi="Times New Roman" w:cs="Times New Roman"/>
              </w:rPr>
            </w:pPr>
          </w:p>
          <w:p w14:paraId="1DF4E98D" w14:textId="77777777" w:rsidR="00722E11" w:rsidRPr="00F95D51" w:rsidRDefault="00722E11" w:rsidP="00AE5545">
            <w:pPr>
              <w:jc w:val="both"/>
              <w:rPr>
                <w:rFonts w:ascii="Times New Roman" w:hAnsi="Times New Roman" w:cs="Times New Roman"/>
              </w:rPr>
            </w:pPr>
          </w:p>
          <w:p w14:paraId="57B096FF" w14:textId="77777777" w:rsidR="00722E11" w:rsidRPr="00F95D51" w:rsidRDefault="00722E11" w:rsidP="00AE5545">
            <w:pPr>
              <w:jc w:val="both"/>
              <w:rPr>
                <w:rFonts w:ascii="Times New Roman" w:hAnsi="Times New Roman" w:cs="Times New Roman"/>
              </w:rPr>
            </w:pPr>
          </w:p>
          <w:p w14:paraId="2C9D8722"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Se acceptă.</w:t>
            </w:r>
          </w:p>
          <w:p w14:paraId="3255FCAB"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27CAF361" w14:textId="77777777" w:rsidR="00722E11" w:rsidRPr="00F95D51" w:rsidRDefault="00722E11" w:rsidP="00AE5545">
            <w:pPr>
              <w:jc w:val="both"/>
              <w:rPr>
                <w:rFonts w:ascii="Times New Roman" w:hAnsi="Times New Roman" w:cs="Times New Roman"/>
              </w:rPr>
            </w:pPr>
          </w:p>
          <w:p w14:paraId="2FE7A01D" w14:textId="77777777" w:rsidR="00722E11" w:rsidRPr="00F95D51" w:rsidRDefault="00722E11" w:rsidP="00AE5545">
            <w:pPr>
              <w:jc w:val="both"/>
              <w:rPr>
                <w:rFonts w:ascii="Times New Roman" w:hAnsi="Times New Roman" w:cs="Times New Roman"/>
              </w:rPr>
            </w:pPr>
          </w:p>
          <w:p w14:paraId="63F64423" w14:textId="77777777" w:rsidR="00722E11" w:rsidRPr="00F95D51" w:rsidRDefault="00722E11" w:rsidP="00AE5545">
            <w:pPr>
              <w:jc w:val="both"/>
              <w:rPr>
                <w:rFonts w:ascii="Times New Roman" w:hAnsi="Times New Roman" w:cs="Times New Roman"/>
              </w:rPr>
            </w:pPr>
          </w:p>
          <w:p w14:paraId="79A0D71E" w14:textId="77777777" w:rsidR="00722E11" w:rsidRPr="00F95D51" w:rsidRDefault="00722E11" w:rsidP="00AE5545">
            <w:pPr>
              <w:jc w:val="both"/>
              <w:rPr>
                <w:rFonts w:ascii="Times New Roman" w:hAnsi="Times New Roman" w:cs="Times New Roman"/>
              </w:rPr>
            </w:pPr>
          </w:p>
          <w:p w14:paraId="2A698306" w14:textId="77777777" w:rsidR="00722E11" w:rsidRPr="00F95D51" w:rsidRDefault="00722E11" w:rsidP="00AE5545">
            <w:pPr>
              <w:jc w:val="both"/>
              <w:rPr>
                <w:rFonts w:ascii="Times New Roman" w:hAnsi="Times New Roman" w:cs="Times New Roman"/>
              </w:rPr>
            </w:pPr>
          </w:p>
          <w:p w14:paraId="2CD45107" w14:textId="77777777" w:rsidR="00722E11" w:rsidRPr="00F95D51" w:rsidRDefault="00722E11" w:rsidP="00AE5545">
            <w:pPr>
              <w:jc w:val="both"/>
              <w:rPr>
                <w:rFonts w:ascii="Times New Roman" w:hAnsi="Times New Roman" w:cs="Times New Roman"/>
              </w:rPr>
            </w:pPr>
          </w:p>
          <w:p w14:paraId="683536D5" w14:textId="77777777" w:rsidR="00722E11" w:rsidRPr="00F95D51" w:rsidRDefault="00722E11" w:rsidP="00AE5545">
            <w:pPr>
              <w:jc w:val="both"/>
              <w:rPr>
                <w:rFonts w:ascii="Times New Roman" w:hAnsi="Times New Roman" w:cs="Times New Roman"/>
              </w:rPr>
            </w:pPr>
          </w:p>
          <w:p w14:paraId="5C85798C" w14:textId="77777777" w:rsidR="00722E11" w:rsidRPr="00F95D51" w:rsidRDefault="00722E11" w:rsidP="00AE5545">
            <w:pPr>
              <w:jc w:val="both"/>
              <w:rPr>
                <w:rFonts w:ascii="Times New Roman" w:hAnsi="Times New Roman" w:cs="Times New Roman"/>
              </w:rPr>
            </w:pPr>
          </w:p>
          <w:p w14:paraId="0794C67B" w14:textId="77777777" w:rsidR="00722E11" w:rsidRPr="00F95D51" w:rsidRDefault="00722E11" w:rsidP="00AE5545">
            <w:pPr>
              <w:jc w:val="both"/>
              <w:rPr>
                <w:rFonts w:ascii="Times New Roman" w:hAnsi="Times New Roman" w:cs="Times New Roman"/>
              </w:rPr>
            </w:pPr>
          </w:p>
          <w:p w14:paraId="718F0F42" w14:textId="77777777" w:rsidR="00722E11" w:rsidRPr="00F95D51" w:rsidRDefault="00722E11" w:rsidP="00AE5545">
            <w:pPr>
              <w:jc w:val="both"/>
              <w:rPr>
                <w:rFonts w:ascii="Times New Roman" w:hAnsi="Times New Roman" w:cs="Times New Roman"/>
              </w:rPr>
            </w:pPr>
          </w:p>
          <w:p w14:paraId="1849481F" w14:textId="77777777" w:rsidR="00722E11" w:rsidRPr="00F95D51" w:rsidRDefault="00722E11" w:rsidP="00AE5545">
            <w:pPr>
              <w:jc w:val="both"/>
              <w:rPr>
                <w:rFonts w:ascii="Times New Roman" w:hAnsi="Times New Roman" w:cs="Times New Roman"/>
              </w:rPr>
            </w:pPr>
          </w:p>
          <w:p w14:paraId="4E608B87" w14:textId="77777777" w:rsidR="00722E11" w:rsidRPr="00F95D51" w:rsidRDefault="00722E11" w:rsidP="00AE5545">
            <w:pPr>
              <w:jc w:val="both"/>
              <w:rPr>
                <w:rFonts w:ascii="Times New Roman" w:hAnsi="Times New Roman" w:cs="Times New Roman"/>
              </w:rPr>
            </w:pPr>
          </w:p>
          <w:p w14:paraId="68D591B5" w14:textId="77777777" w:rsidR="00722E11" w:rsidRPr="00F95D51" w:rsidRDefault="00722E11" w:rsidP="00AE5545">
            <w:pPr>
              <w:jc w:val="both"/>
              <w:rPr>
                <w:rFonts w:ascii="Times New Roman" w:hAnsi="Times New Roman" w:cs="Times New Roman"/>
              </w:rPr>
            </w:pPr>
          </w:p>
          <w:p w14:paraId="6443BA86" w14:textId="77777777" w:rsidR="00722E11" w:rsidRPr="00F95D51" w:rsidRDefault="00722E11" w:rsidP="00AE5545">
            <w:pPr>
              <w:jc w:val="both"/>
              <w:rPr>
                <w:rFonts w:ascii="Times New Roman" w:hAnsi="Times New Roman" w:cs="Times New Roman"/>
              </w:rPr>
            </w:pPr>
          </w:p>
          <w:p w14:paraId="1557847E" w14:textId="77777777" w:rsidR="00722E11" w:rsidRPr="00F95D51" w:rsidRDefault="00722E11" w:rsidP="00AE5545">
            <w:pPr>
              <w:jc w:val="both"/>
              <w:rPr>
                <w:rFonts w:ascii="Times New Roman" w:hAnsi="Times New Roman" w:cs="Times New Roman"/>
              </w:rPr>
            </w:pPr>
          </w:p>
          <w:p w14:paraId="59829922" w14:textId="77777777" w:rsidR="00722E11" w:rsidRPr="00F95D51" w:rsidRDefault="00722E11" w:rsidP="00AE5545">
            <w:pPr>
              <w:jc w:val="both"/>
              <w:rPr>
                <w:rFonts w:ascii="Times New Roman" w:hAnsi="Times New Roman" w:cs="Times New Roman"/>
              </w:rPr>
            </w:pPr>
          </w:p>
          <w:p w14:paraId="02399282" w14:textId="77777777" w:rsidR="00722E11" w:rsidRPr="00F95D51" w:rsidRDefault="00722E11" w:rsidP="00AE5545">
            <w:pPr>
              <w:jc w:val="both"/>
              <w:rPr>
                <w:rFonts w:ascii="Times New Roman" w:hAnsi="Times New Roman" w:cs="Times New Roman"/>
              </w:rPr>
            </w:pPr>
          </w:p>
          <w:p w14:paraId="75B640F1" w14:textId="77777777" w:rsidR="00722E11" w:rsidRPr="00F95D51" w:rsidRDefault="00722E11" w:rsidP="00AE5545">
            <w:pPr>
              <w:jc w:val="both"/>
              <w:rPr>
                <w:rFonts w:ascii="Times New Roman" w:hAnsi="Times New Roman" w:cs="Times New Roman"/>
              </w:rPr>
            </w:pPr>
          </w:p>
          <w:p w14:paraId="6BE654D6" w14:textId="77777777" w:rsidR="00722E11" w:rsidRPr="00F95D51" w:rsidRDefault="00722E11" w:rsidP="00AE5545">
            <w:pPr>
              <w:jc w:val="both"/>
              <w:rPr>
                <w:rFonts w:ascii="Times New Roman" w:hAnsi="Times New Roman" w:cs="Times New Roman"/>
              </w:rPr>
            </w:pPr>
          </w:p>
          <w:p w14:paraId="7E518D40" w14:textId="77777777" w:rsidR="00722E11" w:rsidRPr="00F95D51" w:rsidRDefault="00722E11" w:rsidP="00AE5545">
            <w:pPr>
              <w:jc w:val="both"/>
              <w:rPr>
                <w:rFonts w:ascii="Times New Roman" w:hAnsi="Times New Roman" w:cs="Times New Roman"/>
              </w:rPr>
            </w:pPr>
          </w:p>
          <w:p w14:paraId="19A4C5AA" w14:textId="77777777" w:rsidR="00722E11" w:rsidRPr="00F95D51" w:rsidRDefault="00722E11" w:rsidP="00AE5545">
            <w:pPr>
              <w:jc w:val="both"/>
              <w:rPr>
                <w:rFonts w:ascii="Times New Roman" w:hAnsi="Times New Roman" w:cs="Times New Roman"/>
              </w:rPr>
            </w:pPr>
          </w:p>
          <w:p w14:paraId="613FD682" w14:textId="77777777" w:rsidR="00722E11" w:rsidRPr="00F95D51" w:rsidRDefault="00722E11" w:rsidP="00AE5545">
            <w:pPr>
              <w:jc w:val="both"/>
              <w:rPr>
                <w:rFonts w:ascii="Times New Roman" w:hAnsi="Times New Roman" w:cs="Times New Roman"/>
              </w:rPr>
            </w:pPr>
          </w:p>
          <w:p w14:paraId="69152B91" w14:textId="77777777" w:rsidR="00722E11" w:rsidRPr="00F95D51" w:rsidRDefault="00722E11" w:rsidP="00AE5545">
            <w:pPr>
              <w:jc w:val="both"/>
              <w:rPr>
                <w:rFonts w:ascii="Times New Roman" w:hAnsi="Times New Roman" w:cs="Times New Roman"/>
              </w:rPr>
            </w:pPr>
          </w:p>
          <w:p w14:paraId="6C353A8E" w14:textId="77777777" w:rsidR="00722E11" w:rsidRPr="00F95D51" w:rsidRDefault="00722E11" w:rsidP="00AE5545">
            <w:pPr>
              <w:jc w:val="both"/>
              <w:rPr>
                <w:rFonts w:ascii="Times New Roman" w:hAnsi="Times New Roman" w:cs="Times New Roman"/>
              </w:rPr>
            </w:pPr>
          </w:p>
          <w:p w14:paraId="51145478" w14:textId="77777777" w:rsidR="00722E11" w:rsidRPr="00F95D51" w:rsidRDefault="00722E11" w:rsidP="00AE5545">
            <w:pPr>
              <w:jc w:val="both"/>
              <w:rPr>
                <w:rFonts w:ascii="Times New Roman" w:hAnsi="Times New Roman" w:cs="Times New Roman"/>
              </w:rPr>
            </w:pPr>
          </w:p>
          <w:p w14:paraId="13F9553D" w14:textId="77777777" w:rsidR="00722E11" w:rsidRPr="00F95D51" w:rsidRDefault="00722E11" w:rsidP="00AE5545">
            <w:pPr>
              <w:jc w:val="both"/>
              <w:rPr>
                <w:rFonts w:ascii="Times New Roman" w:hAnsi="Times New Roman" w:cs="Times New Roman"/>
              </w:rPr>
            </w:pPr>
          </w:p>
          <w:p w14:paraId="5F47D03D" w14:textId="77777777" w:rsidR="00722E11" w:rsidRPr="00F95D51" w:rsidRDefault="00722E11" w:rsidP="00AE5545">
            <w:pPr>
              <w:jc w:val="both"/>
              <w:rPr>
                <w:rFonts w:ascii="Times New Roman" w:hAnsi="Times New Roman" w:cs="Times New Roman"/>
              </w:rPr>
            </w:pPr>
          </w:p>
          <w:p w14:paraId="610C8E26" w14:textId="77777777" w:rsidR="00722E11" w:rsidRPr="00F95D51" w:rsidRDefault="00722E11" w:rsidP="00AE5545">
            <w:pPr>
              <w:jc w:val="both"/>
              <w:rPr>
                <w:rFonts w:ascii="Times New Roman" w:hAnsi="Times New Roman" w:cs="Times New Roman"/>
              </w:rPr>
            </w:pPr>
          </w:p>
          <w:p w14:paraId="39B6276A" w14:textId="77777777" w:rsidR="00722E11" w:rsidRPr="00F95D51" w:rsidRDefault="00722E11" w:rsidP="00AE5545">
            <w:pPr>
              <w:jc w:val="both"/>
              <w:rPr>
                <w:rFonts w:ascii="Times New Roman" w:hAnsi="Times New Roman" w:cs="Times New Roman"/>
              </w:rPr>
            </w:pPr>
          </w:p>
          <w:p w14:paraId="1C12DEA8" w14:textId="77777777" w:rsidR="00722E11" w:rsidRPr="00F95D51" w:rsidRDefault="00722E11" w:rsidP="00AE5545">
            <w:pPr>
              <w:jc w:val="both"/>
              <w:rPr>
                <w:rFonts w:ascii="Times New Roman" w:hAnsi="Times New Roman" w:cs="Times New Roman"/>
              </w:rPr>
            </w:pPr>
          </w:p>
          <w:p w14:paraId="1AF4A202" w14:textId="77777777" w:rsidR="00722E11" w:rsidRPr="00F95D51" w:rsidRDefault="00722E11" w:rsidP="00AE5545">
            <w:pPr>
              <w:jc w:val="both"/>
              <w:rPr>
                <w:rFonts w:ascii="Times New Roman" w:hAnsi="Times New Roman" w:cs="Times New Roman"/>
              </w:rPr>
            </w:pPr>
          </w:p>
          <w:p w14:paraId="030FF0D2"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Se acceptă.</w:t>
            </w:r>
          </w:p>
          <w:p w14:paraId="1596668F"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Nota de fundamentare a fost modificată.</w:t>
            </w:r>
          </w:p>
          <w:p w14:paraId="45E92D41" w14:textId="77777777" w:rsidR="00722E11" w:rsidRPr="00F95D51" w:rsidRDefault="00722E11" w:rsidP="00AE5545">
            <w:pPr>
              <w:jc w:val="both"/>
              <w:rPr>
                <w:rFonts w:ascii="Times New Roman" w:hAnsi="Times New Roman" w:cs="Times New Roman"/>
              </w:rPr>
            </w:pPr>
          </w:p>
          <w:p w14:paraId="1D79F506" w14:textId="77777777" w:rsidR="00722E11" w:rsidRPr="00F95D51" w:rsidRDefault="00722E11" w:rsidP="00AE5545">
            <w:pPr>
              <w:jc w:val="both"/>
              <w:rPr>
                <w:rFonts w:ascii="Times New Roman" w:hAnsi="Times New Roman" w:cs="Times New Roman"/>
              </w:rPr>
            </w:pPr>
          </w:p>
          <w:p w14:paraId="6AB9BBEC" w14:textId="77777777" w:rsidR="00722E11" w:rsidRPr="00F95D51" w:rsidRDefault="00722E11" w:rsidP="00AE5545">
            <w:pPr>
              <w:jc w:val="both"/>
              <w:rPr>
                <w:rFonts w:ascii="Times New Roman" w:hAnsi="Times New Roman" w:cs="Times New Roman"/>
              </w:rPr>
            </w:pPr>
          </w:p>
          <w:p w14:paraId="726B3748" w14:textId="77777777" w:rsidR="00722E11" w:rsidRPr="00F95D51" w:rsidRDefault="00722E11" w:rsidP="00AE5545">
            <w:pPr>
              <w:jc w:val="both"/>
              <w:rPr>
                <w:rFonts w:ascii="Times New Roman" w:hAnsi="Times New Roman" w:cs="Times New Roman"/>
              </w:rPr>
            </w:pPr>
          </w:p>
          <w:p w14:paraId="1634AA3D" w14:textId="77777777" w:rsidR="00722E11" w:rsidRPr="00F95D51" w:rsidRDefault="00722E11" w:rsidP="00AE5545">
            <w:pPr>
              <w:jc w:val="both"/>
              <w:rPr>
                <w:rFonts w:ascii="Times New Roman" w:hAnsi="Times New Roman" w:cs="Times New Roman"/>
              </w:rPr>
            </w:pPr>
          </w:p>
          <w:p w14:paraId="7D739AFB" w14:textId="77777777" w:rsidR="00722E11" w:rsidRPr="00F95D51" w:rsidRDefault="00722E11" w:rsidP="00AE5545">
            <w:pPr>
              <w:jc w:val="both"/>
              <w:rPr>
                <w:rFonts w:ascii="Times New Roman" w:hAnsi="Times New Roman" w:cs="Times New Roman"/>
              </w:rPr>
            </w:pPr>
          </w:p>
          <w:p w14:paraId="570D918F" w14:textId="77777777" w:rsidR="00722E11" w:rsidRPr="00F95D51" w:rsidRDefault="00722E11" w:rsidP="00AE5545">
            <w:pPr>
              <w:jc w:val="both"/>
              <w:rPr>
                <w:rFonts w:ascii="Times New Roman" w:hAnsi="Times New Roman" w:cs="Times New Roman"/>
              </w:rPr>
            </w:pPr>
          </w:p>
          <w:p w14:paraId="3E95F6E3" w14:textId="77777777" w:rsidR="00722E11" w:rsidRPr="00F95D51" w:rsidRDefault="00722E11" w:rsidP="00AE5545">
            <w:pPr>
              <w:jc w:val="both"/>
              <w:rPr>
                <w:rFonts w:ascii="Times New Roman" w:hAnsi="Times New Roman" w:cs="Times New Roman"/>
              </w:rPr>
            </w:pPr>
          </w:p>
          <w:p w14:paraId="1A2D3770" w14:textId="77777777" w:rsidR="00722E11" w:rsidRPr="00F95D51" w:rsidRDefault="00722E11" w:rsidP="00AE5545">
            <w:pPr>
              <w:jc w:val="both"/>
              <w:rPr>
                <w:rFonts w:ascii="Times New Roman" w:hAnsi="Times New Roman" w:cs="Times New Roman"/>
              </w:rPr>
            </w:pPr>
          </w:p>
          <w:p w14:paraId="53B4766A" w14:textId="77777777" w:rsidR="00722E11" w:rsidRPr="00F95D51" w:rsidRDefault="00722E11" w:rsidP="00AE5545">
            <w:pPr>
              <w:jc w:val="both"/>
              <w:rPr>
                <w:rFonts w:ascii="Times New Roman" w:hAnsi="Times New Roman" w:cs="Times New Roman"/>
              </w:rPr>
            </w:pPr>
          </w:p>
          <w:p w14:paraId="4D2F9939" w14:textId="77777777" w:rsidR="00722E11" w:rsidRPr="00F95D51" w:rsidRDefault="00722E11" w:rsidP="00AE5545">
            <w:pPr>
              <w:jc w:val="both"/>
              <w:rPr>
                <w:rFonts w:ascii="Times New Roman" w:hAnsi="Times New Roman" w:cs="Times New Roman"/>
              </w:rPr>
            </w:pPr>
          </w:p>
          <w:p w14:paraId="3615FBF2" w14:textId="77777777" w:rsidR="00722E11" w:rsidRPr="00F95D51" w:rsidRDefault="00722E11" w:rsidP="00AE5545">
            <w:pPr>
              <w:jc w:val="both"/>
              <w:rPr>
                <w:rFonts w:ascii="Times New Roman" w:hAnsi="Times New Roman" w:cs="Times New Roman"/>
              </w:rPr>
            </w:pPr>
          </w:p>
          <w:p w14:paraId="046F3D66" w14:textId="77777777" w:rsidR="00722E11" w:rsidRPr="00F95D51" w:rsidRDefault="00722E11" w:rsidP="00AE5545">
            <w:pPr>
              <w:jc w:val="both"/>
              <w:rPr>
                <w:rFonts w:ascii="Times New Roman" w:hAnsi="Times New Roman" w:cs="Times New Roman"/>
              </w:rPr>
            </w:pPr>
          </w:p>
          <w:p w14:paraId="3A93144C" w14:textId="77777777" w:rsidR="00722E11" w:rsidRPr="00F95D51" w:rsidRDefault="00722E11" w:rsidP="00AE5545">
            <w:pPr>
              <w:jc w:val="both"/>
              <w:rPr>
                <w:rFonts w:ascii="Times New Roman" w:hAnsi="Times New Roman" w:cs="Times New Roman"/>
              </w:rPr>
            </w:pPr>
          </w:p>
          <w:p w14:paraId="377E81D3" w14:textId="77777777" w:rsidR="00722E11" w:rsidRPr="00F95D51" w:rsidRDefault="00722E11" w:rsidP="00AE5545">
            <w:pPr>
              <w:jc w:val="both"/>
              <w:rPr>
                <w:rFonts w:ascii="Times New Roman" w:hAnsi="Times New Roman" w:cs="Times New Roman"/>
              </w:rPr>
            </w:pPr>
          </w:p>
          <w:p w14:paraId="0B4749CE" w14:textId="77777777" w:rsidR="00722E11" w:rsidRPr="00F95D51" w:rsidRDefault="00722E11" w:rsidP="00AE5545">
            <w:pPr>
              <w:jc w:val="both"/>
              <w:rPr>
                <w:rFonts w:ascii="Times New Roman" w:hAnsi="Times New Roman" w:cs="Times New Roman"/>
              </w:rPr>
            </w:pPr>
          </w:p>
          <w:p w14:paraId="48E7289F"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S-a luat act.</w:t>
            </w:r>
          </w:p>
          <w:p w14:paraId="670E2BDC"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Obiectivele urmărite și soluțiile propuse se consideră descrise în totalitate conform cerințelor Anexei nr. 1 al Legii nr. 100/2017.</w:t>
            </w:r>
          </w:p>
          <w:p w14:paraId="25B5776E" w14:textId="77777777" w:rsidR="00722E11" w:rsidRPr="00F95D51" w:rsidRDefault="00722E11" w:rsidP="00AE5545">
            <w:pPr>
              <w:jc w:val="both"/>
              <w:rPr>
                <w:rFonts w:ascii="Times New Roman" w:hAnsi="Times New Roman" w:cs="Times New Roman"/>
              </w:rPr>
            </w:pPr>
          </w:p>
          <w:p w14:paraId="3DB38F01" w14:textId="77777777" w:rsidR="00722E11" w:rsidRPr="00F95D51" w:rsidRDefault="00722E11" w:rsidP="00AE5545">
            <w:pPr>
              <w:jc w:val="both"/>
              <w:rPr>
                <w:rFonts w:ascii="Times New Roman" w:hAnsi="Times New Roman" w:cs="Times New Roman"/>
              </w:rPr>
            </w:pPr>
          </w:p>
          <w:p w14:paraId="2C81DD40" w14:textId="77777777" w:rsidR="00722E11" w:rsidRPr="00F95D51" w:rsidRDefault="00722E11" w:rsidP="00AE5545">
            <w:pPr>
              <w:jc w:val="both"/>
              <w:rPr>
                <w:rFonts w:ascii="Times New Roman" w:hAnsi="Times New Roman" w:cs="Times New Roman"/>
              </w:rPr>
            </w:pPr>
          </w:p>
          <w:p w14:paraId="0D11A975" w14:textId="77777777" w:rsidR="00722E11" w:rsidRPr="00F95D51" w:rsidRDefault="00722E11" w:rsidP="00AE5545">
            <w:pPr>
              <w:jc w:val="both"/>
              <w:rPr>
                <w:rFonts w:ascii="Times New Roman" w:hAnsi="Times New Roman" w:cs="Times New Roman"/>
              </w:rPr>
            </w:pPr>
          </w:p>
          <w:p w14:paraId="799EB2BC" w14:textId="77777777" w:rsidR="00722E11" w:rsidRPr="00F95D51" w:rsidRDefault="00722E11" w:rsidP="00AE5545">
            <w:pPr>
              <w:jc w:val="both"/>
              <w:rPr>
                <w:rFonts w:ascii="Times New Roman" w:hAnsi="Times New Roman" w:cs="Times New Roman"/>
              </w:rPr>
            </w:pPr>
          </w:p>
          <w:p w14:paraId="583BD034" w14:textId="77777777" w:rsidR="00722E11" w:rsidRPr="00F95D51" w:rsidRDefault="00722E11" w:rsidP="00AE5545">
            <w:pPr>
              <w:jc w:val="both"/>
              <w:rPr>
                <w:rFonts w:ascii="Times New Roman" w:hAnsi="Times New Roman" w:cs="Times New Roman"/>
              </w:rPr>
            </w:pPr>
          </w:p>
          <w:p w14:paraId="09AF491D" w14:textId="77777777" w:rsidR="00722E11" w:rsidRPr="00F95D51" w:rsidRDefault="00722E11" w:rsidP="00AE5545">
            <w:pPr>
              <w:rPr>
                <w:rFonts w:ascii="Times New Roman" w:hAnsi="Times New Roman" w:cs="Times New Roman"/>
                <w:b/>
                <w:bCs/>
              </w:rPr>
            </w:pPr>
            <w:r w:rsidRPr="00F95D51">
              <w:rPr>
                <w:rFonts w:ascii="Times New Roman" w:hAnsi="Times New Roman" w:cs="Times New Roman"/>
                <w:b/>
                <w:bCs/>
              </w:rPr>
              <w:t xml:space="preserve">S-a luat act. </w:t>
            </w:r>
          </w:p>
          <w:p w14:paraId="2494986E"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Astfel, precum a fost menționat anterior, se va revizui și ajusta NF în limita informațiilor disponibile.</w:t>
            </w:r>
          </w:p>
          <w:p w14:paraId="73A884F5"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 xml:space="preserve">Totodată, merită de menționat faptul că costurile de implementare a măsurilor nu pot fi generalizate la etapa actuală, dat fiind faptul că fiecare caz și costuri pot fi evaluate/examinate doar urmarea procesului de </w:t>
            </w:r>
            <w:r w:rsidRPr="00F95D51">
              <w:rPr>
                <w:rFonts w:ascii="Times New Roman" w:hAnsi="Times New Roman" w:cs="Times New Roman"/>
              </w:rPr>
              <w:lastRenderedPageBreak/>
              <w:t xml:space="preserve">cartografiere acustică a punctelor specifice care cad sub incidența prezentului Regulament. </w:t>
            </w:r>
          </w:p>
          <w:p w14:paraId="23019268" w14:textId="77777777" w:rsidR="00722E11" w:rsidRPr="00F95D51" w:rsidRDefault="00722E11" w:rsidP="00AE5545">
            <w:pPr>
              <w:jc w:val="both"/>
              <w:rPr>
                <w:rFonts w:ascii="Times New Roman" w:hAnsi="Times New Roman" w:cs="Times New Roman"/>
              </w:rPr>
            </w:pPr>
            <w:r w:rsidRPr="00F95D51">
              <w:rPr>
                <w:rFonts w:ascii="Times New Roman" w:hAnsi="Times New Roman" w:cs="Times New Roman"/>
              </w:rPr>
              <w:t>Datorită faptului că fiecare punct cu impact acustic care cade sub incidența prezentului Regulament este diferit în felul lui și necesită măsuri particulare de reducere a zgomotului care depind de mai mulți factori, costurile de impact la etapa actuală sunt imposibile de a fi calculate.</w:t>
            </w:r>
          </w:p>
          <w:p w14:paraId="0E5A6CBC" w14:textId="77777777" w:rsidR="00722E11" w:rsidRPr="00F95D51" w:rsidRDefault="00722E11" w:rsidP="00AE5545">
            <w:pPr>
              <w:jc w:val="both"/>
              <w:rPr>
                <w:rFonts w:ascii="Times New Roman" w:hAnsi="Times New Roman" w:cs="Times New Roman"/>
              </w:rPr>
            </w:pPr>
          </w:p>
          <w:p w14:paraId="3E0A30AE" w14:textId="77777777" w:rsidR="00722E11" w:rsidRPr="00F95D51" w:rsidRDefault="00722E11" w:rsidP="00AE5545">
            <w:pPr>
              <w:jc w:val="both"/>
              <w:rPr>
                <w:rFonts w:ascii="Times New Roman" w:hAnsi="Times New Roman" w:cs="Times New Roman"/>
              </w:rPr>
            </w:pPr>
          </w:p>
          <w:p w14:paraId="27FA4885" w14:textId="77777777" w:rsidR="00722E11" w:rsidRPr="00F95D51" w:rsidRDefault="00722E11" w:rsidP="00AE5545">
            <w:pPr>
              <w:jc w:val="both"/>
              <w:rPr>
                <w:rFonts w:ascii="Times New Roman" w:hAnsi="Times New Roman" w:cs="Times New Roman"/>
              </w:rPr>
            </w:pPr>
          </w:p>
          <w:p w14:paraId="47BCF0D4" w14:textId="77777777" w:rsidR="00722E11" w:rsidRPr="00F95D51" w:rsidRDefault="00722E11" w:rsidP="00AE5545">
            <w:pPr>
              <w:jc w:val="both"/>
              <w:rPr>
                <w:rFonts w:ascii="Times New Roman" w:hAnsi="Times New Roman" w:cs="Times New Roman"/>
              </w:rPr>
            </w:pPr>
          </w:p>
          <w:p w14:paraId="366FDF0A" w14:textId="77777777" w:rsidR="00722E11" w:rsidRPr="00F95D51" w:rsidRDefault="00722E11" w:rsidP="00AE5545">
            <w:pPr>
              <w:jc w:val="both"/>
              <w:rPr>
                <w:rFonts w:ascii="Times New Roman" w:hAnsi="Times New Roman" w:cs="Times New Roman"/>
              </w:rPr>
            </w:pPr>
          </w:p>
          <w:p w14:paraId="7CCC5D4B" w14:textId="77777777" w:rsidR="00722E11" w:rsidRPr="00F95D51" w:rsidRDefault="00722E11" w:rsidP="00AE5545">
            <w:pPr>
              <w:jc w:val="both"/>
              <w:rPr>
                <w:rFonts w:ascii="Times New Roman" w:hAnsi="Times New Roman" w:cs="Times New Roman"/>
              </w:rPr>
            </w:pPr>
          </w:p>
          <w:p w14:paraId="4723FE35" w14:textId="77777777" w:rsidR="00722E11" w:rsidRPr="00F95D51" w:rsidRDefault="00722E11" w:rsidP="00AE5545">
            <w:pPr>
              <w:jc w:val="both"/>
              <w:rPr>
                <w:rFonts w:ascii="Times New Roman" w:hAnsi="Times New Roman" w:cs="Times New Roman"/>
              </w:rPr>
            </w:pPr>
          </w:p>
          <w:p w14:paraId="4ADC09C0" w14:textId="77777777" w:rsidR="00722E11" w:rsidRPr="00F95D51" w:rsidRDefault="00722E11" w:rsidP="00AE5545">
            <w:pPr>
              <w:jc w:val="both"/>
              <w:rPr>
                <w:rFonts w:ascii="Times New Roman" w:hAnsi="Times New Roman" w:cs="Times New Roman"/>
              </w:rPr>
            </w:pPr>
          </w:p>
          <w:p w14:paraId="766EE410" w14:textId="77777777" w:rsidR="00722E11" w:rsidRPr="00F95D51" w:rsidRDefault="00722E11" w:rsidP="00AE5545">
            <w:pPr>
              <w:jc w:val="both"/>
              <w:rPr>
                <w:rFonts w:ascii="Times New Roman" w:hAnsi="Times New Roman" w:cs="Times New Roman"/>
              </w:rPr>
            </w:pPr>
          </w:p>
          <w:p w14:paraId="1730276F" w14:textId="77777777" w:rsidR="00722E11" w:rsidRPr="00F95D51" w:rsidRDefault="00722E11" w:rsidP="00AE5545">
            <w:pPr>
              <w:jc w:val="both"/>
              <w:rPr>
                <w:rFonts w:ascii="Times New Roman" w:hAnsi="Times New Roman" w:cs="Times New Roman"/>
              </w:rPr>
            </w:pPr>
          </w:p>
          <w:p w14:paraId="2D659D46" w14:textId="77777777" w:rsidR="00722E11" w:rsidRPr="00F95D51" w:rsidRDefault="00722E11" w:rsidP="00AE5545">
            <w:pPr>
              <w:jc w:val="both"/>
              <w:rPr>
                <w:rFonts w:ascii="Times New Roman" w:hAnsi="Times New Roman" w:cs="Times New Roman"/>
              </w:rPr>
            </w:pPr>
          </w:p>
          <w:p w14:paraId="2E4F5901" w14:textId="77777777" w:rsidR="00722E11" w:rsidRPr="00F95D51" w:rsidRDefault="00722E11" w:rsidP="00AE5545">
            <w:pPr>
              <w:jc w:val="both"/>
              <w:rPr>
                <w:rFonts w:ascii="Times New Roman" w:hAnsi="Times New Roman" w:cs="Times New Roman"/>
              </w:rPr>
            </w:pPr>
          </w:p>
          <w:p w14:paraId="35163549" w14:textId="77777777" w:rsidR="00722E11" w:rsidRPr="00F95D51" w:rsidRDefault="00722E11" w:rsidP="00AE5545">
            <w:pPr>
              <w:jc w:val="both"/>
              <w:rPr>
                <w:rFonts w:ascii="Times New Roman" w:hAnsi="Times New Roman" w:cs="Times New Roman"/>
              </w:rPr>
            </w:pPr>
          </w:p>
          <w:p w14:paraId="3006F4A8" w14:textId="77777777" w:rsidR="00722E11" w:rsidRPr="00F95D51" w:rsidRDefault="00722E11" w:rsidP="00AE5545">
            <w:pPr>
              <w:jc w:val="both"/>
              <w:rPr>
                <w:rFonts w:ascii="Times New Roman" w:hAnsi="Times New Roman" w:cs="Times New Roman"/>
              </w:rPr>
            </w:pPr>
          </w:p>
          <w:p w14:paraId="15E4A148" w14:textId="77777777" w:rsidR="00722E11" w:rsidRPr="00F95D51" w:rsidRDefault="00722E11" w:rsidP="00AE5545">
            <w:pPr>
              <w:jc w:val="both"/>
              <w:rPr>
                <w:rFonts w:ascii="Times New Roman" w:hAnsi="Times New Roman" w:cs="Times New Roman"/>
              </w:rPr>
            </w:pPr>
          </w:p>
          <w:p w14:paraId="0CB166F6" w14:textId="77777777" w:rsidR="00722E11" w:rsidRPr="00F95D51" w:rsidRDefault="00722E11" w:rsidP="00AE5545">
            <w:pPr>
              <w:jc w:val="both"/>
              <w:rPr>
                <w:rFonts w:ascii="Times New Roman" w:hAnsi="Times New Roman" w:cs="Times New Roman"/>
              </w:rPr>
            </w:pPr>
          </w:p>
          <w:p w14:paraId="73286255" w14:textId="77777777" w:rsidR="00413CAB" w:rsidRPr="00F95D51" w:rsidRDefault="00413CAB" w:rsidP="00AE5545">
            <w:pPr>
              <w:jc w:val="both"/>
              <w:rPr>
                <w:rFonts w:ascii="Times New Roman" w:hAnsi="Times New Roman" w:cs="Times New Roman"/>
              </w:rPr>
            </w:pPr>
          </w:p>
          <w:p w14:paraId="63BAB865" w14:textId="77777777" w:rsidR="00722E11" w:rsidRPr="00F95D51" w:rsidRDefault="00722E11" w:rsidP="00AE5545">
            <w:pPr>
              <w:jc w:val="both"/>
              <w:rPr>
                <w:rFonts w:ascii="Times New Roman" w:hAnsi="Times New Roman" w:cs="Times New Roman"/>
                <w:b/>
                <w:bCs/>
              </w:rPr>
            </w:pPr>
            <w:r w:rsidRPr="00F95D51">
              <w:rPr>
                <w:rFonts w:ascii="Times New Roman" w:hAnsi="Times New Roman" w:cs="Times New Roman"/>
                <w:b/>
                <w:bCs/>
              </w:rPr>
              <w:t>Se acceptă.</w:t>
            </w:r>
          </w:p>
          <w:p w14:paraId="0D40DF53" w14:textId="77777777" w:rsidR="00722E11" w:rsidRPr="00F95D51" w:rsidRDefault="00722E11" w:rsidP="00AE5545">
            <w:pPr>
              <w:spacing w:after="120"/>
              <w:jc w:val="both"/>
              <w:rPr>
                <w:rFonts w:ascii="Times New Roman" w:hAnsi="Times New Roman" w:cs="Times New Roman"/>
              </w:rPr>
            </w:pPr>
            <w:r w:rsidRPr="00F95D51">
              <w:rPr>
                <w:rFonts w:ascii="Times New Roman" w:hAnsi="Times New Roman" w:cs="Times New Roman"/>
              </w:rPr>
              <w:t>La etapa actuală Nota de fundamentare a fost ajustată conform recomandării.</w:t>
            </w:r>
          </w:p>
          <w:p w14:paraId="0CC42475" w14:textId="77777777" w:rsidR="00722E11" w:rsidRPr="00F95D51" w:rsidRDefault="00722E11" w:rsidP="00AE5545">
            <w:pPr>
              <w:spacing w:after="120"/>
              <w:jc w:val="both"/>
              <w:rPr>
                <w:rFonts w:ascii="Times New Roman" w:hAnsi="Times New Roman" w:cs="Times New Roman"/>
              </w:rPr>
            </w:pPr>
            <w:r w:rsidRPr="00F95D51">
              <w:rPr>
                <w:rFonts w:ascii="Times New Roman" w:hAnsi="Times New Roman" w:cs="Times New Roman"/>
              </w:rPr>
              <w:t xml:space="preserve">Nota de fundamentare în versiunea actualizată urmează a fi semnată repetat și anexat la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w:t>
            </w:r>
          </w:p>
          <w:p w14:paraId="5BB763E9" w14:textId="33504977" w:rsidR="00722E11" w:rsidRPr="00F95D51" w:rsidRDefault="00722E11" w:rsidP="00AE5545">
            <w:pPr>
              <w:spacing w:after="120"/>
              <w:jc w:val="both"/>
              <w:rPr>
                <w:rFonts w:ascii="Times New Roman" w:hAnsi="Times New Roman" w:cs="Times New Roman"/>
              </w:rPr>
            </w:pPr>
            <w:r w:rsidRPr="00F95D51">
              <w:rPr>
                <w:rFonts w:ascii="Times New Roman" w:hAnsi="Times New Roman" w:cs="Times New Roman"/>
              </w:rPr>
              <w:t xml:space="preserve">Avizarea, consultarea și publicarea în mediul online a proiectului de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și NF este făcută concomitent cu procesul de avizare inițiat de C</w:t>
            </w:r>
            <w:r w:rsidR="00F809C0">
              <w:rPr>
                <w:rFonts w:ascii="Times New Roman" w:hAnsi="Times New Roman" w:cs="Times New Roman"/>
              </w:rPr>
              <w:t xml:space="preserve">ancelaria de </w:t>
            </w:r>
            <w:r w:rsidRPr="00F95D51">
              <w:rPr>
                <w:rFonts w:ascii="Times New Roman" w:hAnsi="Times New Roman" w:cs="Times New Roman"/>
              </w:rPr>
              <w:t>S</w:t>
            </w:r>
            <w:r w:rsidR="00F809C0">
              <w:rPr>
                <w:rFonts w:ascii="Times New Roman" w:hAnsi="Times New Roman" w:cs="Times New Roman"/>
              </w:rPr>
              <w:t>tat</w:t>
            </w:r>
            <w:r w:rsidRPr="00F95D51">
              <w:rPr>
                <w:rFonts w:ascii="Times New Roman" w:hAnsi="Times New Roman" w:cs="Times New Roman"/>
              </w:rPr>
              <w:t>. Astfel, la data de 11 noiembrie 2025, M</w:t>
            </w:r>
            <w:r w:rsidR="00BF64A3">
              <w:rPr>
                <w:rFonts w:ascii="Times New Roman" w:hAnsi="Times New Roman" w:cs="Times New Roman"/>
              </w:rPr>
              <w:t xml:space="preserve">inisterul </w:t>
            </w:r>
            <w:r w:rsidRPr="00F95D51">
              <w:rPr>
                <w:rFonts w:ascii="Times New Roman" w:hAnsi="Times New Roman" w:cs="Times New Roman"/>
              </w:rPr>
              <w:t>M</w:t>
            </w:r>
            <w:r w:rsidR="00BF64A3">
              <w:rPr>
                <w:rFonts w:ascii="Times New Roman" w:hAnsi="Times New Roman" w:cs="Times New Roman"/>
              </w:rPr>
              <w:t>ediului</w:t>
            </w:r>
            <w:r w:rsidRPr="00F95D51">
              <w:rPr>
                <w:rFonts w:ascii="Times New Roman" w:hAnsi="Times New Roman" w:cs="Times New Roman"/>
              </w:rPr>
              <w:t xml:space="preserve"> a plasat anunțul de consultare publică pe platforma particip.gov.md (</w:t>
            </w:r>
            <w:hyperlink r:id="rId10" w:history="1">
              <w:r w:rsidRPr="00F95D51">
                <w:rPr>
                  <w:rStyle w:val="Hyperlink"/>
                  <w:rFonts w:ascii="Times New Roman" w:hAnsi="Times New Roman" w:cs="Times New Roman"/>
                </w:rPr>
                <w:t>https://particip.gov.md/ro/document/stages/*/15471</w:t>
              </w:r>
            </w:hyperlink>
            <w:r w:rsidRPr="00F95D51">
              <w:rPr>
                <w:rFonts w:ascii="Times New Roman" w:hAnsi="Times New Roman" w:cs="Times New Roman"/>
              </w:rPr>
              <w:t xml:space="preserve"> ), cu </w:t>
            </w:r>
            <w:r w:rsidRPr="00F95D51">
              <w:rPr>
                <w:rFonts w:ascii="Times New Roman" w:hAnsi="Times New Roman" w:cs="Times New Roman"/>
              </w:rPr>
              <w:lastRenderedPageBreak/>
              <w:t>acordarea termenului opiniilor și recomandărilor până la data de 24 noiembrie 2025.</w:t>
            </w:r>
          </w:p>
          <w:p w14:paraId="2580BF75" w14:textId="77777777" w:rsidR="00722E11" w:rsidRPr="00F95D51" w:rsidRDefault="00722E11" w:rsidP="00AE5545">
            <w:pPr>
              <w:spacing w:after="120"/>
              <w:jc w:val="both"/>
              <w:rPr>
                <w:rFonts w:ascii="Times New Roman" w:hAnsi="Times New Roman" w:cs="Times New Roman"/>
              </w:rPr>
            </w:pPr>
            <w:r w:rsidRPr="00F95D51">
              <w:rPr>
                <w:rFonts w:ascii="Times New Roman" w:hAnsi="Times New Roman" w:cs="Times New Roman"/>
              </w:rPr>
              <w:t>Totodată, proiectul hotărârii Guvernului a fost remis, în data de 3 septembrie 2025, spre consultare instituțiilor relevante, prin e-mail, în cadrul Grupului de lucru interinstituțional pentru elaborarea proiectului Regulamentului privind evaluarea și gestionarea zgomotului ambiental, creat prin Ordinul ministrului mediului, nr. 83 din 11 iunie 2025, cu indicarea termenului de răspuns până la data de 17 septembrie 2025 (recepționat doar 1 aviz din partea ANSP).</w:t>
            </w:r>
          </w:p>
          <w:p w14:paraId="573DAEDD" w14:textId="77777777" w:rsidR="00722E11" w:rsidRPr="00F95D51" w:rsidRDefault="00722E11" w:rsidP="00AE5545">
            <w:pPr>
              <w:spacing w:after="120"/>
              <w:jc w:val="both"/>
              <w:rPr>
                <w:rFonts w:ascii="Times New Roman" w:hAnsi="Times New Roman" w:cs="Times New Roman"/>
              </w:rPr>
            </w:pPr>
            <w:r w:rsidRPr="00F95D51">
              <w:rPr>
                <w:rFonts w:ascii="Times New Roman" w:hAnsi="Times New Roman" w:cs="Times New Roman"/>
              </w:rPr>
              <w:t>Cu toate acestea, pentru a argumenta această poziție NF va fi completată cu cronologia pe tot volumul de lucru depus până în prezent la nivel interinstituțional cu implicarea tuturor instituțiilor relevante (CS, CAL, BIE, MS, ANSP, AM, IPM, MIDR, AAC, ș.a.), fapt cunoscut pe scară largă la nivel Guvernamental în procesul de stabilire a responsabilităților și atribuțiilor tuturor părților implicate în transpunere și punere în aplicare la nivel național a Directivei 2002/49.</w:t>
            </w:r>
          </w:p>
          <w:p w14:paraId="2AC636F2" w14:textId="6D0854AF" w:rsidR="00722E11" w:rsidRPr="00F95D51" w:rsidRDefault="00722E11" w:rsidP="00AE5545">
            <w:pPr>
              <w:jc w:val="both"/>
              <w:rPr>
                <w:rFonts w:ascii="Times New Roman" w:hAnsi="Times New Roman" w:cs="Times New Roman"/>
                <w:b/>
                <w:bCs/>
              </w:rPr>
            </w:pPr>
            <w:r w:rsidRPr="00F95D51">
              <w:rPr>
                <w:rFonts w:ascii="Times New Roman" w:hAnsi="Times New Roman" w:cs="Times New Roman"/>
              </w:rPr>
              <w:t>De asemenea, conform alin.(1) și (2) art. 22 din Legea nr. 100/2017 pentru asigurarea transparenței a fost utilizat Sistemul informațional e-</w:t>
            </w:r>
            <w:proofErr w:type="spellStart"/>
            <w:r w:rsidRPr="00F95D51">
              <w:rPr>
                <w:rFonts w:ascii="Times New Roman" w:hAnsi="Times New Roman" w:cs="Times New Roman"/>
              </w:rPr>
              <w:t>Legislaţie</w:t>
            </w:r>
            <w:proofErr w:type="spellEnd"/>
            <w:r w:rsidRPr="00F95D51">
              <w:rPr>
                <w:rFonts w:ascii="Times New Roman" w:hAnsi="Times New Roman" w:cs="Times New Roman"/>
              </w:rPr>
              <w:t>, prin care M</w:t>
            </w:r>
            <w:r w:rsidR="00CE53CF">
              <w:rPr>
                <w:rFonts w:ascii="Times New Roman" w:hAnsi="Times New Roman" w:cs="Times New Roman"/>
              </w:rPr>
              <w:t xml:space="preserve">inisterul </w:t>
            </w:r>
            <w:r w:rsidRPr="00F95D51">
              <w:rPr>
                <w:rFonts w:ascii="Times New Roman" w:hAnsi="Times New Roman" w:cs="Times New Roman"/>
              </w:rPr>
              <w:t>M</w:t>
            </w:r>
            <w:r w:rsidR="00CE53CF">
              <w:rPr>
                <w:rFonts w:ascii="Times New Roman" w:hAnsi="Times New Roman" w:cs="Times New Roman"/>
              </w:rPr>
              <w:t>ediului</w:t>
            </w:r>
            <w:r w:rsidRPr="00F95D51">
              <w:rPr>
                <w:rFonts w:ascii="Times New Roman" w:hAnsi="Times New Roman" w:cs="Times New Roman"/>
              </w:rPr>
              <w:t xml:space="preserve"> a publicat toate materialele suplimentare corespunzătoare la fiecare etapă de elaborare a proiectului HG, unde fiecare instituție a putut prezenta obiecțiile și recomandările identificate.</w:t>
            </w:r>
          </w:p>
        </w:tc>
      </w:tr>
      <w:tr w:rsidR="00722E11" w:rsidRPr="00F95D51" w14:paraId="5EFDE784" w14:textId="77777777" w:rsidTr="00AE5545">
        <w:trPr>
          <w:trHeight w:val="450"/>
        </w:trPr>
        <w:tc>
          <w:tcPr>
            <w:tcW w:w="523" w:type="dxa"/>
          </w:tcPr>
          <w:p w14:paraId="5A50DB0F" w14:textId="43D7A575" w:rsidR="00722E11" w:rsidRPr="00F95D51" w:rsidRDefault="00722E11" w:rsidP="00AE5545">
            <w:pPr>
              <w:rPr>
                <w:rFonts w:ascii="Times New Roman" w:hAnsi="Times New Roman" w:cs="Times New Roman"/>
              </w:rPr>
            </w:pPr>
            <w:r w:rsidRPr="00F95D51">
              <w:rPr>
                <w:rFonts w:ascii="Times New Roman" w:hAnsi="Times New Roman" w:cs="Times New Roman"/>
              </w:rPr>
              <w:lastRenderedPageBreak/>
              <w:t>11.</w:t>
            </w:r>
          </w:p>
        </w:tc>
        <w:tc>
          <w:tcPr>
            <w:tcW w:w="2950" w:type="dxa"/>
          </w:tcPr>
          <w:p w14:paraId="6AF0C6DB" w14:textId="45967D9D" w:rsidR="00722E11" w:rsidRPr="00F95D51" w:rsidRDefault="00722E11" w:rsidP="00AE5545">
            <w:pPr>
              <w:jc w:val="both"/>
              <w:rPr>
                <w:rFonts w:ascii="Times New Roman" w:hAnsi="Times New Roman" w:cs="Times New Roman"/>
                <w:b/>
                <w:bCs/>
              </w:rPr>
            </w:pPr>
            <w:r w:rsidRPr="00F95D51">
              <w:rPr>
                <w:rFonts w:ascii="Times New Roman" w:hAnsi="Times New Roman" w:cs="Times New Roman"/>
                <w:b/>
                <w:bCs/>
              </w:rPr>
              <w:t>Ministerul Muncii și Protecției Sociale</w:t>
            </w:r>
            <w:r w:rsidRPr="00F95D51">
              <w:rPr>
                <w:rFonts w:ascii="Times New Roman" w:hAnsi="Times New Roman" w:cs="Times New Roman"/>
                <w:b/>
                <w:bCs/>
              </w:rPr>
              <w:br/>
            </w:r>
            <w:r w:rsidRPr="00F95D51">
              <w:rPr>
                <w:rFonts w:ascii="Times New Roman" w:hAnsi="Times New Roman" w:cs="Times New Roman"/>
                <w:i/>
                <w:iCs/>
              </w:rPr>
              <w:t>(</w:t>
            </w:r>
            <w:r w:rsidR="00433482" w:rsidRPr="00F95D51">
              <w:rPr>
                <w:rFonts w:ascii="Times New Roman" w:hAnsi="Times New Roman" w:cs="Times New Roman"/>
                <w:i/>
                <w:iCs/>
              </w:rPr>
              <w:t xml:space="preserve">aviz </w:t>
            </w:r>
            <w:r w:rsidRPr="00F95D51">
              <w:rPr>
                <w:rFonts w:ascii="Times New Roman" w:hAnsi="Times New Roman" w:cs="Times New Roman"/>
                <w:i/>
                <w:iCs/>
              </w:rPr>
              <w:t>nr. 07/5219 din 10.11.2025)</w:t>
            </w:r>
          </w:p>
        </w:tc>
        <w:tc>
          <w:tcPr>
            <w:tcW w:w="4096" w:type="dxa"/>
          </w:tcPr>
          <w:p w14:paraId="3209BBCA" w14:textId="724C85AE" w:rsidR="00722E11" w:rsidRPr="00F95D51" w:rsidRDefault="00722E11" w:rsidP="00AE5545">
            <w:pPr>
              <w:jc w:val="both"/>
              <w:rPr>
                <w:rFonts w:ascii="Times New Roman" w:hAnsi="Times New Roman" w:cs="Times New Roman"/>
              </w:rPr>
            </w:pPr>
            <w:r w:rsidRPr="00F95D51">
              <w:rPr>
                <w:rFonts w:ascii="Times New Roman" w:hAnsi="Times New Roman" w:cs="Times New Roman"/>
              </w:rPr>
              <w:t>Ministerul Muncii și Protecției Sociale a examinat proiectul de hotărâre cu privire la aprobarea Regulamentului privind evaluarea și gestionarea zgomotului ambiental (număr unic 840/MM/2025) și comunică susținerea acestuia fără obiecții și propuneri.</w:t>
            </w:r>
          </w:p>
        </w:tc>
        <w:tc>
          <w:tcPr>
            <w:tcW w:w="5846" w:type="dxa"/>
          </w:tcPr>
          <w:p w14:paraId="3A761484" w14:textId="5C7CAE9C" w:rsidR="00722E11" w:rsidRPr="00F95D51" w:rsidRDefault="00722E11" w:rsidP="00AE5545">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722E11" w:rsidRPr="00F95D51" w14:paraId="42D7F542" w14:textId="77777777" w:rsidTr="00AE5545">
        <w:trPr>
          <w:trHeight w:val="270"/>
        </w:trPr>
        <w:tc>
          <w:tcPr>
            <w:tcW w:w="523" w:type="dxa"/>
          </w:tcPr>
          <w:p w14:paraId="27C5C63B" w14:textId="52C1EBC8" w:rsidR="00722E11" w:rsidRPr="00F95D51" w:rsidRDefault="00722E11" w:rsidP="00AE5545">
            <w:pPr>
              <w:rPr>
                <w:rFonts w:ascii="Times New Roman" w:hAnsi="Times New Roman" w:cs="Times New Roman"/>
              </w:rPr>
            </w:pPr>
            <w:r w:rsidRPr="00F95D51">
              <w:rPr>
                <w:rFonts w:ascii="Times New Roman" w:hAnsi="Times New Roman" w:cs="Times New Roman"/>
              </w:rPr>
              <w:lastRenderedPageBreak/>
              <w:t>12.</w:t>
            </w:r>
          </w:p>
        </w:tc>
        <w:tc>
          <w:tcPr>
            <w:tcW w:w="2950" w:type="dxa"/>
          </w:tcPr>
          <w:p w14:paraId="6952869E" w14:textId="1F3037D3" w:rsidR="00722E11" w:rsidRPr="00F95D51" w:rsidRDefault="00722E11" w:rsidP="00AE5545">
            <w:pPr>
              <w:jc w:val="both"/>
              <w:rPr>
                <w:rFonts w:ascii="Times New Roman" w:hAnsi="Times New Roman" w:cs="Times New Roman"/>
                <w:b/>
                <w:bCs/>
              </w:rPr>
            </w:pPr>
            <w:r w:rsidRPr="00F95D51">
              <w:rPr>
                <w:rFonts w:ascii="Times New Roman" w:hAnsi="Times New Roman" w:cs="Times New Roman"/>
                <w:b/>
                <w:bCs/>
              </w:rPr>
              <w:t>Cancelaria de Stat</w:t>
            </w:r>
            <w:r w:rsidRPr="00F95D51">
              <w:rPr>
                <w:rFonts w:ascii="Times New Roman" w:hAnsi="Times New Roman" w:cs="Times New Roman"/>
                <w:b/>
                <w:bCs/>
              </w:rPr>
              <w:br/>
            </w:r>
            <w:r w:rsidRPr="00F95D51">
              <w:rPr>
                <w:rFonts w:ascii="Times New Roman" w:hAnsi="Times New Roman" w:cs="Times New Roman"/>
                <w:i/>
                <w:iCs/>
              </w:rPr>
              <w:t>(</w:t>
            </w:r>
            <w:r w:rsidR="00433482" w:rsidRPr="00F95D51">
              <w:rPr>
                <w:rFonts w:ascii="Times New Roman" w:hAnsi="Times New Roman" w:cs="Times New Roman"/>
                <w:i/>
                <w:iCs/>
              </w:rPr>
              <w:t xml:space="preserve">aviz </w:t>
            </w:r>
            <w:r w:rsidRPr="00F95D51">
              <w:rPr>
                <w:rFonts w:ascii="Times New Roman" w:hAnsi="Times New Roman" w:cs="Times New Roman"/>
                <w:i/>
                <w:iCs/>
              </w:rPr>
              <w:t>nr. 14-69-11286 din 11.11.2025)</w:t>
            </w:r>
          </w:p>
        </w:tc>
        <w:tc>
          <w:tcPr>
            <w:tcW w:w="4096" w:type="dxa"/>
          </w:tcPr>
          <w:p w14:paraId="0EE08864" w14:textId="5318989F" w:rsidR="00722E11" w:rsidRPr="00F95D51" w:rsidRDefault="00722E11" w:rsidP="00AE5545">
            <w:pPr>
              <w:jc w:val="both"/>
              <w:rPr>
                <w:rFonts w:ascii="Times New Roman" w:hAnsi="Times New Roman" w:cs="Times New Roman"/>
              </w:rPr>
            </w:pPr>
            <w:r w:rsidRPr="00F95D51">
              <w:rPr>
                <w:rFonts w:ascii="Times New Roman" w:hAnsi="Times New Roman" w:cs="Times New Roman"/>
              </w:rPr>
              <w:t>La pct. 7 din Regulament se propune completarea cu prevederea: „</w:t>
            </w:r>
            <w:bookmarkStart w:id="5" w:name="_Hlk214616801"/>
            <w:r w:rsidRPr="00F95D51">
              <w:rPr>
                <w:rFonts w:ascii="Times New Roman" w:hAnsi="Times New Roman" w:cs="Times New Roman"/>
                <w:i/>
                <w:iCs/>
              </w:rPr>
              <w:t>Controalele planificate se efectuează conform planului anual de controale, în conformitate cu prevederile Legii nr. 131/2012 privind controlul de stat și se înregistrează în Registrul de stat al controalelor</w:t>
            </w:r>
            <w:bookmarkEnd w:id="5"/>
            <w:r w:rsidRPr="00F95D51">
              <w:rPr>
                <w:rFonts w:ascii="Times New Roman" w:hAnsi="Times New Roman" w:cs="Times New Roman"/>
              </w:rPr>
              <w:t xml:space="preserve">.” </w:t>
            </w:r>
          </w:p>
          <w:p w14:paraId="1E035CA7" w14:textId="56DD2FEE" w:rsidR="00722E11" w:rsidRPr="00F95D51" w:rsidRDefault="00722E11" w:rsidP="00AE5545">
            <w:pPr>
              <w:jc w:val="both"/>
              <w:rPr>
                <w:rFonts w:ascii="Times New Roman" w:hAnsi="Times New Roman" w:cs="Times New Roman"/>
              </w:rPr>
            </w:pPr>
            <w:r w:rsidRPr="00F95D51">
              <w:rPr>
                <w:rFonts w:ascii="Times New Roman" w:hAnsi="Times New Roman" w:cs="Times New Roman"/>
              </w:rPr>
              <w:t>Trimiterea la „</w:t>
            </w:r>
            <w:r w:rsidRPr="00F95D51">
              <w:rPr>
                <w:rFonts w:ascii="Times New Roman" w:hAnsi="Times New Roman" w:cs="Times New Roman"/>
                <w:i/>
                <w:iCs/>
              </w:rPr>
              <w:t>Legea nr. 131/2012 privind controlul de stat</w:t>
            </w:r>
            <w:r w:rsidRPr="00F95D51">
              <w:rPr>
                <w:rFonts w:ascii="Times New Roman" w:hAnsi="Times New Roman" w:cs="Times New Roman"/>
              </w:rPr>
              <w:t>” conferă claritate normei, stabilind că organele de control acționează în limitele competenței stabilite prin legea cadru privind controlul de stat (art. 4 alin. (21) din Legea nr. 131/2012 privind controlul de stat).</w:t>
            </w:r>
          </w:p>
        </w:tc>
        <w:tc>
          <w:tcPr>
            <w:tcW w:w="5846" w:type="dxa"/>
          </w:tcPr>
          <w:p w14:paraId="5D49EFBF" w14:textId="147617AD" w:rsidR="00722E11" w:rsidRPr="00F95D51" w:rsidRDefault="00890EF6" w:rsidP="00AE5545">
            <w:pPr>
              <w:spacing w:after="120"/>
              <w:jc w:val="both"/>
              <w:rPr>
                <w:rFonts w:ascii="Times New Roman" w:hAnsi="Times New Roman" w:cs="Times New Roman"/>
                <w:b/>
                <w:bCs/>
              </w:rPr>
            </w:pPr>
            <w:r w:rsidRPr="00F95D51">
              <w:rPr>
                <w:rFonts w:ascii="Times New Roman" w:hAnsi="Times New Roman" w:cs="Times New Roman"/>
                <w:b/>
                <w:bCs/>
              </w:rPr>
              <w:t>Se acceptă</w:t>
            </w:r>
            <w:r w:rsidR="005B588B" w:rsidRPr="00F95D51">
              <w:rPr>
                <w:rFonts w:ascii="Times New Roman" w:hAnsi="Times New Roman" w:cs="Times New Roman"/>
                <w:b/>
                <w:bCs/>
              </w:rPr>
              <w:t>.</w:t>
            </w:r>
          </w:p>
          <w:p w14:paraId="020632D0" w14:textId="3BD4A256" w:rsidR="00890EF6" w:rsidRPr="00F95D51" w:rsidRDefault="00890EF6" w:rsidP="00AE5545">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74F37C0C" w14:textId="77777777" w:rsidTr="00AE5545">
        <w:trPr>
          <w:trHeight w:val="390"/>
        </w:trPr>
        <w:tc>
          <w:tcPr>
            <w:tcW w:w="523" w:type="dxa"/>
            <w:vMerge w:val="restart"/>
          </w:tcPr>
          <w:p w14:paraId="17C1EBA7" w14:textId="067A6492" w:rsidR="001302CA" w:rsidRPr="00F95D51" w:rsidRDefault="001302CA" w:rsidP="001302CA">
            <w:pPr>
              <w:rPr>
                <w:rFonts w:ascii="Times New Roman" w:hAnsi="Times New Roman" w:cs="Times New Roman"/>
              </w:rPr>
            </w:pPr>
            <w:r w:rsidRPr="00F95D51">
              <w:rPr>
                <w:rFonts w:ascii="Times New Roman" w:hAnsi="Times New Roman" w:cs="Times New Roman"/>
              </w:rPr>
              <w:t>13.</w:t>
            </w:r>
          </w:p>
        </w:tc>
        <w:tc>
          <w:tcPr>
            <w:tcW w:w="2950" w:type="dxa"/>
            <w:vMerge w:val="restart"/>
          </w:tcPr>
          <w:p w14:paraId="463F7FFF"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Congresul Autorităților Locale din Moldova</w:t>
            </w:r>
          </w:p>
          <w:p w14:paraId="057A1733" w14:textId="4F8BA66B" w:rsidR="001302CA" w:rsidRPr="00F95D51" w:rsidRDefault="001302CA" w:rsidP="001302CA">
            <w:pPr>
              <w:jc w:val="both"/>
              <w:rPr>
                <w:rFonts w:ascii="Times New Roman" w:hAnsi="Times New Roman" w:cs="Times New Roman"/>
              </w:rPr>
            </w:pPr>
            <w:r w:rsidRPr="00F95D51">
              <w:rPr>
                <w:rFonts w:ascii="Times New Roman" w:hAnsi="Times New Roman" w:cs="Times New Roman"/>
              </w:rPr>
              <w:t>(</w:t>
            </w:r>
            <w:r w:rsidRPr="00F95D51">
              <w:rPr>
                <w:rFonts w:ascii="Times New Roman" w:hAnsi="Times New Roman" w:cs="Times New Roman"/>
                <w:i/>
                <w:iCs/>
              </w:rPr>
              <w:t>aviz nr. 322 din 14.11.2025</w:t>
            </w:r>
            <w:r w:rsidRPr="00F95D51">
              <w:rPr>
                <w:rFonts w:ascii="Times New Roman" w:hAnsi="Times New Roman" w:cs="Times New Roman"/>
              </w:rPr>
              <w:t>)</w:t>
            </w:r>
          </w:p>
        </w:tc>
        <w:tc>
          <w:tcPr>
            <w:tcW w:w="4096" w:type="dxa"/>
          </w:tcPr>
          <w:p w14:paraId="66FEA22A"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În pct. 6. (</w:t>
            </w:r>
            <w:r w:rsidRPr="00F95D51">
              <w:rPr>
                <w:rFonts w:ascii="Times New Roman" w:hAnsi="Times New Roman" w:cs="Times New Roman"/>
                <w:i/>
                <w:iCs/>
              </w:rPr>
              <w:t>Punerea în aplicare a prevederilor prezentului Regulament este asigurată de autoritățile competente și operatorii economici, după cum urmează: 6.1. autoritățile administrației publice locale realizează cartarea zgomotului și elaborează hărțile acustice strategice pentru aglomerări și, în cazul depășirii valorilor limită a indicatorilor de zgomot, elaborează, aprobă și implementează planurile de acțiune pentru reducerea nivelului de zgomot și asigurarea sănătății publice, pentru</w:t>
            </w:r>
            <w:r w:rsidRPr="00F95D51">
              <w:rPr>
                <w:rFonts w:ascii="Times New Roman" w:hAnsi="Times New Roman" w:cs="Times New Roman"/>
              </w:rPr>
              <w:t xml:space="preserve">): </w:t>
            </w:r>
          </w:p>
          <w:p w14:paraId="060985B8"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sintagma „</w:t>
            </w:r>
            <w:r w:rsidRPr="00F95D51">
              <w:rPr>
                <w:rFonts w:ascii="Times New Roman" w:hAnsi="Times New Roman" w:cs="Times New Roman"/>
                <w:i/>
                <w:iCs/>
              </w:rPr>
              <w:t>autoritățile administrației publice locale</w:t>
            </w:r>
            <w:r w:rsidRPr="00F95D51">
              <w:rPr>
                <w:rFonts w:ascii="Times New Roman" w:hAnsi="Times New Roman" w:cs="Times New Roman"/>
              </w:rPr>
              <w:t xml:space="preserve">” </w:t>
            </w:r>
            <w:r w:rsidRPr="00F95D51">
              <w:rPr>
                <w:rFonts w:ascii="Times New Roman" w:hAnsi="Times New Roman" w:cs="Times New Roman"/>
                <w:u w:val="single"/>
              </w:rPr>
              <w:t>este necesar a se substitui cu sintagma „Agenția de mediu, în coordonare cu autoritățile administrației publice locale”.</w:t>
            </w:r>
            <w:r w:rsidRPr="00F95D51">
              <w:rPr>
                <w:rFonts w:ascii="Times New Roman" w:hAnsi="Times New Roman" w:cs="Times New Roman"/>
              </w:rPr>
              <w:t xml:space="preserve"> </w:t>
            </w:r>
          </w:p>
          <w:p w14:paraId="22E22079"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Atragem atenția că actul Uniunii Europene la care se aliniază </w:t>
            </w:r>
            <w:r w:rsidRPr="00F95D51">
              <w:rPr>
                <w:rFonts w:ascii="Times New Roman" w:hAnsi="Times New Roman" w:cs="Times New Roman"/>
              </w:rPr>
              <w:lastRenderedPageBreak/>
              <w:t>reglementarea prin prezentul proiect nu stabilește această competență (prevăzută la pct. 6.1.) anume autorităților administrației publice locale (APL).</w:t>
            </w:r>
          </w:p>
          <w:p w14:paraId="534975D1"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Totodată, menționăm, că cele mai mari generatoare de zgomot ambiental sunt aeroporturile (aerodromurile) și calea ferată, obiecte care se află în proprietatea și administrarea statului, nu a APL. </w:t>
            </w:r>
          </w:p>
          <w:p w14:paraId="775A4232"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Reieșind din prevederile art. 6 din Legea nr. 435/2006 privind descentralizarea administrativă- pot fi delegate competențe autorităților publice locale de nivelurile întâi și al doilea- exclusiv de către Parlament (prin act legislativ, nu prin hotărâre de Guvern) și respectându-se criteriile de eficacitate și de raționalitate economică. </w:t>
            </w:r>
          </w:p>
          <w:p w14:paraId="606FB8C0"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În același timp, delegarea de competențe este însoțită obligatoriu de asigurarea resurselor financiare necesare și suficiente realizării acestora. Respectiv, delegarea de competențe este efectivă doar din momentul în care a avut loc transferul resurselor financiare și materiale necesare și suficiente.</w:t>
            </w:r>
          </w:p>
          <w:p w14:paraId="0D0167AE" w14:textId="77777777" w:rsidR="001302CA" w:rsidRPr="00F95D51" w:rsidRDefault="001302CA" w:rsidP="001302CA">
            <w:pPr>
              <w:jc w:val="both"/>
              <w:rPr>
                <w:rFonts w:ascii="Times New Roman" w:hAnsi="Times New Roman" w:cs="Times New Roman"/>
              </w:rPr>
            </w:pPr>
          </w:p>
          <w:p w14:paraId="14D61041"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3. Reieșind din aceleași raționamente și temeiuri, este necesară revizuirea corespunzătoare a punctelor 24 și 32 din proiect, în sensul că hărțile acustice strategice și planurile de acțiuni să fie elaborate de către Agenția de mediu, în coordonare cu autoritățile administrației publice locale: </w:t>
            </w:r>
            <w:r w:rsidRPr="00F95D51">
              <w:rPr>
                <w:rFonts w:ascii="Times New Roman" w:hAnsi="Times New Roman" w:cs="Times New Roman"/>
                <w:i/>
                <w:iCs/>
              </w:rPr>
              <w:t xml:space="preserve">(24. Hărțile acustice strategice elaborate se coordonează cu Agenția de Mediu și Agenția Națională </w:t>
            </w:r>
            <w:r w:rsidRPr="00F95D51">
              <w:rPr>
                <w:rFonts w:ascii="Times New Roman" w:hAnsi="Times New Roman" w:cs="Times New Roman"/>
                <w:i/>
                <w:iCs/>
              </w:rPr>
              <w:lastRenderedPageBreak/>
              <w:t>pentru Sănătate Publică în termen de 30 de zile lucrătoare de la elaborarea acestora; 32. Planurile de acțiuni elaborate, însoțite de hărțile acustice strategice, se prezintă pentru examinare și coordonare Agenției de Mediu și Agenției Naționale pentru Sănătate Publică în termen de 30 de zile lucrătoare de la elaborarea acestora)</w:t>
            </w:r>
            <w:r w:rsidRPr="00F95D51">
              <w:rPr>
                <w:rFonts w:ascii="Times New Roman" w:hAnsi="Times New Roman" w:cs="Times New Roman"/>
              </w:rPr>
              <w:t>.</w:t>
            </w:r>
          </w:p>
          <w:p w14:paraId="79024D83" w14:textId="77777777" w:rsidR="001302CA" w:rsidRPr="00F95D51" w:rsidRDefault="001302CA" w:rsidP="009F4AF3">
            <w:pPr>
              <w:jc w:val="both"/>
              <w:rPr>
                <w:rFonts w:ascii="Times New Roman" w:hAnsi="Times New Roman" w:cs="Times New Roman"/>
              </w:rPr>
            </w:pPr>
            <w:r w:rsidRPr="00F95D51">
              <w:rPr>
                <w:rFonts w:ascii="Times New Roman" w:hAnsi="Times New Roman" w:cs="Times New Roman"/>
              </w:rPr>
              <w:t>Finalmente, CALM nu susține proiectul în redacția actuală considerație a obiecțiilor sus-menționate.</w:t>
            </w:r>
          </w:p>
          <w:p w14:paraId="37D8B57A" w14:textId="79D21814" w:rsidR="009F4AF3" w:rsidRPr="00F95D51" w:rsidRDefault="009F4AF3" w:rsidP="009F4AF3">
            <w:pPr>
              <w:jc w:val="both"/>
              <w:rPr>
                <w:rFonts w:ascii="Times New Roman" w:hAnsi="Times New Roman" w:cs="Times New Roman"/>
              </w:rPr>
            </w:pPr>
          </w:p>
        </w:tc>
        <w:tc>
          <w:tcPr>
            <w:tcW w:w="5846" w:type="dxa"/>
          </w:tcPr>
          <w:p w14:paraId="61700352" w14:textId="356BEA49" w:rsidR="001302CA" w:rsidRPr="00F95D51" w:rsidRDefault="00C55569"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Nu se</w:t>
            </w:r>
            <w:r w:rsidR="001302CA" w:rsidRPr="00F95D51">
              <w:rPr>
                <w:rFonts w:ascii="Times New Roman" w:hAnsi="Times New Roman" w:cs="Times New Roman"/>
                <w:b/>
                <w:bCs/>
              </w:rPr>
              <w:t xml:space="preserve"> acceptă</w:t>
            </w:r>
            <w:r w:rsidR="00B91802" w:rsidRPr="00F95D51">
              <w:rPr>
                <w:rFonts w:ascii="Times New Roman" w:hAnsi="Times New Roman" w:cs="Times New Roman"/>
                <w:b/>
                <w:bCs/>
              </w:rPr>
              <w:t>.</w:t>
            </w:r>
          </w:p>
          <w:p w14:paraId="224B1A01" w14:textId="3457B8C0"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În Republica Moldova, Agenția de Mediu, conform prevederilor HG nr. 549/2018, are atribuții de autorizare, control, monitorizare, expertizare și gestionare tehnică în domeniul protecției mediului, fără a fi prevăzută ca autoritate de planificare strategică în domeniul zgomotului ambiental. Prin urmare, elaborarea hărților acustice strategice nu poate fi atribuită Agenției de Mediu, întrucât această activitate depășește competențele legale ale instituției și implică responsabilități care țin de planificare teritorială, infrastructură și coordonare interinstituțională, domenii aflate în competența altor autorități centrale și locale. </w:t>
            </w:r>
          </w:p>
          <w:p w14:paraId="36314AA4" w14:textId="1E92414A"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De altfel, hărțile acustice strategice nu reprezintă simple hărți tehnice, ci sunt instrumente de planificare și decizie la nivel național, regional și local </w:t>
            </w:r>
            <w:r w:rsidRPr="00F95D51">
              <w:rPr>
                <w:rFonts w:ascii="Times New Roman" w:hAnsi="Times New Roman" w:cs="Times New Roman"/>
                <w:b/>
                <w:bCs/>
              </w:rPr>
              <w:t>(în special drumuri locale sau porțiuni de drum care se află în gestiunea APL-urilor)</w:t>
            </w:r>
            <w:r w:rsidRPr="00F95D51">
              <w:rPr>
                <w:rFonts w:ascii="Times New Roman" w:hAnsi="Times New Roman" w:cs="Times New Roman"/>
              </w:rPr>
              <w:t xml:space="preserve">. Ele se bazează pe date complexe privind transportul rutier, feroviar și aerian, pe informații de urbanism, pe previziuni de dezvoltare a infrastructurii și pe </w:t>
            </w:r>
            <w:r w:rsidRPr="00F95D51">
              <w:rPr>
                <w:rFonts w:ascii="Times New Roman" w:hAnsi="Times New Roman" w:cs="Times New Roman"/>
              </w:rPr>
              <w:lastRenderedPageBreak/>
              <w:t>evaluări integrate ale impactului asupra populației. Aceste date provin de la instituții diverse: Ministerul Infrastructurii și Dezvoltării Regionale, administratorii de drumuri, Căile Ferate, autoritățile aeronautice, primării și structurile responsabile de amenajarea teritoriului. Agenția de Mediu nu are nici competența, nici accesul sistemic la aceste seturi de date, nici calitatea legală de coordonator interinstituțional în domeniile transporturilor și planificării urbane.</w:t>
            </w:r>
          </w:p>
          <w:p w14:paraId="1C094AD9" w14:textId="7DACA4B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Mai mult, dacă Agenția de Mediu ar elabora hărțile strategice, s-ar crea un conflict instituțional evident. Ea trebuie să fie un evaluator independent al datelor, nu autorul lor. Conform principiilor administrației publice, aceeași instituție nu poate fi simultan și elaboratorul unui document strategic, și organismul responsabil de verificarea obiectivității și corectitudinii acestuia. O astfel de suprapunere ar compromite independența evaluării și ar încălca principiul separării funcțiilor administrative.</w:t>
            </w:r>
          </w:p>
          <w:p w14:paraId="6DD0CA52" w14:textId="154DD4EA" w:rsidR="00C55569" w:rsidRPr="00F95D51" w:rsidRDefault="001302CA" w:rsidP="00C55569">
            <w:pPr>
              <w:spacing w:after="120"/>
              <w:jc w:val="both"/>
              <w:rPr>
                <w:rFonts w:ascii="Times New Roman" w:hAnsi="Times New Roman" w:cs="Times New Roman"/>
              </w:rPr>
            </w:pPr>
            <w:r w:rsidRPr="00F95D51">
              <w:rPr>
                <w:rFonts w:ascii="Times New Roman" w:hAnsi="Times New Roman" w:cs="Times New Roman"/>
              </w:rPr>
              <w:t xml:space="preserve">Această logică este în deplină concordanță și cu practica europeană. </w:t>
            </w:r>
            <w:r w:rsidR="00C55569" w:rsidRPr="00F95D51">
              <w:rPr>
                <w:rFonts w:ascii="Times New Roman" w:hAnsi="Times New Roman" w:cs="Times New Roman"/>
              </w:rPr>
              <w:t>Deși Republica Moldova nu este stat membru al Uniunii Europene, propria legislație urmărește apropierea de acquis-</w:t>
            </w:r>
            <w:proofErr w:type="spellStart"/>
            <w:r w:rsidR="00C55569" w:rsidRPr="00F95D51">
              <w:rPr>
                <w:rFonts w:ascii="Times New Roman" w:hAnsi="Times New Roman" w:cs="Times New Roman"/>
              </w:rPr>
              <w:t>ul</w:t>
            </w:r>
            <w:proofErr w:type="spellEnd"/>
            <w:r w:rsidR="00C55569" w:rsidRPr="00F95D51">
              <w:rPr>
                <w:rFonts w:ascii="Times New Roman" w:hAnsi="Times New Roman" w:cs="Times New Roman"/>
              </w:rPr>
              <w:t xml:space="preserve"> comunitar. Directiva 2002/49/CE prevede ca hărțile strategice de zgomot să fie elaborate de autorități cu rol de planificare – ministere, administrații publice locale, administratori de infrastructură. Dacă să examinăm prin prisma Agențiilor de mediu din statele UE, acestea nu întocmesc hărțile; ele colectează date, verifică și raportează, tocmai pentru a menține independența procesului.</w:t>
            </w:r>
          </w:p>
          <w:p w14:paraId="7DEE9DE7"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Gestionarea zgomotului ambiental reprezintă o necesitate pentru protejarea sănătății populației și asigurarea unui mediu de viață sănătos în localitățile Republicii Moldova și face parte din ansamblul măsurilor de sănătate publică, fiind realizată prin reglementări locale, monitorizare și intervenții administrative adecvate.  Astfel, dacă analizăm responsabilitățile autorităților locale prin prisma cadrului </w:t>
            </w:r>
            <w:r w:rsidRPr="00F95D51">
              <w:rPr>
                <w:rFonts w:ascii="Times New Roman" w:hAnsi="Times New Roman" w:cs="Times New Roman"/>
              </w:rPr>
              <w:lastRenderedPageBreak/>
              <w:t>normativ național, se evidențiază clar obligația acestora de a preveni expunerea populației la factorii nocivi ai zgomotului și de a adopta măsuri concrete pentru protecția comunității:</w:t>
            </w:r>
          </w:p>
          <w:p w14:paraId="462C9955" w14:textId="2F8EA143" w:rsidR="00C55569" w:rsidRPr="00F95D51" w:rsidRDefault="00C55569" w:rsidP="00F30306">
            <w:pPr>
              <w:pStyle w:val="Listparagraf"/>
              <w:numPr>
                <w:ilvl w:val="0"/>
                <w:numId w:val="6"/>
              </w:numPr>
              <w:spacing w:after="120"/>
              <w:ind w:left="331"/>
              <w:contextualSpacing w:val="0"/>
              <w:jc w:val="both"/>
              <w:rPr>
                <w:rFonts w:ascii="Times New Roman" w:hAnsi="Times New Roman" w:cs="Times New Roman"/>
              </w:rPr>
            </w:pPr>
            <w:r w:rsidRPr="00F95D51">
              <w:rPr>
                <w:rFonts w:ascii="Times New Roman" w:hAnsi="Times New Roman" w:cs="Times New Roman"/>
                <w:b/>
                <w:bCs/>
              </w:rPr>
              <w:t>Legea nr. 1515/1993 privind protecția mediului -</w:t>
            </w:r>
            <w:r w:rsidRPr="00F95D51">
              <w:rPr>
                <w:rFonts w:ascii="Times New Roman" w:hAnsi="Times New Roman" w:cs="Times New Roman"/>
              </w:rPr>
              <w:t xml:space="preserve"> oferă baza generală: mediu sănătos, protecția mediului, dreptul la sănătate și calitate a vieții — ceea ce justifică orice măsură de mediu, inclusiv privind zgomotul.  În preambul legea declară că protecția mediului constituie o prioritate națională, întrucât mediul are impact direct asupra „</w:t>
            </w:r>
            <w:r w:rsidR="00847B31" w:rsidRPr="00F95D51">
              <w:rPr>
                <w:rFonts w:ascii="Times New Roman" w:hAnsi="Times New Roman" w:cs="Times New Roman"/>
              </w:rPr>
              <w:t>condițiilor</w:t>
            </w:r>
            <w:r w:rsidRPr="00F95D51">
              <w:rPr>
                <w:rFonts w:ascii="Times New Roman" w:hAnsi="Times New Roman" w:cs="Times New Roman"/>
              </w:rPr>
              <w:t xml:space="preserve"> de </w:t>
            </w:r>
            <w:r w:rsidR="00847B31" w:rsidRPr="00F95D51">
              <w:rPr>
                <w:rFonts w:ascii="Times New Roman" w:hAnsi="Times New Roman" w:cs="Times New Roman"/>
              </w:rPr>
              <w:t>viață</w:t>
            </w:r>
            <w:r w:rsidRPr="00F95D51">
              <w:rPr>
                <w:rFonts w:ascii="Times New Roman" w:hAnsi="Times New Roman" w:cs="Times New Roman"/>
              </w:rPr>
              <w:t xml:space="preserve"> </w:t>
            </w:r>
            <w:proofErr w:type="spellStart"/>
            <w:r w:rsidRPr="00F95D51">
              <w:rPr>
                <w:rFonts w:ascii="Times New Roman" w:hAnsi="Times New Roman" w:cs="Times New Roman"/>
              </w:rPr>
              <w:t>şi</w:t>
            </w:r>
            <w:proofErr w:type="spellEnd"/>
            <w:r w:rsidRPr="00F95D51">
              <w:rPr>
                <w:rFonts w:ascii="Times New Roman" w:hAnsi="Times New Roman" w:cs="Times New Roman"/>
              </w:rPr>
              <w:t xml:space="preserve"> </w:t>
            </w:r>
            <w:r w:rsidR="00847B31" w:rsidRPr="00F95D51">
              <w:rPr>
                <w:rFonts w:ascii="Times New Roman" w:hAnsi="Times New Roman" w:cs="Times New Roman"/>
              </w:rPr>
              <w:t>sănătății</w:t>
            </w:r>
            <w:r w:rsidRPr="00F95D51">
              <w:rPr>
                <w:rFonts w:ascii="Times New Roman" w:hAnsi="Times New Roman" w:cs="Times New Roman"/>
              </w:rPr>
              <w:t xml:space="preserve"> </w:t>
            </w:r>
            <w:r w:rsidR="00847B31" w:rsidRPr="00F95D51">
              <w:rPr>
                <w:rFonts w:ascii="Times New Roman" w:hAnsi="Times New Roman" w:cs="Times New Roman"/>
              </w:rPr>
              <w:t>populației</w:t>
            </w:r>
            <w:r w:rsidRPr="00F95D51">
              <w:rPr>
                <w:rFonts w:ascii="Times New Roman" w:hAnsi="Times New Roman" w:cs="Times New Roman"/>
              </w:rPr>
              <w:t xml:space="preserve">”. </w:t>
            </w:r>
            <w:r w:rsidRPr="00F95D51">
              <w:rPr>
                <w:rFonts w:ascii="Times New Roman" w:hAnsi="Times New Roman" w:cs="Times New Roman"/>
                <w:b/>
                <w:bCs/>
              </w:rPr>
              <w:t>Art. 2 lit. a)</w:t>
            </w:r>
            <w:r w:rsidRPr="00F95D51">
              <w:rPr>
                <w:rFonts w:ascii="Times New Roman" w:hAnsi="Times New Roman" w:cs="Times New Roman"/>
              </w:rPr>
              <w:t xml:space="preserve"> recunoaște dreptul fiecărei persoane la un mediu sănătos și stabilește obligația autorităților de a proteja mediul și de a preveni poluarea, inclusiv fonică. </w:t>
            </w:r>
            <w:r w:rsidRPr="00F95D51">
              <w:rPr>
                <w:rFonts w:ascii="Times New Roman" w:hAnsi="Times New Roman" w:cs="Times New Roman"/>
                <w:b/>
                <w:bCs/>
              </w:rPr>
              <w:t>Art. 9 și 10</w:t>
            </w:r>
            <w:r w:rsidRPr="00F95D51">
              <w:rPr>
                <w:rFonts w:ascii="Times New Roman" w:hAnsi="Times New Roman" w:cs="Times New Roman"/>
              </w:rPr>
              <w:t xml:space="preserve"> prevede că autoritățile administrației publice, inclusiv locale, trebuie să ia măsuri pentru conservarea mediului și prevenirea factorilor nocivi pentru sănătatea populației.</w:t>
            </w:r>
          </w:p>
          <w:p w14:paraId="380339CE" w14:textId="59EB021B" w:rsidR="00C55569" w:rsidRPr="00F95D51" w:rsidRDefault="00C55569" w:rsidP="00F30306">
            <w:pPr>
              <w:pStyle w:val="Listparagraf"/>
              <w:numPr>
                <w:ilvl w:val="0"/>
                <w:numId w:val="6"/>
              </w:numPr>
              <w:spacing w:after="120"/>
              <w:ind w:left="331"/>
              <w:contextualSpacing w:val="0"/>
              <w:jc w:val="both"/>
              <w:rPr>
                <w:rFonts w:ascii="Times New Roman" w:hAnsi="Times New Roman" w:cs="Times New Roman"/>
              </w:rPr>
            </w:pPr>
            <w:r w:rsidRPr="00F95D51">
              <w:rPr>
                <w:rFonts w:ascii="Times New Roman" w:hAnsi="Times New Roman" w:cs="Times New Roman"/>
                <w:b/>
                <w:bCs/>
              </w:rPr>
              <w:t>Legea nr. 436/2006 privind administrația publică locală,</w:t>
            </w:r>
            <w:r w:rsidRPr="00F95D51">
              <w:rPr>
                <w:rFonts w:ascii="Times New Roman" w:hAnsi="Times New Roman" w:cs="Times New Roman"/>
              </w:rPr>
              <w:t xml:space="preserve"> stabilește că autoritățile locale (consilii, primari etc.) soluționează treburile publice ale comunității locale, în limitele competențelor prevăzute de lege. Astfel, conform art. 14, consiliul local are drept de </w:t>
            </w:r>
            <w:r w:rsidR="00847B31" w:rsidRPr="00F95D51">
              <w:rPr>
                <w:rFonts w:ascii="Times New Roman" w:hAnsi="Times New Roman" w:cs="Times New Roman"/>
              </w:rPr>
              <w:t>inițiativă</w:t>
            </w:r>
            <w:r w:rsidRPr="00F95D51">
              <w:rPr>
                <w:rFonts w:ascii="Times New Roman" w:hAnsi="Times New Roman" w:cs="Times New Roman"/>
              </w:rPr>
              <w:t xml:space="preserve"> și decide asupra tuturor problemelor de interes local, cu </w:t>
            </w:r>
            <w:r w:rsidR="00847B31" w:rsidRPr="00F95D51">
              <w:rPr>
                <w:rFonts w:ascii="Times New Roman" w:hAnsi="Times New Roman" w:cs="Times New Roman"/>
              </w:rPr>
              <w:t>excepția</w:t>
            </w:r>
            <w:r w:rsidRPr="00F95D51">
              <w:rPr>
                <w:rFonts w:ascii="Times New Roman" w:hAnsi="Times New Roman" w:cs="Times New Roman"/>
              </w:rPr>
              <w:t xml:space="preserve"> celor de </w:t>
            </w:r>
            <w:r w:rsidR="00847B31" w:rsidRPr="00F95D51">
              <w:rPr>
                <w:rFonts w:ascii="Times New Roman" w:hAnsi="Times New Roman" w:cs="Times New Roman"/>
              </w:rPr>
              <w:t>competența</w:t>
            </w:r>
            <w:r w:rsidRPr="00F95D51">
              <w:rPr>
                <w:rFonts w:ascii="Times New Roman" w:hAnsi="Times New Roman" w:cs="Times New Roman"/>
              </w:rPr>
              <w:t xml:space="preserve"> altor </w:t>
            </w:r>
            <w:r w:rsidR="00847B31" w:rsidRPr="00F95D51">
              <w:rPr>
                <w:rFonts w:ascii="Times New Roman" w:hAnsi="Times New Roman" w:cs="Times New Roman"/>
              </w:rPr>
              <w:t>autorități</w:t>
            </w:r>
            <w:r w:rsidRPr="00F95D51">
              <w:rPr>
                <w:rFonts w:ascii="Times New Roman" w:hAnsi="Times New Roman" w:cs="Times New Roman"/>
              </w:rPr>
              <w:t xml:space="preserve"> publice.  Printre atribuțiile autorităților locale figurează administrarea bunurilor publice/private, infrastructura locală, serviciile publice de interes local, decizia asupra destinării terenurilor, lucrări de infrastructură, drumuri, amenajarea teritoriului etc. Consiliile și primarii au competența de a adopta hotărâri locale și reglementări privind activitățile care influențează mediul de trai al locuitorilor, inclusive ceea ce include măsuri privind nivelul zgomotului ambiental.</w:t>
            </w:r>
          </w:p>
          <w:p w14:paraId="6ECD6B33" w14:textId="58246EB4" w:rsidR="00C55569" w:rsidRPr="00F95D51" w:rsidRDefault="00C55569" w:rsidP="00F30306">
            <w:pPr>
              <w:pStyle w:val="Listparagraf"/>
              <w:numPr>
                <w:ilvl w:val="0"/>
                <w:numId w:val="6"/>
              </w:numPr>
              <w:tabs>
                <w:tab w:val="num" w:pos="720"/>
              </w:tabs>
              <w:spacing w:after="120"/>
              <w:ind w:left="331"/>
              <w:contextualSpacing w:val="0"/>
              <w:jc w:val="both"/>
              <w:rPr>
                <w:rFonts w:ascii="Times New Roman" w:hAnsi="Times New Roman" w:cs="Times New Roman"/>
              </w:rPr>
            </w:pPr>
            <w:r w:rsidRPr="00F95D51">
              <w:rPr>
                <w:rFonts w:ascii="Times New Roman" w:hAnsi="Times New Roman" w:cs="Times New Roman"/>
                <w:b/>
                <w:bCs/>
              </w:rPr>
              <w:t xml:space="preserve">Legea nr. 10/2009 privind supravegherea de stat a sănătății publice, </w:t>
            </w:r>
            <w:r w:rsidRPr="00F95D51">
              <w:rPr>
                <w:rFonts w:ascii="Times New Roman" w:hAnsi="Times New Roman" w:cs="Times New Roman"/>
              </w:rPr>
              <w:t xml:space="preserve">reglementează organizarea </w:t>
            </w:r>
            <w:r w:rsidRPr="00F95D51">
              <w:rPr>
                <w:rFonts w:ascii="Times New Roman" w:hAnsi="Times New Roman" w:cs="Times New Roman"/>
              </w:rPr>
              <w:lastRenderedPageBreak/>
              <w:t xml:space="preserve">supravegherii de stat a </w:t>
            </w:r>
            <w:r w:rsidR="00847B31" w:rsidRPr="00F95D51">
              <w:rPr>
                <w:rFonts w:ascii="Times New Roman" w:hAnsi="Times New Roman" w:cs="Times New Roman"/>
              </w:rPr>
              <w:t>sănătății</w:t>
            </w:r>
            <w:r w:rsidRPr="00F95D51">
              <w:rPr>
                <w:rFonts w:ascii="Times New Roman" w:hAnsi="Times New Roman" w:cs="Times New Roman"/>
              </w:rPr>
              <w:t xml:space="preserve"> publice și stabilește responsabilitățile pentru protecția sănătății populației. Potrivit legii, autoritățile competente (inclusiv cele locale, în </w:t>
            </w:r>
            <w:r w:rsidR="00847B31" w:rsidRPr="00F95D51">
              <w:rPr>
                <w:rFonts w:ascii="Times New Roman" w:hAnsi="Times New Roman" w:cs="Times New Roman"/>
              </w:rPr>
              <w:t>funcție</w:t>
            </w:r>
            <w:r w:rsidRPr="00F95D51">
              <w:rPr>
                <w:rFonts w:ascii="Times New Roman" w:hAnsi="Times New Roman" w:cs="Times New Roman"/>
              </w:rPr>
              <w:t xml:space="preserve"> de </w:t>
            </w:r>
            <w:r w:rsidR="00847B31" w:rsidRPr="00F95D51">
              <w:rPr>
                <w:rFonts w:ascii="Times New Roman" w:hAnsi="Times New Roman" w:cs="Times New Roman"/>
              </w:rPr>
              <w:t>atribuții</w:t>
            </w:r>
            <w:r w:rsidRPr="00F95D51">
              <w:rPr>
                <w:rFonts w:ascii="Times New Roman" w:hAnsi="Times New Roman" w:cs="Times New Roman"/>
              </w:rPr>
              <w:t xml:space="preserve">) trebuie să asigure condiții sanitare adecvate pentru comunități, să prevină expunerea populației la factori nocivi. </w:t>
            </w:r>
            <w:r w:rsidRPr="00F95D51">
              <w:rPr>
                <w:rFonts w:ascii="Times New Roman" w:hAnsi="Times New Roman" w:cs="Times New Roman"/>
                <w:b/>
                <w:bCs/>
              </w:rPr>
              <w:t>Art. 3 și 8</w:t>
            </w:r>
            <w:r w:rsidRPr="00F95D51">
              <w:rPr>
                <w:rFonts w:ascii="Times New Roman" w:hAnsi="Times New Roman" w:cs="Times New Roman"/>
              </w:rPr>
              <w:t xml:space="preserve"> stabilesc obligația autorităților locale de a asigura condiții sanitare adecvate în comunități și de a preveni expunerea populației la factori nocivi pentru sănătate, recunoscând zgomotul excesiv ca un risc sanitar.</w:t>
            </w:r>
          </w:p>
          <w:p w14:paraId="59967BC9"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Urmare argumentelor prezentate, </w:t>
            </w:r>
            <w:r w:rsidRPr="00F95D51">
              <w:rPr>
                <w:rFonts w:ascii="Times New Roman" w:hAnsi="Times New Roman" w:cs="Times New Roman"/>
                <w:b/>
                <w:bCs/>
              </w:rPr>
              <w:t>autoritățile publice locale,</w:t>
            </w:r>
            <w:r w:rsidRPr="00F95D51">
              <w:rPr>
                <w:rFonts w:ascii="Times New Roman" w:hAnsi="Times New Roman" w:cs="Times New Roman"/>
              </w:rPr>
              <w:t xml:space="preserve"> au atât temei legal, cât și responsabilitatea de a întreprinde la nivel local măsuri pentru monitorizarea nivelului de zgomot și elaborarea, aprobarea și implementarea planurilor de acțiune în situațiile în care nivelurile de zgomot depășesc valorile-limită, pentru a proteja sănătatea și liniștea locuitorilor, cât și de a asigura pe teritoriul administrat, un climat de trai sigur, echilibrat și conform normelor sanitare. </w:t>
            </w:r>
          </w:p>
          <w:p w14:paraId="02CF6240" w14:textId="77777777" w:rsidR="00F30306"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Prin măsurile de cartare a zgomotului și de elaborare a hărților acustice strategice pentru aglomerări, autoritatea publică locală își îndeplinește mandatul legal de protecție a mediului, de asigurare a ordinii și confortului public, în interesul direct al comunității, iar </w:t>
            </w:r>
            <w:r w:rsidRPr="00F95D51">
              <w:rPr>
                <w:rFonts w:ascii="Times New Roman" w:eastAsia="Times New Roman" w:hAnsi="Times New Roman" w:cs="Times New Roman"/>
                <w:kern w:val="0"/>
                <w14:ligatures w14:val="none"/>
              </w:rPr>
              <w:t xml:space="preserve"> î</w:t>
            </w:r>
            <w:r w:rsidRPr="00F95D51">
              <w:rPr>
                <w:rFonts w:ascii="Times New Roman" w:hAnsi="Times New Roman" w:cs="Times New Roman"/>
              </w:rPr>
              <w:t xml:space="preserve">n situațiile în care sunt depășite valorile limită ale indicatorilor de zgomot, acestea ar trebui să elaboreze, să aprobe și să implementeze planuri de acțiune pentru reducerea nivelului de zgomot și protejarea sănătății publice. </w:t>
            </w:r>
          </w:p>
          <w:p w14:paraId="14D61AA7" w14:textId="16FA8620" w:rsidR="00C55569" w:rsidRPr="00F95D51" w:rsidRDefault="00F30306" w:rsidP="00F30306">
            <w:pPr>
              <w:spacing w:after="120"/>
              <w:jc w:val="both"/>
              <w:rPr>
                <w:rFonts w:ascii="Times New Roman" w:hAnsi="Times New Roman" w:cs="Times New Roman"/>
              </w:rPr>
            </w:pPr>
            <w:r w:rsidRPr="00F95D51">
              <w:rPr>
                <w:rFonts w:ascii="Times New Roman" w:hAnsi="Times New Roman" w:cs="Times New Roman"/>
              </w:rPr>
              <w:t>În cazul APL-urilor măsurile se aplică expres când: drumurile din interiorul aglomerărilor (</w:t>
            </w:r>
            <w:r w:rsidRPr="00F95D51">
              <w:rPr>
                <w:rFonts w:ascii="Times New Roman" w:hAnsi="Times New Roman" w:cs="Times New Roman"/>
                <w:b/>
                <w:bCs/>
              </w:rPr>
              <w:t xml:space="preserve">aglomerărilor </w:t>
            </w:r>
            <w:r w:rsidRPr="00F95D51">
              <w:rPr>
                <w:rFonts w:ascii="Times New Roman" w:hAnsi="Times New Roman" w:cs="Times New Roman"/>
              </w:rPr>
              <w:t xml:space="preserve">cu un număr egal cu sau care depășește </w:t>
            </w:r>
            <w:r w:rsidRPr="00F95D51">
              <w:rPr>
                <w:rFonts w:ascii="Times New Roman" w:hAnsi="Times New Roman" w:cs="Times New Roman"/>
                <w:b/>
                <w:bCs/>
              </w:rPr>
              <w:t>100.000 de locuitori</w:t>
            </w:r>
            <w:r w:rsidRPr="00F95D51">
              <w:rPr>
                <w:rFonts w:ascii="Times New Roman" w:hAnsi="Times New Roman" w:cs="Times New Roman"/>
              </w:rPr>
              <w:t xml:space="preserve">), se află în administrarea administrației publice locale și au un trafic anual mai mare de </w:t>
            </w:r>
            <w:r w:rsidR="00CE0A67">
              <w:rPr>
                <w:rFonts w:ascii="Times New Roman" w:hAnsi="Times New Roman" w:cs="Times New Roman"/>
              </w:rPr>
              <w:t>6</w:t>
            </w:r>
            <w:r w:rsidRPr="00F95D51">
              <w:rPr>
                <w:rFonts w:ascii="Times New Roman" w:hAnsi="Times New Roman" w:cs="Times New Roman"/>
              </w:rPr>
              <w:t xml:space="preserve"> milioane de treceri de vehicule, indiferent dacă se află poziționate în interiorul sau în exteriorul aglomerării.</w:t>
            </w:r>
          </w:p>
          <w:p w14:paraId="66D46069"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lastRenderedPageBreak/>
              <w:t>Totodată, prevederile proiectului – cum ar fi obligația APL de a realiza cartografierea zgomotului, elaborarea hărților acustice, planurilor de acțiune, publicării informațiilor pe web, desemnării funcționarilor, integrării în planuri urbanistice, transmiterii datelor către Agenția de Mediu și schimbului gratuit de date – nu constituie o impunere ilegitimă sau o subordonare, ci o delegare proporțională și necesară, care respectă pe deplin principiile autonomiei locale în contextul interesului public superior, al unității statului și al angajamentelor europene ale Republicii Moldova.</w:t>
            </w:r>
          </w:p>
          <w:p w14:paraId="7C83881D" w14:textId="12EB5642"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În primul rând, proiectul nu subminează autonomia decizională și organizațională prevăzută de articolul 3 alineatul 2 din </w:t>
            </w:r>
            <w:r w:rsidRPr="00F95D51">
              <w:rPr>
                <w:rFonts w:ascii="Times New Roman" w:hAnsi="Times New Roman" w:cs="Times New Roman"/>
                <w:b/>
                <w:bCs/>
              </w:rPr>
              <w:t xml:space="preserve"> Legea nr. 436/2006</w:t>
            </w:r>
            <w:r w:rsidRPr="00F95D51">
              <w:rPr>
                <w:rFonts w:ascii="Times New Roman" w:hAnsi="Times New Roman" w:cs="Times New Roman"/>
              </w:rPr>
              <w:t>, ci o consolidează prin implicarea directă a APL în gestionarea unor probleme esențiale pentru comunitățile lor, precum protecția sănătății publice și a mediului sonor, aspecte ce se încadrează perfect în competențele proprii ale APL definite de Legea nr. 435/2006 privind descentralizarea administrativă, așa cum reiese din articolul 10 alineatul 1. Aceste activități, de la elaborarea hărților acustice strategice pentru aglomerările urbane până la implementarea planurilor de reducere a zgomotului, reprezintă o extindere logică a atribuțiilor locale în domenii precum amenajarea teritoriului și asistența socială, fără a afecta caracterul unitar al statului, așa cum stipulează articolul 3</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(3)</w:t>
            </w:r>
            <w:r w:rsidRPr="00F95D51">
              <w:rPr>
                <w:rFonts w:ascii="Times New Roman" w:hAnsi="Times New Roman" w:cs="Times New Roman"/>
              </w:rPr>
              <w:t xml:space="preserve"> din </w:t>
            </w:r>
            <w:r w:rsidRPr="00F95D51">
              <w:rPr>
                <w:rFonts w:ascii="Times New Roman" w:hAnsi="Times New Roman" w:cs="Times New Roman"/>
                <w:b/>
                <w:bCs/>
              </w:rPr>
              <w:t xml:space="preserve"> Legea nr. 436/2006</w:t>
            </w:r>
            <w:r w:rsidRPr="00F95D51">
              <w:rPr>
                <w:rFonts w:ascii="Times New Roman" w:hAnsi="Times New Roman" w:cs="Times New Roman"/>
              </w:rPr>
              <w:t xml:space="preserve">. </w:t>
            </w:r>
          </w:p>
          <w:p w14:paraId="5D09B6EC" w14:textId="10AEDBCA"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Relațiile dintre APL și APC, bazate pe principii de colaborare conform articolului 6</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w:t>
            </w:r>
            <w:r w:rsidRPr="00F95D51">
              <w:rPr>
                <w:rFonts w:ascii="Times New Roman" w:hAnsi="Times New Roman" w:cs="Times New Roman"/>
              </w:rPr>
              <w:t>2</w:t>
            </w:r>
            <w:r w:rsidR="00F30306" w:rsidRPr="00F95D51">
              <w:rPr>
                <w:rFonts w:ascii="Times New Roman" w:hAnsi="Times New Roman" w:cs="Times New Roman"/>
              </w:rPr>
              <w:t>)</w:t>
            </w:r>
            <w:r w:rsidRPr="00F95D51">
              <w:rPr>
                <w:rFonts w:ascii="Times New Roman" w:hAnsi="Times New Roman" w:cs="Times New Roman"/>
              </w:rPr>
              <w:t xml:space="preserve">  din </w:t>
            </w:r>
            <w:r w:rsidRPr="00F95D51">
              <w:rPr>
                <w:rFonts w:ascii="Times New Roman" w:hAnsi="Times New Roman" w:cs="Times New Roman"/>
                <w:b/>
                <w:bCs/>
              </w:rPr>
              <w:t xml:space="preserve"> Legea nr. 436/2006</w:t>
            </w:r>
            <w:r w:rsidRPr="00F95D51">
              <w:rPr>
                <w:rFonts w:ascii="Times New Roman" w:hAnsi="Times New Roman" w:cs="Times New Roman"/>
              </w:rPr>
              <w:t xml:space="preserve">, sunt respectate aici, deoarece proiectul nu creează raporturi de subordonare interzise de alineatul </w:t>
            </w:r>
            <w:r w:rsidR="00F30306" w:rsidRPr="00F95D51">
              <w:rPr>
                <w:rFonts w:ascii="Times New Roman" w:hAnsi="Times New Roman" w:cs="Times New Roman"/>
              </w:rPr>
              <w:t>(</w:t>
            </w:r>
            <w:r w:rsidRPr="00F95D51">
              <w:rPr>
                <w:rFonts w:ascii="Times New Roman" w:hAnsi="Times New Roman" w:cs="Times New Roman"/>
              </w:rPr>
              <w:t>3</w:t>
            </w:r>
            <w:r w:rsidR="00F30306" w:rsidRPr="00F95D51">
              <w:rPr>
                <w:rFonts w:ascii="Times New Roman" w:hAnsi="Times New Roman" w:cs="Times New Roman"/>
              </w:rPr>
              <w:t>)</w:t>
            </w:r>
            <w:r w:rsidRPr="00F95D51">
              <w:rPr>
                <w:rFonts w:ascii="Times New Roman" w:hAnsi="Times New Roman" w:cs="Times New Roman"/>
              </w:rPr>
              <w:t xml:space="preserve"> al aceiași Legi, ci un</w:t>
            </w:r>
            <w:r w:rsidRPr="00F95D51">
              <w:rPr>
                <w:rFonts w:ascii="Segoe UI" w:eastAsia="Times New Roman" w:hAnsi="Segoe UI" w:cs="Segoe UI"/>
                <w:kern w:val="0"/>
                <w:sz w:val="18"/>
                <w:szCs w:val="18"/>
                <w14:ligatures w14:val="none"/>
              </w:rPr>
              <w:t xml:space="preserve"> </w:t>
            </w:r>
            <w:r w:rsidRPr="00F95D51">
              <w:rPr>
                <w:rFonts w:ascii="Times New Roman" w:hAnsi="Times New Roman" w:cs="Times New Roman"/>
              </w:rPr>
              <w:t xml:space="preserve">cadru de parteneriat în care APL execută autonom sarcinile, adaptându-le la specificul local, în timp ce transmiterea datelor către Agenția de Mediu sau schimbul gratuit de informații servește ca mecanism de coordonare eficientă, nu de control ierarhic. Cât despre </w:t>
            </w:r>
            <w:r w:rsidRPr="00F95D51">
              <w:rPr>
                <w:rFonts w:ascii="Times New Roman" w:hAnsi="Times New Roman" w:cs="Times New Roman"/>
              </w:rPr>
              <w:lastRenderedPageBreak/>
              <w:t xml:space="preserve">finanțare, menționarea bugetului local nu reprezintă o impunere neacoperită, ci se aliniază cu autonomia financiară din articolul 9  din </w:t>
            </w:r>
            <w:r w:rsidRPr="00F95D51">
              <w:rPr>
                <w:rFonts w:ascii="Times New Roman" w:hAnsi="Times New Roman" w:cs="Times New Roman"/>
                <w:b/>
                <w:bCs/>
              </w:rPr>
              <w:t xml:space="preserve"> Legea nr. 436/2006</w:t>
            </w:r>
            <w:r w:rsidRPr="00F95D51">
              <w:rPr>
                <w:rFonts w:ascii="Times New Roman" w:hAnsi="Times New Roman" w:cs="Times New Roman"/>
              </w:rPr>
              <w:t>, permițând APL să integreze costurile în propriile bugete prin taxe locale sau alocații proprii, în timp ce desemnarea funcționarilor din structuri existente minimizează cheltuielile noi, iar potențiale fonduri europene sau centrale pentru armonizarea cu Directiva UE 2002/49/CE pot fi accesate ulterior, prevenind orice dependență care ar submina independența reală.</w:t>
            </w:r>
          </w:p>
          <w:p w14:paraId="58BB5546" w14:textId="1C99AB95"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În cele din urmă, proiectul servește un interes public superior, armonizând legislația națională cu standardele UE pentru evaluarea și gestionarea zgomotului ambiental, fără a limita competențele depline ale APL prevăzute de articolul 10</w:t>
            </w:r>
            <w:r w:rsidR="00F30306" w:rsidRPr="00F95D51">
              <w:rPr>
                <w:rFonts w:ascii="Times New Roman" w:hAnsi="Times New Roman" w:cs="Times New Roman"/>
              </w:rPr>
              <w:t>,</w:t>
            </w:r>
            <w:r w:rsidRPr="00F95D51">
              <w:rPr>
                <w:rFonts w:ascii="Times New Roman" w:hAnsi="Times New Roman" w:cs="Times New Roman"/>
              </w:rPr>
              <w:t xml:space="preserve"> alineatul </w:t>
            </w:r>
            <w:r w:rsidR="00F30306" w:rsidRPr="00F95D51">
              <w:rPr>
                <w:rFonts w:ascii="Times New Roman" w:hAnsi="Times New Roman" w:cs="Times New Roman"/>
              </w:rPr>
              <w:t>(</w:t>
            </w:r>
            <w:r w:rsidRPr="00F95D51">
              <w:rPr>
                <w:rFonts w:ascii="Times New Roman" w:hAnsi="Times New Roman" w:cs="Times New Roman"/>
              </w:rPr>
              <w:t>1</w:t>
            </w:r>
            <w:r w:rsidR="00F30306" w:rsidRPr="00F95D51">
              <w:rPr>
                <w:rFonts w:ascii="Times New Roman" w:hAnsi="Times New Roman" w:cs="Times New Roman"/>
              </w:rPr>
              <w:t>)</w:t>
            </w:r>
            <w:r w:rsidRPr="00F95D51">
              <w:rPr>
                <w:rFonts w:ascii="Times New Roman" w:hAnsi="Times New Roman" w:cs="Times New Roman"/>
              </w:rPr>
              <w:t xml:space="preserve">  din </w:t>
            </w:r>
            <w:r w:rsidRPr="00F95D51">
              <w:rPr>
                <w:rFonts w:ascii="Times New Roman" w:hAnsi="Times New Roman" w:cs="Times New Roman"/>
                <w:b/>
                <w:bCs/>
              </w:rPr>
              <w:t xml:space="preserve"> Legea nr. 436/2006</w:t>
            </w:r>
            <w:r w:rsidRPr="00F95D51">
              <w:rPr>
                <w:rFonts w:ascii="Times New Roman" w:hAnsi="Times New Roman" w:cs="Times New Roman"/>
              </w:rPr>
              <w:t xml:space="preserve">, ci oferindu-le instrumente concrete pentru a proteja cetățenii de riscuri precum stresul sau bolile asociate poluării fonice, așa cum subliniază organizații internaționale precum OMS. O astfel de delegare nu pune în cauză autonomia APL, ci o echilibrează cu unitatea statală. </w:t>
            </w:r>
          </w:p>
          <w:p w14:paraId="4F678C13" w14:textId="77777777" w:rsidR="00F30306" w:rsidRPr="00F95D51" w:rsidRDefault="00703640" w:rsidP="00C55569">
            <w:pPr>
              <w:spacing w:after="120"/>
              <w:jc w:val="both"/>
              <w:rPr>
                <w:rFonts w:ascii="Times New Roman" w:hAnsi="Times New Roman" w:cs="Times New Roman"/>
              </w:rPr>
            </w:pPr>
            <w:r w:rsidRPr="00F95D51">
              <w:rPr>
                <w:rFonts w:ascii="Times New Roman" w:hAnsi="Times New Roman" w:cs="Times New Roman"/>
              </w:rPr>
              <w:t xml:space="preserve">Totodată, reiterăm faptul că prevederile proiectului hotărârii de Guvern în cauză, se referă la responsabilitatea APL-urilor identificate ca aglomerare cu un număr egal cu sau care depășește </w:t>
            </w:r>
            <w:r w:rsidRPr="00F95D51">
              <w:rPr>
                <w:rFonts w:ascii="Times New Roman" w:hAnsi="Times New Roman" w:cs="Times New Roman"/>
                <w:b/>
                <w:bCs/>
              </w:rPr>
              <w:t>100.000 de locuitori</w:t>
            </w:r>
            <w:r w:rsidRPr="00F95D51">
              <w:rPr>
                <w:rFonts w:ascii="Times New Roman" w:hAnsi="Times New Roman" w:cs="Times New Roman"/>
              </w:rPr>
              <w:t xml:space="preserve"> – conform datelor Biroului Național de Statistică în urma rezultatelor finale ale Recensământului Populației și Locuințelor 2024, </w:t>
            </w:r>
            <w:r w:rsidRPr="00F95D51">
              <w:rPr>
                <w:rFonts w:ascii="Times New Roman" w:hAnsi="Times New Roman" w:cs="Times New Roman"/>
                <w:b/>
                <w:bCs/>
              </w:rPr>
              <w:t xml:space="preserve">fiind identificat doar </w:t>
            </w:r>
            <w:r w:rsidR="00F30306" w:rsidRPr="00F95D51">
              <w:rPr>
                <w:rFonts w:ascii="Times New Roman" w:hAnsi="Times New Roman" w:cs="Times New Roman"/>
                <w:b/>
                <w:bCs/>
              </w:rPr>
              <w:t>municipiul</w:t>
            </w:r>
            <w:r w:rsidRPr="00F95D51">
              <w:rPr>
                <w:rFonts w:ascii="Times New Roman" w:hAnsi="Times New Roman" w:cs="Times New Roman"/>
                <w:b/>
                <w:bCs/>
              </w:rPr>
              <w:t xml:space="preserve"> Chișinău cu 567,0 mii locuitori</w:t>
            </w:r>
            <w:r w:rsidRPr="00F95D51">
              <w:rPr>
                <w:rFonts w:ascii="Times New Roman" w:hAnsi="Times New Roman" w:cs="Times New Roman"/>
              </w:rPr>
              <w:t xml:space="preserve"> (sursa:  </w:t>
            </w:r>
            <w:hyperlink r:id="rId11" w:history="1">
              <w:r w:rsidR="00F30306" w:rsidRPr="00F95D51">
                <w:rPr>
                  <w:rStyle w:val="Hyperlink"/>
                  <w:rFonts w:ascii="Times New Roman" w:hAnsi="Times New Roman" w:cs="Times New Roman"/>
                </w:rPr>
                <w:t>https://statistica.gov.md/ro/rezultatele-finale-ale-recensamantului-populatiei-si-locuintelor-2024-distributi-10121_61877.html</w:t>
              </w:r>
            </w:hyperlink>
            <w:r w:rsidR="00F30306" w:rsidRPr="00F95D51">
              <w:rPr>
                <w:rFonts w:ascii="Times New Roman" w:hAnsi="Times New Roman" w:cs="Times New Roman"/>
              </w:rPr>
              <w:t xml:space="preserve"> </w:t>
            </w:r>
            <w:r w:rsidRPr="00F95D51">
              <w:rPr>
                <w:rFonts w:ascii="Times New Roman" w:hAnsi="Times New Roman" w:cs="Times New Roman"/>
              </w:rPr>
              <w:t xml:space="preserve"> ).</w:t>
            </w:r>
          </w:p>
          <w:p w14:paraId="7CDA1D4D" w14:textId="544AA9F9"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Experiența statelor membre ale UE, precum și a țărilor candidate, demonstrează în mod constant că atribuțiile privind gestionarea zgomotului ambiental sunt, în practică, plasate la nivelul autorităților publice locale (APL). Deși Directiva nu precizează explicit competențe obligatorii pentru APL, aplicarea ei în statele europene arată că </w:t>
            </w:r>
            <w:r w:rsidRPr="00F95D51">
              <w:rPr>
                <w:rFonts w:ascii="Times New Roman" w:hAnsi="Times New Roman" w:cs="Times New Roman"/>
              </w:rPr>
              <w:lastRenderedPageBreak/>
              <w:t>implicarea autorităților locale este esențială pentru o implementare eficientă și sustenabilă. Exemplele de mai jos sunt relevante:</w:t>
            </w:r>
          </w:p>
          <w:p w14:paraId="56A31D37" w14:textId="77777777" w:rsidR="00C55569" w:rsidRPr="00F95D51" w:rsidRDefault="00C55569" w:rsidP="00C55569">
            <w:pPr>
              <w:spacing w:after="120"/>
              <w:jc w:val="both"/>
              <w:rPr>
                <w:rFonts w:ascii="Times New Roman" w:hAnsi="Times New Roman" w:cs="Times New Roman"/>
                <w:b/>
                <w:bCs/>
              </w:rPr>
            </w:pPr>
            <w:r w:rsidRPr="00F95D51">
              <w:rPr>
                <w:rFonts w:ascii="Times New Roman" w:hAnsi="Times New Roman" w:cs="Times New Roman"/>
                <w:b/>
                <w:bCs/>
              </w:rPr>
              <w:t>• Polonia:</w:t>
            </w:r>
          </w:p>
          <w:p w14:paraId="4AA4A5C4"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Autoritățile locale (comune, orașe) sunt responsabile pentru elaborarea hărților strategice de zgomot pentru aglomerările cu peste 100.000 de locuitori, identificarea surselor de zgomot, evaluarea expunerii populației și delimitarea zonelor liniștite. Aceste hărți sunt integrate în planurile locale de urbanism, iar APL-urile dezvoltă și implementează planuri de acțiune pentru reducerea zgomotului, în conformitate cu transpunerea Directivei 2002/49/CE.</w:t>
            </w:r>
          </w:p>
          <w:p w14:paraId="2978216D"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 </w:t>
            </w:r>
            <w:r w:rsidRPr="00F95D51">
              <w:rPr>
                <w:rFonts w:ascii="Times New Roman" w:hAnsi="Times New Roman" w:cs="Times New Roman"/>
                <w:b/>
                <w:bCs/>
              </w:rPr>
              <w:t>România:</w:t>
            </w:r>
          </w:p>
          <w:p w14:paraId="00A7288B"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Transpunerea Directivei a stabilit un rol clar pentru autoritățile locale în realizarea hărților de zgomot și a planurilor de acțiune pentru aglomerări. APL-urile gestionează procesul de evaluare și reducere a zgomotului la nivel local, în coordonare cu autoritățile naționale responsabile pentru monitorizare și raportarea către Comisia Europeană.</w:t>
            </w:r>
          </w:p>
          <w:p w14:paraId="27CB1D16" w14:textId="77777777" w:rsidR="00C55569" w:rsidRPr="00F95D51" w:rsidRDefault="00C55569" w:rsidP="00C55569">
            <w:pPr>
              <w:spacing w:after="120"/>
              <w:jc w:val="both"/>
              <w:rPr>
                <w:rFonts w:ascii="Times New Roman" w:hAnsi="Times New Roman" w:cs="Times New Roman"/>
                <w:b/>
                <w:bCs/>
              </w:rPr>
            </w:pPr>
            <w:r w:rsidRPr="00F95D51">
              <w:rPr>
                <w:rFonts w:ascii="Times New Roman" w:hAnsi="Times New Roman" w:cs="Times New Roman"/>
              </w:rPr>
              <w:t xml:space="preserve">• </w:t>
            </w:r>
            <w:r w:rsidRPr="00F95D51">
              <w:rPr>
                <w:rFonts w:ascii="Times New Roman" w:hAnsi="Times New Roman" w:cs="Times New Roman"/>
                <w:b/>
                <w:bCs/>
              </w:rPr>
              <w:t>Serbia (țară candidată UE):</w:t>
            </w:r>
          </w:p>
          <w:p w14:paraId="36279E80"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Municipalitățile au competența de a elabora zonarea acustică, hărțile strategice de zgomot și planurile de acțiune pentru aglomerări. </w:t>
            </w:r>
          </w:p>
          <w:p w14:paraId="28F85ABF"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 </w:t>
            </w:r>
            <w:r w:rsidRPr="00F95D51">
              <w:rPr>
                <w:rFonts w:ascii="Times New Roman" w:hAnsi="Times New Roman" w:cs="Times New Roman"/>
                <w:b/>
                <w:bCs/>
              </w:rPr>
              <w:t>Macedonia de Nord (țară candidată):</w:t>
            </w:r>
          </w:p>
          <w:p w14:paraId="5ABE230F"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Conform Legii privind Protecția împotriva Zgomotului Ambiental, unitățile de autoadministrare locală sunt responsabile pentru dezvoltarea și utilizarea hărților strategice de zgomot și a planurilor de acțiune pentru zonele urbane. </w:t>
            </w:r>
          </w:p>
          <w:p w14:paraId="4B53CFD7" w14:textId="77777777" w:rsidR="00C55569" w:rsidRPr="00F95D51" w:rsidRDefault="00C55569" w:rsidP="00C55569">
            <w:pPr>
              <w:spacing w:after="120"/>
              <w:jc w:val="both"/>
              <w:rPr>
                <w:rFonts w:ascii="Times New Roman" w:hAnsi="Times New Roman" w:cs="Times New Roman"/>
              </w:rPr>
            </w:pPr>
            <w:r w:rsidRPr="00F95D51">
              <w:rPr>
                <w:rFonts w:ascii="Times New Roman" w:hAnsi="Times New Roman" w:cs="Times New Roman"/>
              </w:rPr>
              <w:t xml:space="preserve">Aceste exemple demonstrează că atribuirea competențelor la nivel local sporește eficacitatea, flexibilitatea și </w:t>
            </w:r>
            <w:r w:rsidRPr="00F95D51">
              <w:rPr>
                <w:rFonts w:ascii="Times New Roman" w:hAnsi="Times New Roman" w:cs="Times New Roman"/>
              </w:rPr>
              <w:lastRenderedPageBreak/>
              <w:t>raționalitatea economică — principii fundamentale ale Legii descentralizării. Integrarea atribuțiilor locale cu mecanismele de coordonare națională permite o implementare adaptată particularităților fiecărei comunități și, totodată, menține coerența la nivel național.</w:t>
            </w:r>
          </w:p>
          <w:p w14:paraId="0FB6DAC5" w14:textId="7C80B448" w:rsidR="00C55569" w:rsidRPr="00F95D51" w:rsidRDefault="00703640" w:rsidP="00345F62">
            <w:pPr>
              <w:spacing w:after="120"/>
              <w:jc w:val="both"/>
              <w:rPr>
                <w:rFonts w:ascii="Times New Roman" w:hAnsi="Times New Roman" w:cs="Times New Roman"/>
              </w:rPr>
            </w:pPr>
            <w:r w:rsidRPr="00F95D51">
              <w:rPr>
                <w:rFonts w:ascii="Times New Roman" w:hAnsi="Times New Roman" w:cs="Times New Roman"/>
              </w:rPr>
              <w:t xml:space="preserve">Prin urmare, atribuirea responsabilităților prevăzute la pct. 6.1 autorităților administrației publice locale este justificată legal și funcțional, fiind în concordanță cu Directiva 2002/49/CE, cu principiul subsidiarității și cu competențele APL în domeniul urbanismului, mobilității și protecției mediului. Rolul autorităților publice centrale rămâne unul de </w:t>
            </w:r>
            <w:r w:rsidRPr="00F95D51">
              <w:rPr>
                <w:rFonts w:ascii="Times New Roman" w:hAnsi="Times New Roman" w:cs="Times New Roman"/>
                <w:b/>
                <w:bCs/>
              </w:rPr>
              <w:t>coordonare, metodologie, centralizare a datelor și raportare,</w:t>
            </w:r>
            <w:r w:rsidRPr="00F95D51">
              <w:rPr>
                <w:rFonts w:ascii="Times New Roman" w:hAnsi="Times New Roman" w:cs="Times New Roman"/>
              </w:rPr>
              <w:t xml:space="preserve"> fără a substitui responsabilitățile locale.</w:t>
            </w:r>
          </w:p>
        </w:tc>
      </w:tr>
      <w:tr w:rsidR="001302CA" w:rsidRPr="00F95D51" w14:paraId="1D7654CC" w14:textId="77777777" w:rsidTr="00AE5545">
        <w:trPr>
          <w:trHeight w:val="390"/>
        </w:trPr>
        <w:tc>
          <w:tcPr>
            <w:tcW w:w="523" w:type="dxa"/>
            <w:vMerge/>
          </w:tcPr>
          <w:p w14:paraId="2EE8A5BE" w14:textId="77777777" w:rsidR="001302CA" w:rsidRPr="00F95D51" w:rsidRDefault="001302CA" w:rsidP="001302CA">
            <w:pPr>
              <w:rPr>
                <w:rFonts w:ascii="Times New Roman" w:hAnsi="Times New Roman" w:cs="Times New Roman"/>
              </w:rPr>
            </w:pPr>
          </w:p>
        </w:tc>
        <w:tc>
          <w:tcPr>
            <w:tcW w:w="2950" w:type="dxa"/>
            <w:vMerge/>
          </w:tcPr>
          <w:p w14:paraId="2E2B2585" w14:textId="77777777" w:rsidR="001302CA" w:rsidRPr="00F95D51" w:rsidRDefault="001302CA" w:rsidP="001302CA">
            <w:pPr>
              <w:jc w:val="both"/>
              <w:rPr>
                <w:rFonts w:ascii="Times New Roman" w:hAnsi="Times New Roman" w:cs="Times New Roman"/>
                <w:b/>
                <w:bCs/>
              </w:rPr>
            </w:pPr>
          </w:p>
        </w:tc>
        <w:tc>
          <w:tcPr>
            <w:tcW w:w="4096" w:type="dxa"/>
          </w:tcPr>
          <w:p w14:paraId="18CE636C"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2. În general, pentru a putea fi aplicate normele proiectului în practică, considerăm necesară elaborarea și aprobarea modulului automatizat (soft) corespunzător pentru determinarea și cartarea zgomotului ambiental. Complexitatea formulelor și factorilor aferenți calculelor nu poate fi realizată în lipsa unui asemenea soft specializat.</w:t>
            </w:r>
          </w:p>
          <w:p w14:paraId="484B1B55" w14:textId="5B68A3A4" w:rsidR="001302CA" w:rsidRPr="00F95D51" w:rsidRDefault="001302CA" w:rsidP="001302CA">
            <w:pPr>
              <w:jc w:val="both"/>
              <w:rPr>
                <w:rFonts w:ascii="Times New Roman" w:hAnsi="Times New Roman" w:cs="Times New Roman"/>
              </w:rPr>
            </w:pPr>
          </w:p>
        </w:tc>
        <w:tc>
          <w:tcPr>
            <w:tcW w:w="5846" w:type="dxa"/>
          </w:tcPr>
          <w:p w14:paraId="11C11B12" w14:textId="3A692408"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p w14:paraId="081D2646" w14:textId="1FCA87C2"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Conform </w:t>
            </w:r>
            <w:proofErr w:type="spellStart"/>
            <w:r w:rsidRPr="00F95D51">
              <w:rPr>
                <w:rFonts w:ascii="Times New Roman" w:hAnsi="Times New Roman" w:cs="Times New Roman"/>
              </w:rPr>
              <w:t>pct</w:t>
            </w:r>
            <w:proofErr w:type="spellEnd"/>
            <w:r w:rsidRPr="00F95D51">
              <w:rPr>
                <w:rFonts w:ascii="Times New Roman" w:hAnsi="Times New Roman" w:cs="Times New Roman"/>
              </w:rPr>
              <w:t xml:space="preserve"> 6.1. din proiectul Regulamentului autoritățile administrației publice locale </w:t>
            </w:r>
            <w:r w:rsidR="00CC7793" w:rsidRPr="00F95D51">
              <w:rPr>
                <w:rFonts w:ascii="Times New Roman" w:hAnsi="Times New Roman" w:cs="Times New Roman"/>
              </w:rPr>
              <w:t xml:space="preserve">sunt responsabile de </w:t>
            </w:r>
            <w:r w:rsidR="00CC7793" w:rsidRPr="00F95D51">
              <w:rPr>
                <w:rFonts w:ascii="Times New Roman" w:hAnsi="Times New Roman" w:cs="Times New Roman"/>
                <w:b/>
                <w:bCs/>
              </w:rPr>
              <w:t>realizarea</w:t>
            </w:r>
            <w:r w:rsidR="00CC7793" w:rsidRPr="00F95D51">
              <w:rPr>
                <w:rFonts w:ascii="Times New Roman" w:hAnsi="Times New Roman" w:cs="Times New Roman"/>
              </w:rPr>
              <w:t xml:space="preserve"> cartării zgomotului și elaborarea</w:t>
            </w:r>
            <w:r w:rsidRPr="00F95D51">
              <w:rPr>
                <w:rFonts w:ascii="Times New Roman" w:hAnsi="Times New Roman" w:cs="Times New Roman"/>
              </w:rPr>
              <w:t xml:space="preserve"> hărțile acustice strategice pentru aglomerări și, în cazul depășirii valorilor limită a indicatorilor de zgomot, </w:t>
            </w:r>
            <w:r w:rsidRPr="00F95D51">
              <w:rPr>
                <w:rFonts w:ascii="Times New Roman" w:hAnsi="Times New Roman" w:cs="Times New Roman"/>
                <w:b/>
                <w:bCs/>
              </w:rPr>
              <w:t xml:space="preserve">elaborează, aprobă și implementează </w:t>
            </w:r>
            <w:r w:rsidRPr="00F95D51">
              <w:rPr>
                <w:rFonts w:ascii="Times New Roman" w:hAnsi="Times New Roman" w:cs="Times New Roman"/>
              </w:rPr>
              <w:t>planurile de acțiune pentru reducerea nivelului de zgomot și asigurarea sănătății publice.</w:t>
            </w:r>
          </w:p>
          <w:p w14:paraId="046478AE" w14:textId="438CDD97" w:rsidR="00710C89" w:rsidRPr="00F95D51" w:rsidRDefault="00703640" w:rsidP="00710C89">
            <w:pPr>
              <w:spacing w:after="120"/>
              <w:jc w:val="both"/>
              <w:rPr>
                <w:rFonts w:ascii="Times New Roman" w:hAnsi="Times New Roman" w:cs="Times New Roman"/>
              </w:rPr>
            </w:pPr>
            <w:r w:rsidRPr="00F95D51">
              <w:rPr>
                <w:rFonts w:ascii="Times New Roman" w:hAnsi="Times New Roman" w:cs="Times New Roman"/>
              </w:rPr>
              <w:t>Directiva 2002/49/CE prevede utilizarea unor metode comune de evaluare, însă nu impune statelor membre sau țărilor asociate să utilizeze un anumit soft sau un anumit furnizor, lăsând libertatea de a ale</w:t>
            </w:r>
            <w:r w:rsidR="006F094E" w:rsidRPr="00F95D51">
              <w:rPr>
                <w:rFonts w:ascii="Times New Roman" w:hAnsi="Times New Roman" w:cs="Times New Roman"/>
              </w:rPr>
              <w:t xml:space="preserve">ge soluțiile tehnice adecvate. </w:t>
            </w:r>
          </w:p>
        </w:tc>
      </w:tr>
      <w:tr w:rsidR="001302CA" w:rsidRPr="00F95D51" w14:paraId="1175E8F2" w14:textId="77777777" w:rsidTr="00AE5545">
        <w:trPr>
          <w:trHeight w:val="390"/>
        </w:trPr>
        <w:tc>
          <w:tcPr>
            <w:tcW w:w="523" w:type="dxa"/>
            <w:vMerge w:val="restart"/>
          </w:tcPr>
          <w:p w14:paraId="6222593A" w14:textId="0BDD0E11" w:rsidR="001302CA" w:rsidRPr="00F95D51" w:rsidRDefault="001302CA" w:rsidP="001302CA">
            <w:pPr>
              <w:rPr>
                <w:rFonts w:ascii="Times New Roman" w:hAnsi="Times New Roman" w:cs="Times New Roman"/>
              </w:rPr>
            </w:pPr>
            <w:r w:rsidRPr="00F95D51">
              <w:rPr>
                <w:rFonts w:ascii="Times New Roman" w:hAnsi="Times New Roman" w:cs="Times New Roman"/>
              </w:rPr>
              <w:t>14.</w:t>
            </w:r>
          </w:p>
        </w:tc>
        <w:tc>
          <w:tcPr>
            <w:tcW w:w="2950" w:type="dxa"/>
            <w:vMerge w:val="restart"/>
          </w:tcPr>
          <w:p w14:paraId="5AC5EDD8" w14:textId="1359DDB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Centrul de Armonizare a Legislației</w:t>
            </w:r>
            <w:r w:rsidRPr="00F95D51">
              <w:rPr>
                <w:rFonts w:ascii="Times New Roman" w:hAnsi="Times New Roman" w:cs="Times New Roman"/>
              </w:rPr>
              <w:t xml:space="preserve"> </w:t>
            </w:r>
            <w:r w:rsidRPr="00F95D51">
              <w:rPr>
                <w:rFonts w:ascii="Times New Roman" w:hAnsi="Times New Roman" w:cs="Times New Roman"/>
              </w:rPr>
              <w:br/>
              <w:t>(</w:t>
            </w:r>
            <w:r w:rsidRPr="00F95D51">
              <w:rPr>
                <w:rFonts w:ascii="Times New Roman" w:hAnsi="Times New Roman" w:cs="Times New Roman"/>
                <w:i/>
                <w:iCs/>
              </w:rPr>
              <w:t>aviz nr. 31/02-126-11447 din 13.11.2025</w:t>
            </w:r>
            <w:r w:rsidRPr="00F95D51">
              <w:rPr>
                <w:rFonts w:ascii="Times New Roman" w:hAnsi="Times New Roman" w:cs="Times New Roman"/>
              </w:rPr>
              <w:t>)</w:t>
            </w:r>
          </w:p>
        </w:tc>
        <w:tc>
          <w:tcPr>
            <w:tcW w:w="4096" w:type="dxa"/>
          </w:tcPr>
          <w:p w14:paraId="6201610E"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Potrivit prevederilor pct. 5.2 din proiectul național, termenul „</w:t>
            </w:r>
            <w:r w:rsidRPr="00F95D51">
              <w:rPr>
                <w:rFonts w:ascii="Times New Roman" w:hAnsi="Times New Roman" w:cs="Times New Roman"/>
                <w:i/>
                <w:iCs/>
              </w:rPr>
              <w:t>aglomerare</w:t>
            </w:r>
            <w:r w:rsidRPr="00F95D51">
              <w:rPr>
                <w:rFonts w:ascii="Times New Roman" w:hAnsi="Times New Roman" w:cs="Times New Roman"/>
              </w:rPr>
              <w:t xml:space="preserve">” este utilizat în sensul definit de Legea nr. 98/2022 privind calitatea aerului atmosferic. Conform art. 3 din legea prenotată, „aglomerarea” reprezintă „o zonă urbană cu o populație al cărei număr este egal cu sau depășește 250.000 de locuitori și cu o densitate a </w:t>
            </w:r>
            <w:r w:rsidRPr="00F95D51">
              <w:rPr>
                <w:rFonts w:ascii="Times New Roman" w:hAnsi="Times New Roman" w:cs="Times New Roman"/>
              </w:rPr>
              <w:lastRenderedPageBreak/>
              <w:t xml:space="preserve">populației pe km² care justifică necesitatea evaluării și gestionării calității aerului atmosferic”, definiție preluată din Directiva 2008/50/CE a Parlamentului European și a Consiliului din 21 mai 2008 privind calitatea aerului înconjurător și un aer mai curat pentru Europa. </w:t>
            </w:r>
          </w:p>
          <w:p w14:paraId="69F54E32"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Totuși, Directiva 2002/49/CE definește acest termen în mod diferit, în contextul evaluării și gestionării zgomotului ambiental, stabilind că o „aglomerare” reprezintă o parte a teritoriului cu o populație mai mare de 100.000 de locuitori. În consecință, se consideră că utilizarea termenului „</w:t>
            </w:r>
            <w:r w:rsidRPr="00F95D51">
              <w:rPr>
                <w:rFonts w:ascii="Times New Roman" w:hAnsi="Times New Roman" w:cs="Times New Roman"/>
                <w:i/>
                <w:iCs/>
              </w:rPr>
              <w:t>aglomerare</w:t>
            </w:r>
            <w:r w:rsidRPr="00F95D51">
              <w:rPr>
                <w:rFonts w:ascii="Times New Roman" w:hAnsi="Times New Roman" w:cs="Times New Roman"/>
              </w:rPr>
              <w:t>” în sensul prevăzut de Legea nr. 98/2022 nu reflectă pe deplin cerințele Directivei 2002/49/CE, întrucât pragul de populație este diferit. Prin urmare, se impune preluarea în proiect a definiției termenului „</w:t>
            </w:r>
            <w:r w:rsidRPr="00F95D51">
              <w:rPr>
                <w:rFonts w:ascii="Times New Roman" w:hAnsi="Times New Roman" w:cs="Times New Roman"/>
                <w:i/>
                <w:iCs/>
              </w:rPr>
              <w:t>aglomerare</w:t>
            </w:r>
            <w:r w:rsidRPr="00F95D51">
              <w:rPr>
                <w:rFonts w:ascii="Times New Roman" w:hAnsi="Times New Roman" w:cs="Times New Roman"/>
              </w:rPr>
              <w:t>” conform Directivei 2002/49/CE pentru a asigura conformitatea deplină cu actul european relevant supus transpunerii.</w:t>
            </w:r>
          </w:p>
          <w:p w14:paraId="76426742" w14:textId="77777777" w:rsidR="001302CA" w:rsidRPr="00F95D51" w:rsidRDefault="001302CA" w:rsidP="001302CA">
            <w:pPr>
              <w:jc w:val="both"/>
              <w:rPr>
                <w:rFonts w:ascii="Times New Roman" w:hAnsi="Times New Roman" w:cs="Times New Roman"/>
              </w:rPr>
            </w:pPr>
          </w:p>
        </w:tc>
        <w:tc>
          <w:tcPr>
            <w:tcW w:w="5846" w:type="dxa"/>
          </w:tcPr>
          <w:p w14:paraId="3F45F7F6" w14:textId="18829DE5" w:rsidR="00165858" w:rsidRDefault="00165858" w:rsidP="00165858">
            <w:pPr>
              <w:jc w:val="both"/>
              <w:rPr>
                <w:rFonts w:ascii="Times New Roman" w:hAnsi="Times New Roman" w:cs="Times New Roman"/>
                <w:b/>
                <w:bCs/>
                <w:lang w:val="ro-RO"/>
              </w:rPr>
            </w:pPr>
            <w:r>
              <w:rPr>
                <w:rFonts w:ascii="Times New Roman" w:hAnsi="Times New Roman" w:cs="Times New Roman"/>
                <w:b/>
                <w:bCs/>
                <w:lang w:val="ro-RO"/>
              </w:rPr>
              <w:lastRenderedPageBreak/>
              <w:t>N</w:t>
            </w:r>
            <w:r w:rsidRPr="00274442">
              <w:rPr>
                <w:rFonts w:ascii="Times New Roman" w:hAnsi="Times New Roman" w:cs="Times New Roman"/>
                <w:b/>
                <w:bCs/>
                <w:lang w:val="ro-RO"/>
              </w:rPr>
              <w:t>u se acceptă,</w:t>
            </w:r>
          </w:p>
          <w:p w14:paraId="28DCAF9C" w14:textId="77777777" w:rsidR="00DA1EF6" w:rsidRPr="00274442" w:rsidRDefault="00DA1EF6" w:rsidP="00165858">
            <w:pPr>
              <w:jc w:val="both"/>
              <w:rPr>
                <w:rFonts w:ascii="Times New Roman" w:hAnsi="Times New Roman" w:cs="Times New Roman"/>
                <w:b/>
                <w:bCs/>
                <w:lang w:val="ro-RO"/>
              </w:rPr>
            </w:pPr>
          </w:p>
          <w:p w14:paraId="79A6E34C" w14:textId="77777777" w:rsidR="00165858" w:rsidRPr="00274442" w:rsidRDefault="00165858" w:rsidP="00165858">
            <w:pPr>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t xml:space="preserve">Directiva 2002/49/CE definește „aglomerarea” ca o zonă urbană cu peste 100.000 de locuitori, însă cadrul european lasă statelor membre flexibilitatea de a stabili praguri mai ridicate atunci când acestea sunt justificate de specificul național și de necesitatea unei implementări proporționale. În practică, chiar în primele etape de aplicare a Directivei, numeroase state europene (Franța, Germania, Polonia, </w:t>
            </w:r>
            <w:r w:rsidRPr="00274442">
              <w:rPr>
                <w:rFonts w:ascii="Times New Roman" w:eastAsia="Times New Roman" w:hAnsi="Times New Roman" w:cs="Times New Roman"/>
                <w:kern w:val="0"/>
                <w:lang w:val="ro-RO"/>
                <w14:ligatures w14:val="none"/>
              </w:rPr>
              <w:lastRenderedPageBreak/>
              <w:t>Regatul Unit, Spania) – inclusiv state mici precum Malta, Luxemburg sau Irlanda – au utilizat pragul de 250.000 de locuitori pentru delimitarea aglomerărilor supuse cartografierii strategice a zgomotului. Această abordare este permisă de Directivă, întrucât aceasta nu restricționează stabilirea unor valori superioare, ci stabilește doar o limită minimă.</w:t>
            </w:r>
          </w:p>
          <w:p w14:paraId="126ACA7B" w14:textId="77777777" w:rsidR="00165858" w:rsidRPr="00274442" w:rsidRDefault="00165858" w:rsidP="00165858">
            <w:pPr>
              <w:spacing w:before="100" w:beforeAutospacing="1"/>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t>Stabilirea pragului de 250.000 de locuitori în contextul Republicii Moldova este justificată atât prin aceste experiențe europene, cât și prin realitățile demografice naționale. Doar municipiul Chișinău întrunește caracteristicile unei aglomerări urbane mari, cu niveluri ridicate de trafic, densitate și activitate economică, care pot genera expuneri semnificative la zgomot și riscuri pentru sănătatea populației. Utilizarea unui prag inferior, precum cel de 100.000 de locuitori, ar extinde obligațiile către orașe care nu prezintă condiții comparabile de presiune urbană și ar impune sarcini disproporționate raportat la capacitățile lor administrative și la beneficiile reale așteptate.</w:t>
            </w:r>
          </w:p>
          <w:p w14:paraId="6C804F7A" w14:textId="287F9562" w:rsidR="00165858" w:rsidRPr="00165858" w:rsidRDefault="00165858" w:rsidP="00165858">
            <w:pPr>
              <w:spacing w:before="100" w:beforeAutospacing="1"/>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t xml:space="preserve">Prin urmare, adoptarea în legislația națională a unui prag de 250.000 de locuitori reprezintă o opțiune reglementară legitimă, proporțională, eficientă și pe deplin compatibilă cu prevederile Directivei 2002/49/CE, asigurând o implementare etapizată și adaptată specificului urban al Republicii Moldova, practica deja stabilită și aplicată în domeniul protecției mediului înconjurător prin Legea nr. 98/2022 </w:t>
            </w:r>
            <w:r w:rsidRPr="00274442">
              <w:rPr>
                <w:rFonts w:ascii="Times New Roman" w:eastAsia="Times New Roman" w:hAnsi="Times New Roman" w:cs="Times New Roman"/>
                <w:i/>
                <w:iCs/>
                <w:kern w:val="0"/>
                <w:lang w:val="ro-RO"/>
                <w14:ligatures w14:val="none"/>
              </w:rPr>
              <w:t>privind calitatea aerului atmosferic</w:t>
            </w:r>
            <w:r w:rsidRPr="00274442">
              <w:rPr>
                <w:rFonts w:ascii="Times New Roman" w:eastAsia="Times New Roman" w:hAnsi="Times New Roman" w:cs="Times New Roman"/>
                <w:kern w:val="0"/>
                <w:lang w:val="ro-RO"/>
                <w14:ligatures w14:val="none"/>
              </w:rPr>
              <w:t xml:space="preserve">, și HG nr. 63/2025 </w:t>
            </w:r>
            <w:r w:rsidRPr="00274442">
              <w:rPr>
                <w:rFonts w:ascii="Times New Roman" w:eastAsia="Times New Roman" w:hAnsi="Times New Roman" w:cs="Times New Roman"/>
                <w:i/>
                <w:iCs/>
                <w:kern w:val="0"/>
                <w:lang w:val="ro-RO"/>
                <w14:ligatures w14:val="none"/>
              </w:rPr>
              <w:t>privind monitorizarea și gestionarea calității aerului atmosferic</w:t>
            </w:r>
            <w:r w:rsidRPr="00274442">
              <w:rPr>
                <w:rFonts w:ascii="Times New Roman" w:eastAsia="Times New Roman" w:hAnsi="Times New Roman" w:cs="Times New Roman"/>
                <w:kern w:val="0"/>
                <w:lang w:val="ro-RO"/>
                <w14:ligatures w14:val="none"/>
              </w:rPr>
              <w:t>.</w:t>
            </w:r>
          </w:p>
        </w:tc>
      </w:tr>
      <w:tr w:rsidR="001302CA" w:rsidRPr="00F95D51" w14:paraId="053AB564" w14:textId="77777777" w:rsidTr="00AE5545">
        <w:trPr>
          <w:trHeight w:val="330"/>
        </w:trPr>
        <w:tc>
          <w:tcPr>
            <w:tcW w:w="523" w:type="dxa"/>
            <w:vMerge/>
          </w:tcPr>
          <w:p w14:paraId="0522EC62" w14:textId="19D7FF0E" w:rsidR="001302CA" w:rsidRPr="00F95D51" w:rsidRDefault="001302CA" w:rsidP="001302CA">
            <w:pPr>
              <w:rPr>
                <w:rFonts w:ascii="Times New Roman" w:hAnsi="Times New Roman" w:cs="Times New Roman"/>
              </w:rPr>
            </w:pPr>
          </w:p>
        </w:tc>
        <w:tc>
          <w:tcPr>
            <w:tcW w:w="2950" w:type="dxa"/>
            <w:vMerge/>
          </w:tcPr>
          <w:p w14:paraId="27D32466" w14:textId="04357F1B" w:rsidR="001302CA" w:rsidRPr="00F95D51" w:rsidRDefault="001302CA" w:rsidP="001302CA">
            <w:pPr>
              <w:jc w:val="both"/>
              <w:rPr>
                <w:rFonts w:ascii="Times New Roman" w:hAnsi="Times New Roman" w:cs="Times New Roman"/>
              </w:rPr>
            </w:pPr>
          </w:p>
        </w:tc>
        <w:tc>
          <w:tcPr>
            <w:tcW w:w="4096" w:type="dxa"/>
          </w:tcPr>
          <w:p w14:paraId="1E9B3342"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Anexa nr. 2 la proiectul Regulamentului privind evaluarea și gestionarea zgomotului ambiental utilizează în mod neunitar termenii: „intersecții”, „macazuri”, „scrâșnetul” în anumite secțiuni și „încrucișări”, „aparate de </w:t>
            </w:r>
            <w:r w:rsidRPr="00F95D51">
              <w:rPr>
                <w:rFonts w:ascii="Times New Roman" w:hAnsi="Times New Roman" w:cs="Times New Roman"/>
              </w:rPr>
              <w:lastRenderedPageBreak/>
              <w:t xml:space="preserve">cale”, „zgomotul strident” în altele (a se vedea, de exemplu, Tabelul [2.3.b] și descrierile Figurii [2.3.a] „Amplasarea surselor de zgomot echivalente” și Figurii [2.3.c] „Schema utilizării diferitelor definiții ale rugozității și funcțiilor de transfer”). </w:t>
            </w:r>
          </w:p>
          <w:p w14:paraId="0985EA13" w14:textId="6CDE1366"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De asemenea, termenii „densitate a legăturii” sau „densitate comună” apar în unele secțiuni, iar „densitate a joantelor” în altele (a se vedea, de exemplu, secțiunea „Zgomotul de impact (intersecții, macazuri și joante)” după Figura [2.3.c] sau textul din Tabelul [2.3.b]) sau termenul de „tronson de linie” și „tronson de cale” (a se vedea, de exemplu, pct. 2.3.2. Emisia de putere acustică, în descrierea dată zgomotului emis de fluxul de trafic). Această lipsă de coerență terminologică poate genera confuzii în interpretarea prevederilor și în aplicarea corectă a metodologiilor de calcul. </w:t>
            </w:r>
          </w:p>
          <w:p w14:paraId="6A282AC1" w14:textId="7B3C21CB" w:rsidR="001302CA" w:rsidRPr="00F95D51" w:rsidRDefault="001302CA" w:rsidP="001302CA">
            <w:pPr>
              <w:jc w:val="both"/>
              <w:rPr>
                <w:rFonts w:ascii="Times New Roman" w:hAnsi="Times New Roman" w:cs="Times New Roman"/>
              </w:rPr>
            </w:pPr>
            <w:r w:rsidRPr="00F95D51">
              <w:rPr>
                <w:rFonts w:ascii="Times New Roman" w:hAnsi="Times New Roman" w:cs="Times New Roman"/>
              </w:rPr>
              <w:t>Astfel, se va asigura uniformizarea terminologică pe întreg documentul, astfel încât fiecare element al infrastructurii feroviare să fie desemnat printr-un termen clar și constant în conformitate cu terminologia prevăzută de actul UE.</w:t>
            </w:r>
          </w:p>
        </w:tc>
        <w:tc>
          <w:tcPr>
            <w:tcW w:w="5846" w:type="dxa"/>
          </w:tcPr>
          <w:p w14:paraId="7E72E27A" w14:textId="1EFB169D"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36E020DC" w14:textId="77777777" w:rsidR="001302CA" w:rsidRPr="00F95D51" w:rsidRDefault="001302CA" w:rsidP="001302CA">
            <w:pPr>
              <w:spacing w:after="120"/>
              <w:jc w:val="both"/>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revizuit și ajustat, iar terminologia a fost uniformizată pe cât a fost posibil, în raport cu sensul textului ce urmează a fi redat.</w:t>
            </w:r>
            <w:r w:rsidRPr="00F95D51">
              <w:t xml:space="preserve"> </w:t>
            </w:r>
          </w:p>
          <w:p w14:paraId="39D53D48" w14:textId="72C0C324"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lastRenderedPageBreak/>
              <w:t>Uniformizarea terminologică s-a realizat cu respectarea sensului tehnic al noțiunilor utilizate, astfel încât termenii reținuți în forma finală să reflecte conținutul și rațiunea secțiunilor în care sunt integrați.</w:t>
            </w:r>
          </w:p>
          <w:p w14:paraId="2212BB30" w14:textId="41F45F2F"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b/>
                <w:bCs/>
              </w:rPr>
              <w:t>„intersecții” / „încrucișări”:</w:t>
            </w:r>
          </w:p>
          <w:p w14:paraId="2BF2CE67" w14:textId="40B9A779"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Ca exemplu, documentul descrie metodele de calcul al zgomotului pentru traficul rutier, feroviar și aeroportuar, iar termenul „intersecții” apare doar în context rutier (intersecții semaforizate, sensuri giratorii) la calculul zgomotului pentru traficul rutier, nu feroviar. Termenul corect de utilizare în raport cu calea ferată este „încrucișări” - folosit sistematic pentru zonele în care apar impacturi specifice ale roții cu șina, nu „intersecții”, fiind utilizat în documentele feroviare deoarece reflectă exact natura punctelor în care liniile de cale ferată nu se intersectează pur și simplu, ci se încrucișează într-un plan sau la un nivel, implicând un traseu clar delimitat pe care trenurile trebuie să-l urmeze pentru a evita coliziunile, spre deosebire de termenul „intersecții”, care are un caracter mai general și este asociat, în mod obișnuit traficului rutier.</w:t>
            </w:r>
          </w:p>
          <w:p w14:paraId="4C721674" w14:textId="56CA8592"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Având în vedere cele de mai sus, utilizarea termenului „încrucișări” reprezintă soluția juridică și tehnică adecvată pentru desemnarea elementelor infrastructurii feroviare care generează zgomot de impact.</w:t>
            </w:r>
          </w:p>
          <w:p w14:paraId="702580F1" w14:textId="3B58AA7D"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b/>
                <w:bCs/>
              </w:rPr>
              <w:t>„macazuri” / „aparate de cale”:</w:t>
            </w:r>
          </w:p>
          <w:p w14:paraId="7C8FC10D" w14:textId="56F46703"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Din perspectiva Directivei 2002/49/CE, formularea trebuie să fie precisă și să reflecte sursele de zgomot de impact recunoscute de directivă. În acest context:</w:t>
            </w:r>
          </w:p>
          <w:p w14:paraId="14D12CDE" w14:textId="77777777" w:rsidR="001302CA" w:rsidRPr="00F95D51" w:rsidRDefault="001302CA" w:rsidP="001302CA">
            <w:pPr>
              <w:numPr>
                <w:ilvl w:val="0"/>
                <w:numId w:val="8"/>
              </w:numPr>
              <w:tabs>
                <w:tab w:val="clear" w:pos="720"/>
                <w:tab w:val="num" w:pos="514"/>
              </w:tabs>
              <w:spacing w:after="120"/>
              <w:ind w:left="424"/>
              <w:jc w:val="both"/>
              <w:rPr>
                <w:rFonts w:ascii="Times New Roman" w:hAnsi="Times New Roman" w:cs="Times New Roman"/>
              </w:rPr>
            </w:pPr>
            <w:r w:rsidRPr="00F95D51">
              <w:rPr>
                <w:rFonts w:ascii="Times New Roman" w:hAnsi="Times New Roman" w:cs="Times New Roman"/>
                <w:b/>
                <w:bCs/>
              </w:rPr>
              <w:t>Macazul</w:t>
            </w:r>
            <w:r w:rsidRPr="00F95D51">
              <w:rPr>
                <w:rFonts w:ascii="Times New Roman" w:hAnsi="Times New Roman" w:cs="Times New Roman"/>
              </w:rPr>
              <w:t xml:space="preserve"> este un tip specific de </w:t>
            </w:r>
            <w:r w:rsidRPr="00F95D51">
              <w:rPr>
                <w:rFonts w:ascii="Times New Roman" w:hAnsi="Times New Roman" w:cs="Times New Roman"/>
                <w:b/>
                <w:bCs/>
              </w:rPr>
              <w:t>aparat de cale</w:t>
            </w:r>
            <w:r w:rsidRPr="00F95D51">
              <w:rPr>
                <w:rFonts w:ascii="Times New Roman" w:hAnsi="Times New Roman" w:cs="Times New Roman"/>
              </w:rPr>
              <w:t>. Este mecanismul care permite devierea trenurilor de pe o linie pe alta.</w:t>
            </w:r>
          </w:p>
          <w:p w14:paraId="2A680BA6" w14:textId="1B394914" w:rsidR="001302CA" w:rsidRPr="00F95D51" w:rsidRDefault="001302CA" w:rsidP="001302CA">
            <w:pPr>
              <w:numPr>
                <w:ilvl w:val="0"/>
                <w:numId w:val="8"/>
              </w:numPr>
              <w:tabs>
                <w:tab w:val="clear" w:pos="720"/>
                <w:tab w:val="num" w:pos="514"/>
                <w:tab w:val="num" w:pos="1440"/>
              </w:tabs>
              <w:spacing w:after="120"/>
              <w:ind w:left="424"/>
              <w:jc w:val="both"/>
              <w:rPr>
                <w:rFonts w:ascii="Times New Roman" w:hAnsi="Times New Roman" w:cs="Times New Roman"/>
              </w:rPr>
            </w:pPr>
            <w:r w:rsidRPr="00F95D51">
              <w:rPr>
                <w:rFonts w:ascii="Times New Roman" w:hAnsi="Times New Roman" w:cs="Times New Roman"/>
                <w:b/>
                <w:bCs/>
              </w:rPr>
              <w:t>Aparatele de cale</w:t>
            </w:r>
            <w:r w:rsidRPr="00F95D51">
              <w:rPr>
                <w:rFonts w:ascii="Times New Roman" w:hAnsi="Times New Roman" w:cs="Times New Roman"/>
              </w:rPr>
              <w:t xml:space="preserve"> reprezintă categoria mai largă, care include: macazuri (</w:t>
            </w:r>
            <w:proofErr w:type="spellStart"/>
            <w:r w:rsidRPr="00F95D51">
              <w:rPr>
                <w:rFonts w:ascii="Times New Roman" w:hAnsi="Times New Roman" w:cs="Times New Roman"/>
              </w:rPr>
              <w:t>switches</w:t>
            </w:r>
            <w:proofErr w:type="spellEnd"/>
            <w:r w:rsidRPr="00F95D51">
              <w:rPr>
                <w:rFonts w:ascii="Times New Roman" w:hAnsi="Times New Roman" w:cs="Times New Roman"/>
              </w:rPr>
              <w:t>), încrucișări (</w:t>
            </w:r>
            <w:proofErr w:type="spellStart"/>
            <w:r w:rsidRPr="00F95D51">
              <w:rPr>
                <w:rFonts w:ascii="Times New Roman" w:hAnsi="Times New Roman" w:cs="Times New Roman"/>
              </w:rPr>
              <w:t>crossings</w:t>
            </w:r>
            <w:proofErr w:type="spellEnd"/>
            <w:r w:rsidRPr="00F95D51">
              <w:rPr>
                <w:rFonts w:ascii="Times New Roman" w:hAnsi="Times New Roman" w:cs="Times New Roman"/>
              </w:rPr>
              <w:t>), joncțiuni între linii (</w:t>
            </w:r>
            <w:proofErr w:type="spellStart"/>
            <w:r w:rsidRPr="00F95D51">
              <w:rPr>
                <w:rFonts w:ascii="Times New Roman" w:hAnsi="Times New Roman" w:cs="Times New Roman"/>
              </w:rPr>
              <w:t>junctions</w:t>
            </w:r>
            <w:proofErr w:type="spellEnd"/>
            <w:r w:rsidRPr="00F95D51">
              <w:rPr>
                <w:rFonts w:ascii="Times New Roman" w:hAnsi="Times New Roman" w:cs="Times New Roman"/>
              </w:rPr>
              <w:t xml:space="preserve">), eventual alte </w:t>
            </w:r>
            <w:r w:rsidRPr="00F95D51">
              <w:rPr>
                <w:rFonts w:ascii="Times New Roman" w:hAnsi="Times New Roman" w:cs="Times New Roman"/>
              </w:rPr>
              <w:lastRenderedPageBreak/>
              <w:t>dispozitive similare care permit schimbarea sau interconectarea traseelor trenurilor.</w:t>
            </w:r>
          </w:p>
          <w:p w14:paraId="21FD15D1" w14:textId="16F4FC50"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rPr>
              <w:t>Deci, toate macazurile sunt aparate de cale, dar nu toate aparatele de cale sunt macazuri.</w:t>
            </w:r>
          </w:p>
        </w:tc>
      </w:tr>
      <w:tr w:rsidR="001302CA" w:rsidRPr="00F95D51" w14:paraId="578BB052" w14:textId="77777777" w:rsidTr="00AE5545">
        <w:trPr>
          <w:trHeight w:val="330"/>
        </w:trPr>
        <w:tc>
          <w:tcPr>
            <w:tcW w:w="523" w:type="dxa"/>
            <w:vMerge/>
          </w:tcPr>
          <w:p w14:paraId="1995E5C4" w14:textId="77777777" w:rsidR="001302CA" w:rsidRPr="00F95D51" w:rsidRDefault="001302CA" w:rsidP="001302CA">
            <w:pPr>
              <w:rPr>
                <w:rFonts w:ascii="Times New Roman" w:hAnsi="Times New Roman" w:cs="Times New Roman"/>
              </w:rPr>
            </w:pPr>
          </w:p>
        </w:tc>
        <w:tc>
          <w:tcPr>
            <w:tcW w:w="2950" w:type="dxa"/>
            <w:vMerge/>
          </w:tcPr>
          <w:p w14:paraId="269C621A" w14:textId="77777777" w:rsidR="001302CA" w:rsidRPr="00F95D51" w:rsidRDefault="001302CA" w:rsidP="001302CA">
            <w:pPr>
              <w:jc w:val="both"/>
              <w:rPr>
                <w:rFonts w:ascii="Times New Roman" w:hAnsi="Times New Roman" w:cs="Times New Roman"/>
                <w:b/>
                <w:bCs/>
              </w:rPr>
            </w:pPr>
          </w:p>
        </w:tc>
        <w:tc>
          <w:tcPr>
            <w:tcW w:w="4096" w:type="dxa"/>
          </w:tcPr>
          <w:p w14:paraId="586C4760" w14:textId="62E6934E" w:rsidR="001302CA" w:rsidRPr="00F95D51" w:rsidRDefault="001302CA" w:rsidP="001302CA">
            <w:pPr>
              <w:jc w:val="both"/>
              <w:rPr>
                <w:rFonts w:ascii="Times New Roman" w:hAnsi="Times New Roman" w:cs="Times New Roman"/>
              </w:rPr>
            </w:pPr>
            <w:r w:rsidRPr="00F95D51">
              <w:rPr>
                <w:rFonts w:ascii="Times New Roman" w:hAnsi="Times New Roman" w:cs="Times New Roman"/>
              </w:rPr>
              <w:t>Anexa nr. 2 la proiectul Regulamentului privind evaluarea și gestionarea zgomotului ambiental, la Anexa B „Calculul performanței de zbor”, secțiunea B.8 „URCAREA ACCELERATĂ ȘI RETRAGEREA FLAPSURILOR”, nu include dispozițiile corespunzătoare din Apendicele B al actului UE, care prevăd reguli specifice pentru segmentul de accelerare cu reducerea tracțiunii. Astfel, proiectul național, în vederea realizării unei transpuneri integrale a Apendicelui B din Anexa II, va fi completat cu prevederile lipsă astfel identificate.</w:t>
            </w:r>
          </w:p>
        </w:tc>
        <w:tc>
          <w:tcPr>
            <w:tcW w:w="5846" w:type="dxa"/>
          </w:tcPr>
          <w:p w14:paraId="37F60C38"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753F92D6"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4CFB161A" w14:textId="77777777" w:rsidR="001302CA" w:rsidRPr="00F95D51" w:rsidRDefault="001302CA" w:rsidP="001302CA">
            <w:pPr>
              <w:spacing w:after="120"/>
              <w:jc w:val="both"/>
              <w:rPr>
                <w:rFonts w:ascii="Times New Roman" w:hAnsi="Times New Roman" w:cs="Times New Roman"/>
                <w:b/>
                <w:bCs/>
              </w:rPr>
            </w:pPr>
          </w:p>
        </w:tc>
      </w:tr>
      <w:tr w:rsidR="001302CA" w:rsidRPr="00F95D51" w14:paraId="7BD777C9" w14:textId="77777777" w:rsidTr="00AE5545">
        <w:trPr>
          <w:trHeight w:val="330"/>
        </w:trPr>
        <w:tc>
          <w:tcPr>
            <w:tcW w:w="523" w:type="dxa"/>
            <w:vMerge/>
          </w:tcPr>
          <w:p w14:paraId="2046F518" w14:textId="77777777" w:rsidR="001302CA" w:rsidRPr="00F95D51" w:rsidRDefault="001302CA" w:rsidP="001302CA">
            <w:pPr>
              <w:rPr>
                <w:rFonts w:ascii="Times New Roman" w:hAnsi="Times New Roman" w:cs="Times New Roman"/>
              </w:rPr>
            </w:pPr>
          </w:p>
        </w:tc>
        <w:tc>
          <w:tcPr>
            <w:tcW w:w="2950" w:type="dxa"/>
            <w:vMerge/>
          </w:tcPr>
          <w:p w14:paraId="5D35689E" w14:textId="77777777" w:rsidR="001302CA" w:rsidRPr="00F95D51" w:rsidRDefault="001302CA" w:rsidP="001302CA">
            <w:pPr>
              <w:jc w:val="both"/>
              <w:rPr>
                <w:rFonts w:ascii="Times New Roman" w:hAnsi="Times New Roman" w:cs="Times New Roman"/>
                <w:b/>
                <w:bCs/>
              </w:rPr>
            </w:pPr>
          </w:p>
        </w:tc>
        <w:tc>
          <w:tcPr>
            <w:tcW w:w="4096" w:type="dxa"/>
          </w:tcPr>
          <w:p w14:paraId="0B3E1403" w14:textId="5A398052"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În ceea ce privește obligațiile de informare și notificare a Comisiei Europene, se constată că Anexa nr. 6 din proiect preia conținutul Anexei VI din actul UE, care stabilește datele ce trebuie transmise Comisiei. Totodată, Directiva include și alte obligații de informare, care fac obiectul transpunerii prin punctele 38 - 39 din proiect și care vor intra în vigoare la data aderării Republicii Moldova la Uniunea Europeană. Cu privire la această transpunere, menționăm următoarele: </w:t>
            </w:r>
          </w:p>
          <w:p w14:paraId="64FB5980" w14:textId="12B6F7FB" w:rsidR="001302CA" w:rsidRPr="00F95D51" w:rsidRDefault="001302CA" w:rsidP="001302CA">
            <w:pPr>
              <w:jc w:val="both"/>
              <w:rPr>
                <w:rFonts w:ascii="Times New Roman" w:hAnsi="Times New Roman" w:cs="Times New Roman"/>
              </w:rPr>
            </w:pPr>
            <w:r w:rsidRPr="00F95D51">
              <w:rPr>
                <w:rFonts w:ascii="Times New Roman" w:hAnsi="Times New Roman" w:cs="Times New Roman"/>
                <w:color w:val="000000" w:themeColor="text1"/>
              </w:rPr>
              <w:t xml:space="preserve">– pct. 38.2 din proiect care transpune obligația prevăzută la art. 5 (4) din Directivă, referitoare la informarea Comisiei Europene cu privire la valorile </w:t>
            </w:r>
            <w:r w:rsidRPr="00F95D51">
              <w:rPr>
                <w:rFonts w:ascii="Times New Roman" w:hAnsi="Times New Roman" w:cs="Times New Roman"/>
                <w:color w:val="000000" w:themeColor="text1"/>
              </w:rPr>
              <w:lastRenderedPageBreak/>
              <w:t>limită aplicabile sau aflate în curs de elaborare pentru zgomotul produs de traficul rutier, feroviar, aerian și de activitățile industriale, necesită o ajustare redacțională, astfel încât formularea să reflecte în mod explicit aplicabilitatea acestei obligații pe teritoriul Republicii Moldova, întrucât, în forma actuală, textul utilizează expresia generică „pe teritoriile lor”.</w:t>
            </w:r>
          </w:p>
        </w:tc>
        <w:tc>
          <w:tcPr>
            <w:tcW w:w="5846" w:type="dxa"/>
          </w:tcPr>
          <w:p w14:paraId="66599F16" w14:textId="4004F318"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19A5771E" w14:textId="10540F2F"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4B4638D9" w14:textId="77777777" w:rsidTr="00AE5545">
        <w:trPr>
          <w:trHeight w:val="330"/>
        </w:trPr>
        <w:tc>
          <w:tcPr>
            <w:tcW w:w="523" w:type="dxa"/>
            <w:vMerge/>
          </w:tcPr>
          <w:p w14:paraId="6A1B9889" w14:textId="77777777" w:rsidR="001302CA" w:rsidRPr="00F95D51" w:rsidRDefault="001302CA" w:rsidP="001302CA">
            <w:pPr>
              <w:rPr>
                <w:rFonts w:ascii="Times New Roman" w:hAnsi="Times New Roman" w:cs="Times New Roman"/>
              </w:rPr>
            </w:pPr>
          </w:p>
        </w:tc>
        <w:tc>
          <w:tcPr>
            <w:tcW w:w="2950" w:type="dxa"/>
            <w:vMerge/>
          </w:tcPr>
          <w:p w14:paraId="3FB7A466" w14:textId="77777777" w:rsidR="001302CA" w:rsidRPr="00F95D51" w:rsidRDefault="001302CA" w:rsidP="001302CA">
            <w:pPr>
              <w:jc w:val="both"/>
              <w:rPr>
                <w:rFonts w:ascii="Times New Roman" w:hAnsi="Times New Roman" w:cs="Times New Roman"/>
                <w:b/>
                <w:bCs/>
              </w:rPr>
            </w:pPr>
          </w:p>
        </w:tc>
        <w:tc>
          <w:tcPr>
            <w:tcW w:w="4096" w:type="dxa"/>
          </w:tcPr>
          <w:p w14:paraId="33BC5E61"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 art. 7 (1) din Directiva prevede obligația statelor membre de a notifica, din cinci în cinci ani, Comisia Europeană cu privire la drumurile principale cu un trafic anual mai mare de șase milioane de treceri ale vehiculelor, la căile ferate principale cu un trafic anual mai mare de 60.000 de treceri ale trenurilor, la aeroporturile principale și la aglomerările cu peste 250.000 de locuitori de pe teritoriile lor. </w:t>
            </w:r>
          </w:p>
          <w:p w14:paraId="032AB4BA" w14:textId="12CFBBAB"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În proiect, această obligație este reflectată la pct. 19, însă limitat la raportarea către autoritățile naționale, folosind praguri diferite pentru traficul rutier și feroviar și fără a include transmiterea informațiilor către Comisia Europeană. Având în vedere că pragurile din art. 7 (1) din Directivă sunt obligatorii pentru asigurarea comparabilității datelor între statele membre, iar Directiva nu conține o prevedere care să permită modificarea lor în contextul național existent, obligația de notificare prevăzută la art. 7 (1) nu poate fi considerată transpusă, ceea ce impune ajustarea proiectului </w:t>
            </w:r>
            <w:r w:rsidRPr="00F95D51">
              <w:rPr>
                <w:rFonts w:ascii="Times New Roman" w:hAnsi="Times New Roman" w:cs="Times New Roman"/>
              </w:rPr>
              <w:lastRenderedPageBreak/>
              <w:t>pentru alinierea la aceste limite. Prin urmare, proiectul trebuie ajustat pentru a alinia pragurile la cele prevăzute de norma UE, iar punctele care mențin în prezent nivelul general al aglomerărilor trebuie actualizate astfel încât să reflecte explicit limitele stabilite prin art. 7 din Directivă.</w:t>
            </w:r>
          </w:p>
        </w:tc>
        <w:tc>
          <w:tcPr>
            <w:tcW w:w="5846" w:type="dxa"/>
          </w:tcPr>
          <w:p w14:paraId="2BBDEEBB" w14:textId="77777777" w:rsidR="006D20CE" w:rsidRPr="00F95D51" w:rsidRDefault="006D20CE" w:rsidP="006D20CE">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307C4464" w14:textId="00277141" w:rsidR="006D20CE" w:rsidRPr="00F95D51" w:rsidRDefault="006D20CE" w:rsidP="006D20CE">
            <w:pPr>
              <w:spacing w:after="120"/>
              <w:jc w:val="both"/>
              <w:rPr>
                <w:rFonts w:ascii="Times New Roman" w:hAnsi="Times New Roman" w:cs="Times New Roman"/>
              </w:rPr>
            </w:pPr>
            <w:r w:rsidRPr="00F95D51">
              <w:rPr>
                <w:rFonts w:ascii="Times New Roman" w:hAnsi="Times New Roman" w:cs="Times New Roman"/>
              </w:rPr>
              <w:t xml:space="preserve">În baza discuțiilor cu Centrul de Armonizare a Legislației,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 cu alinierea pragurilor la cele prevăzute de Directiva 2002/49/CE (numărul populației în aglomerări de la 100 000 de locuitori și mai mult, </w:t>
            </w:r>
            <w:r w:rsidR="00951906">
              <w:rPr>
                <w:rFonts w:ascii="Times New Roman" w:hAnsi="Times New Roman" w:cs="Times New Roman"/>
              </w:rPr>
              <w:t xml:space="preserve"> drumuri</w:t>
            </w:r>
            <w:r w:rsidR="00951906" w:rsidRPr="00F95D51">
              <w:rPr>
                <w:rFonts w:ascii="Times New Roman" w:hAnsi="Times New Roman" w:cs="Times New Roman"/>
              </w:rPr>
              <w:t xml:space="preserve"> principale cu un trafic anual mai mare de 6 milioane de treceri ale vehiculelor,</w:t>
            </w:r>
            <w:r w:rsidR="00951906">
              <w:rPr>
                <w:rFonts w:ascii="Times New Roman" w:hAnsi="Times New Roman" w:cs="Times New Roman"/>
              </w:rPr>
              <w:t xml:space="preserve"> c</w:t>
            </w:r>
            <w:r w:rsidRPr="00F95D51">
              <w:rPr>
                <w:rFonts w:ascii="Times New Roman" w:hAnsi="Times New Roman" w:cs="Times New Roman"/>
              </w:rPr>
              <w:t xml:space="preserve">ăi ferate principale cu un trafic mai mare de 30 000 trenuri/an; Aeroporturi </w:t>
            </w:r>
            <w:r w:rsidR="001F29E0" w:rsidRPr="00F95D51">
              <w:rPr>
                <w:rFonts w:ascii="Times New Roman" w:hAnsi="Times New Roman" w:cs="Times New Roman"/>
              </w:rPr>
              <w:t xml:space="preserve"> principale </w:t>
            </w:r>
            <w:r w:rsidRPr="00F95D51">
              <w:rPr>
                <w:rFonts w:ascii="Times New Roman" w:hAnsi="Times New Roman" w:cs="Times New Roman"/>
              </w:rPr>
              <w:t xml:space="preserve">cu un trafic mai mare de 50 000 mișcări/an calculate pe baza mediei numărului de mișcări din ultimii trei ani calendaristici. </w:t>
            </w:r>
          </w:p>
          <w:p w14:paraId="1863E49E" w14:textId="7CFE655A" w:rsidR="001302CA" w:rsidRPr="00F95D51" w:rsidRDefault="006D20CE" w:rsidP="006D20CE">
            <w:pPr>
              <w:spacing w:after="120"/>
              <w:jc w:val="both"/>
              <w:rPr>
                <w:rFonts w:ascii="Times New Roman" w:hAnsi="Times New Roman" w:cs="Times New Roman"/>
              </w:rPr>
            </w:pPr>
            <w:r w:rsidRPr="00F95D51">
              <w:rPr>
                <w:rFonts w:ascii="Times New Roman" w:hAnsi="Times New Roman" w:cs="Times New Roman"/>
              </w:rPr>
              <w:t xml:space="preserve">În partea ce ține de transpunerea art. 7 (1) din Directivă, cu corespondentul acestei prevederi din </w:t>
            </w:r>
            <w:r w:rsidR="00951906">
              <w:rPr>
                <w:rFonts w:ascii="Times New Roman" w:hAnsi="Times New Roman" w:cs="Times New Roman"/>
              </w:rPr>
              <w:t>pct. 3</w:t>
            </w:r>
            <w:r w:rsidRPr="00F95D51">
              <w:rPr>
                <w:rFonts w:ascii="Times New Roman" w:hAnsi="Times New Roman" w:cs="Times New Roman"/>
              </w:rPr>
              <w:t>9</w:t>
            </w:r>
            <w:r w:rsidR="00951906">
              <w:rPr>
                <w:rFonts w:ascii="Times New Roman" w:hAnsi="Times New Roman" w:cs="Times New Roman"/>
              </w:rPr>
              <w:t>.2</w:t>
            </w:r>
            <w:r w:rsidRPr="00F95D51">
              <w:rPr>
                <w:rFonts w:ascii="Times New Roman" w:hAnsi="Times New Roman" w:cs="Times New Roman"/>
              </w:rPr>
              <w:t xml:space="preserve"> din proiect </w:t>
            </w:r>
            <w:proofErr w:type="spellStart"/>
            <w:r w:rsidRPr="00F95D51">
              <w:rPr>
                <w:rFonts w:ascii="Times New Roman" w:hAnsi="Times New Roman" w:cs="Times New Roman"/>
              </w:rPr>
              <w:t>hG</w:t>
            </w:r>
            <w:proofErr w:type="spellEnd"/>
            <w:r w:rsidRPr="00F95D51">
              <w:rPr>
                <w:rFonts w:ascii="Times New Roman" w:hAnsi="Times New Roman" w:cs="Times New Roman"/>
              </w:rPr>
              <w:t>, care prevede obligația statelor membre de a notifica din 5 în 5 ani Comisia Europeană cu privire la drumurile principale cu un trafic anual mai mare de 6 milioane de treceri ale vehiculelor, căile ferate principale cu un trafic anual mai mare de 60.000 de treceri ale trenurilor, la aeroporturile principale cu un trafic mai mare de 50 000 mișcări/an și la aglomerările cu peste 250.000 de locuitori de pe teritoriile lor, se va păstra cerințele actului UE, întrucât instituirea unor praguri numerice diferite față de cele prevăzute de Directivă ar genera furnizarea unor informații incomparabile cu cele transmise de celelalte state membre și care nu corespund obligației instituite de norma europeană.</w:t>
            </w:r>
          </w:p>
        </w:tc>
      </w:tr>
      <w:tr w:rsidR="001302CA" w:rsidRPr="00F95D51" w14:paraId="2E523C28" w14:textId="77777777" w:rsidTr="00AE5545">
        <w:trPr>
          <w:trHeight w:val="330"/>
        </w:trPr>
        <w:tc>
          <w:tcPr>
            <w:tcW w:w="523" w:type="dxa"/>
            <w:vMerge/>
          </w:tcPr>
          <w:p w14:paraId="62FAB1A6" w14:textId="77777777" w:rsidR="001302CA" w:rsidRPr="00F95D51" w:rsidRDefault="001302CA" w:rsidP="001302CA">
            <w:pPr>
              <w:rPr>
                <w:rFonts w:ascii="Times New Roman" w:hAnsi="Times New Roman" w:cs="Times New Roman"/>
              </w:rPr>
            </w:pPr>
          </w:p>
        </w:tc>
        <w:tc>
          <w:tcPr>
            <w:tcW w:w="2950" w:type="dxa"/>
            <w:vMerge/>
          </w:tcPr>
          <w:p w14:paraId="467E2677" w14:textId="77777777" w:rsidR="001302CA" w:rsidRPr="00F95D51" w:rsidRDefault="001302CA" w:rsidP="001302CA">
            <w:pPr>
              <w:jc w:val="both"/>
              <w:rPr>
                <w:rFonts w:ascii="Times New Roman" w:hAnsi="Times New Roman" w:cs="Times New Roman"/>
                <w:b/>
                <w:bCs/>
              </w:rPr>
            </w:pPr>
          </w:p>
        </w:tc>
        <w:tc>
          <w:tcPr>
            <w:tcW w:w="4096" w:type="dxa"/>
          </w:tcPr>
          <w:p w14:paraId="7E002601"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Dispozițiile art. 6 (2), (3) ultimul paragraf; art. 8 (5) ultimul paragraf; art. 10 (1), (3), (4) și parțial (2); art. 11 – 16; pct. 9 din Anexa IV; pct. 4 din Anexa V; pct. 3 din Anexa VI din Directiva 2002/49/CE nu constituie obiect al transpunerii, întrucât stabilesc norme tranzitorii și finale ale actului UE care nu sunt supuse transpunerii.</w:t>
            </w:r>
          </w:p>
          <w:p w14:paraId="7096720D" w14:textId="77777777" w:rsidR="001302CA" w:rsidRPr="00F95D51" w:rsidRDefault="001302CA" w:rsidP="001302CA">
            <w:pPr>
              <w:jc w:val="both"/>
              <w:rPr>
                <w:rFonts w:ascii="Times New Roman" w:hAnsi="Times New Roman" w:cs="Times New Roman"/>
              </w:rPr>
            </w:pPr>
          </w:p>
        </w:tc>
        <w:tc>
          <w:tcPr>
            <w:tcW w:w="5846" w:type="dxa"/>
          </w:tcPr>
          <w:p w14:paraId="56A26039" w14:textId="603A3A74"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14A4EA05" w14:textId="77777777" w:rsidTr="00AE5545">
        <w:trPr>
          <w:trHeight w:val="330"/>
        </w:trPr>
        <w:tc>
          <w:tcPr>
            <w:tcW w:w="523" w:type="dxa"/>
            <w:vMerge/>
          </w:tcPr>
          <w:p w14:paraId="4C3E96EC" w14:textId="77777777" w:rsidR="001302CA" w:rsidRPr="00F95D51" w:rsidRDefault="001302CA" w:rsidP="001302CA">
            <w:pPr>
              <w:rPr>
                <w:rFonts w:ascii="Times New Roman" w:hAnsi="Times New Roman" w:cs="Times New Roman"/>
              </w:rPr>
            </w:pPr>
          </w:p>
        </w:tc>
        <w:tc>
          <w:tcPr>
            <w:tcW w:w="2950" w:type="dxa"/>
            <w:vMerge/>
          </w:tcPr>
          <w:p w14:paraId="1830B979" w14:textId="77777777" w:rsidR="001302CA" w:rsidRPr="00F95D51" w:rsidRDefault="001302CA" w:rsidP="001302CA">
            <w:pPr>
              <w:jc w:val="both"/>
              <w:rPr>
                <w:rFonts w:ascii="Times New Roman" w:hAnsi="Times New Roman" w:cs="Times New Roman"/>
                <w:b/>
                <w:bCs/>
              </w:rPr>
            </w:pPr>
          </w:p>
        </w:tc>
        <w:tc>
          <w:tcPr>
            <w:tcW w:w="4096" w:type="dxa"/>
          </w:tcPr>
          <w:p w14:paraId="7BB0E29A"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Doar în măsura în care proiectul de hotărâre va fi revizuit potrivit obiecțiilor formulate prin prezenta Declarație de compatibilitate, clauza de armonizare va reflecta transpunerea integrală a Directivei UE, în următoarea redacție:</w:t>
            </w:r>
          </w:p>
          <w:p w14:paraId="4BF239C3" w14:textId="77777777" w:rsidR="001302CA" w:rsidRPr="00F95D51" w:rsidRDefault="001302CA" w:rsidP="001302CA">
            <w:pPr>
              <w:jc w:val="both"/>
              <w:rPr>
                <w:rFonts w:ascii="Times New Roman" w:hAnsi="Times New Roman" w:cs="Times New Roman"/>
              </w:rPr>
            </w:pPr>
          </w:p>
          <w:p w14:paraId="2048135A" w14:textId="6D87B9BC"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 „Prezenta hotărâre transpune Directiva 2002/49/CE a Parlamentului European și a Consiliului din 25 iunie 2002 privind evaluarea și gestiunea zgomotului ambiental, publicată în Jurnalul Oficial al Uniunii Europene L 189 din 18 iulie 2002, </w:t>
            </w:r>
            <w:bookmarkStart w:id="6" w:name="_Hlk214355280"/>
            <w:r w:rsidRPr="00F95D51">
              <w:rPr>
                <w:rFonts w:ascii="Times New Roman" w:hAnsi="Times New Roman" w:cs="Times New Roman"/>
              </w:rPr>
              <w:t>CELEX: 32002L0049</w:t>
            </w:r>
            <w:bookmarkEnd w:id="6"/>
            <w:r w:rsidRPr="00F95D51">
              <w:rPr>
                <w:rFonts w:ascii="Times New Roman" w:hAnsi="Times New Roman" w:cs="Times New Roman"/>
              </w:rPr>
              <w:t xml:space="preserve">, așa cum a fost modificată ultima dată prin Directiva delegată (UE) 2021/1226 a Comisiei din 21 decembrie 2020.”  Totodată, clauza repetitivă din </w:t>
            </w:r>
            <w:r w:rsidRPr="00F95D51">
              <w:rPr>
                <w:rFonts w:ascii="Times New Roman" w:hAnsi="Times New Roman" w:cs="Times New Roman"/>
              </w:rPr>
              <w:lastRenderedPageBreak/>
              <w:t>preambulul proiectului de Regulament urmează a fi eliminată.</w:t>
            </w:r>
          </w:p>
        </w:tc>
        <w:tc>
          <w:tcPr>
            <w:tcW w:w="5846" w:type="dxa"/>
          </w:tcPr>
          <w:p w14:paraId="3593632A"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081B269C" w14:textId="72501F1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704B738E" w14:textId="77777777" w:rsidTr="00AE5545">
        <w:trPr>
          <w:trHeight w:val="330"/>
        </w:trPr>
        <w:tc>
          <w:tcPr>
            <w:tcW w:w="523" w:type="dxa"/>
            <w:vMerge/>
          </w:tcPr>
          <w:p w14:paraId="53D498F1" w14:textId="77777777" w:rsidR="001302CA" w:rsidRPr="00F95D51" w:rsidRDefault="001302CA" w:rsidP="001302CA">
            <w:pPr>
              <w:rPr>
                <w:rFonts w:ascii="Times New Roman" w:hAnsi="Times New Roman" w:cs="Times New Roman"/>
              </w:rPr>
            </w:pPr>
          </w:p>
        </w:tc>
        <w:tc>
          <w:tcPr>
            <w:tcW w:w="2950" w:type="dxa"/>
            <w:vMerge/>
          </w:tcPr>
          <w:p w14:paraId="1DFC4532" w14:textId="77777777" w:rsidR="001302CA" w:rsidRPr="00F95D51" w:rsidRDefault="001302CA" w:rsidP="001302CA">
            <w:pPr>
              <w:jc w:val="both"/>
              <w:rPr>
                <w:rFonts w:ascii="Times New Roman" w:hAnsi="Times New Roman" w:cs="Times New Roman"/>
                <w:b/>
                <w:bCs/>
              </w:rPr>
            </w:pPr>
          </w:p>
        </w:tc>
        <w:tc>
          <w:tcPr>
            <w:tcW w:w="4096" w:type="dxa"/>
          </w:tcPr>
          <w:p w14:paraId="50D30A97" w14:textId="4B4A1C65"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 xml:space="preserve">III. Concluzii </w:t>
            </w:r>
          </w:p>
          <w:p w14:paraId="71F75B5D" w14:textId="708C48D5" w:rsidR="001302CA" w:rsidRPr="00F95D51" w:rsidRDefault="001302CA" w:rsidP="001302CA">
            <w:pPr>
              <w:jc w:val="both"/>
              <w:rPr>
                <w:rFonts w:ascii="Times New Roman" w:hAnsi="Times New Roman" w:cs="Times New Roman"/>
              </w:rPr>
            </w:pPr>
            <w:r w:rsidRPr="00F95D51">
              <w:rPr>
                <w:rFonts w:ascii="Times New Roman" w:hAnsi="Times New Roman" w:cs="Times New Roman"/>
              </w:rPr>
              <w:t>Ca urmare a expertizei de compatibilitate realizate, proiectul și clauza de armonizare la proiect se vor revizui potrivit obiecțiilor formulate în prezenta Declarație de compatibilitate.</w:t>
            </w:r>
          </w:p>
        </w:tc>
        <w:tc>
          <w:tcPr>
            <w:tcW w:w="5846" w:type="dxa"/>
          </w:tcPr>
          <w:p w14:paraId="3978F493" w14:textId="6345F2A1"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16F0F5AE" w14:textId="77777777" w:rsidTr="00AE5545">
        <w:trPr>
          <w:trHeight w:val="315"/>
        </w:trPr>
        <w:tc>
          <w:tcPr>
            <w:tcW w:w="523" w:type="dxa"/>
          </w:tcPr>
          <w:p w14:paraId="41B24312" w14:textId="37183BC5" w:rsidR="001302CA" w:rsidRPr="00F95D51" w:rsidRDefault="001302CA" w:rsidP="001302CA">
            <w:pPr>
              <w:rPr>
                <w:rFonts w:ascii="Times New Roman" w:hAnsi="Times New Roman" w:cs="Times New Roman"/>
              </w:rPr>
            </w:pPr>
            <w:r w:rsidRPr="00F95D51">
              <w:rPr>
                <w:rFonts w:ascii="Times New Roman" w:hAnsi="Times New Roman" w:cs="Times New Roman"/>
              </w:rPr>
              <w:t>15.</w:t>
            </w:r>
          </w:p>
        </w:tc>
        <w:tc>
          <w:tcPr>
            <w:tcW w:w="2950" w:type="dxa"/>
          </w:tcPr>
          <w:p w14:paraId="6EC3E9BF" w14:textId="0A3F801F" w:rsidR="001302CA" w:rsidRPr="00F95D51" w:rsidRDefault="001302CA" w:rsidP="001302CA">
            <w:pPr>
              <w:rPr>
                <w:rFonts w:ascii="Times New Roman" w:hAnsi="Times New Roman" w:cs="Times New Roman"/>
              </w:rPr>
            </w:pPr>
            <w:r w:rsidRPr="00F95D51">
              <w:rPr>
                <w:rFonts w:ascii="Times New Roman" w:hAnsi="Times New Roman" w:cs="Times New Roman"/>
                <w:b/>
                <w:bCs/>
              </w:rPr>
              <w:t>Ministerul Energiei</w:t>
            </w:r>
            <w:r w:rsidRPr="00F95D51">
              <w:rPr>
                <w:rFonts w:ascii="Times New Roman" w:hAnsi="Times New Roman" w:cs="Times New Roman"/>
                <w:b/>
                <w:bCs/>
              </w:rPr>
              <w:br/>
            </w:r>
            <w:r w:rsidRPr="00F95D51">
              <w:rPr>
                <w:rFonts w:ascii="Times New Roman" w:hAnsi="Times New Roman" w:cs="Times New Roman"/>
                <w:i/>
                <w:iCs/>
              </w:rPr>
              <w:t>(aviz nr. 04-2939 din 18.11.2025)</w:t>
            </w:r>
          </w:p>
        </w:tc>
        <w:tc>
          <w:tcPr>
            <w:tcW w:w="4096" w:type="dxa"/>
          </w:tcPr>
          <w:p w14:paraId="6CEB26EA" w14:textId="53755101" w:rsidR="001302CA" w:rsidRPr="00F95D51" w:rsidRDefault="001302CA" w:rsidP="001302CA">
            <w:pPr>
              <w:jc w:val="both"/>
              <w:rPr>
                <w:rFonts w:ascii="Times New Roman" w:hAnsi="Times New Roman" w:cs="Times New Roman"/>
              </w:rPr>
            </w:pPr>
            <w:r w:rsidRPr="00F95D51">
              <w:rPr>
                <w:rFonts w:ascii="Times New Roman" w:hAnsi="Times New Roman" w:cs="Times New Roman"/>
              </w:rPr>
              <w:t>În rezultatul examinării demersului Nr. DGPȘG-179-18-69-55 din 05.11.2025, privind avizarea proiectul Regulamentului privind evaluarea și gestionarea zgomotului ambiental (număr unic 840/MM/2025), în limitele competențelor funcționale, comunicăm lipsa propunerilor și obiecțiilor.</w:t>
            </w:r>
          </w:p>
        </w:tc>
        <w:tc>
          <w:tcPr>
            <w:tcW w:w="5846" w:type="dxa"/>
          </w:tcPr>
          <w:p w14:paraId="1440D9D1" w14:textId="74D7F9C2"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64C5E850" w14:textId="77777777" w:rsidTr="00AE5545">
        <w:trPr>
          <w:trHeight w:val="315"/>
        </w:trPr>
        <w:tc>
          <w:tcPr>
            <w:tcW w:w="523" w:type="dxa"/>
          </w:tcPr>
          <w:p w14:paraId="13180BAE" w14:textId="4ED69DA2" w:rsidR="001302CA" w:rsidRPr="00F95D51" w:rsidRDefault="001302CA" w:rsidP="001302CA">
            <w:pPr>
              <w:rPr>
                <w:rFonts w:ascii="Times New Roman" w:hAnsi="Times New Roman" w:cs="Times New Roman"/>
              </w:rPr>
            </w:pPr>
            <w:r w:rsidRPr="00F95D51">
              <w:rPr>
                <w:rFonts w:ascii="Times New Roman" w:hAnsi="Times New Roman" w:cs="Times New Roman"/>
              </w:rPr>
              <w:t>16</w:t>
            </w:r>
          </w:p>
        </w:tc>
        <w:tc>
          <w:tcPr>
            <w:tcW w:w="2950" w:type="dxa"/>
          </w:tcPr>
          <w:p w14:paraId="1C84DD71" w14:textId="21105DAC" w:rsidR="001302CA" w:rsidRPr="00F95D51" w:rsidRDefault="001302CA" w:rsidP="001302CA">
            <w:pPr>
              <w:rPr>
                <w:rFonts w:ascii="Times New Roman" w:hAnsi="Times New Roman" w:cs="Times New Roman"/>
                <w:b/>
                <w:bCs/>
              </w:rPr>
            </w:pPr>
            <w:r w:rsidRPr="00F95D51">
              <w:rPr>
                <w:rFonts w:ascii="Times New Roman" w:hAnsi="Times New Roman" w:cs="Times New Roman"/>
                <w:b/>
                <w:bCs/>
              </w:rPr>
              <w:t>Ministerul Apărării</w:t>
            </w:r>
            <w:r w:rsidRPr="00F95D51">
              <w:rPr>
                <w:rFonts w:ascii="Times New Roman" w:hAnsi="Times New Roman" w:cs="Times New Roman"/>
                <w:b/>
                <w:bCs/>
              </w:rPr>
              <w:br/>
            </w:r>
            <w:r w:rsidRPr="00F95D51">
              <w:rPr>
                <w:rFonts w:ascii="Times New Roman" w:hAnsi="Times New Roman" w:cs="Times New Roman"/>
                <w:i/>
                <w:iCs/>
              </w:rPr>
              <w:t>(aviz nr. 11-1344 din 18.11.2025)</w:t>
            </w:r>
          </w:p>
        </w:tc>
        <w:tc>
          <w:tcPr>
            <w:tcW w:w="4096" w:type="dxa"/>
          </w:tcPr>
          <w:p w14:paraId="302FF99D" w14:textId="265702FC" w:rsidR="001302CA" w:rsidRPr="00F95D51" w:rsidRDefault="001302CA" w:rsidP="001302CA">
            <w:pPr>
              <w:jc w:val="both"/>
              <w:rPr>
                <w:rFonts w:ascii="Times New Roman" w:hAnsi="Times New Roman" w:cs="Times New Roman"/>
              </w:rPr>
            </w:pPr>
            <w:r w:rsidRPr="00F95D51">
              <w:rPr>
                <w:rFonts w:ascii="Times New Roman" w:hAnsi="Times New Roman" w:cs="Times New Roman"/>
              </w:rPr>
              <w:t>Ministerul Apărării a examinat proiectul Hotărârii de Guvern cu privire la aprobarea Regulamentului privind evaluarea și gestionarea zgomotului ambiental (număr unic 840/MM/2025) și în limita competenței funcționale comunică despre lipsa de propuneri.</w:t>
            </w:r>
          </w:p>
        </w:tc>
        <w:tc>
          <w:tcPr>
            <w:tcW w:w="5846" w:type="dxa"/>
          </w:tcPr>
          <w:p w14:paraId="3B87D367" w14:textId="69964C21"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366F2303" w14:textId="77777777" w:rsidTr="00AE5545">
        <w:trPr>
          <w:trHeight w:val="171"/>
        </w:trPr>
        <w:tc>
          <w:tcPr>
            <w:tcW w:w="523" w:type="dxa"/>
            <w:vMerge w:val="restart"/>
          </w:tcPr>
          <w:p w14:paraId="4EE5EFB4" w14:textId="78CDBA71" w:rsidR="001302CA" w:rsidRPr="00F95D51" w:rsidRDefault="001302CA" w:rsidP="001302CA">
            <w:pPr>
              <w:rPr>
                <w:rFonts w:ascii="Times New Roman" w:hAnsi="Times New Roman" w:cs="Times New Roman"/>
              </w:rPr>
            </w:pPr>
            <w:r w:rsidRPr="00F95D51">
              <w:rPr>
                <w:rFonts w:ascii="Times New Roman" w:hAnsi="Times New Roman" w:cs="Times New Roman"/>
              </w:rPr>
              <w:t>17.</w:t>
            </w:r>
          </w:p>
        </w:tc>
        <w:tc>
          <w:tcPr>
            <w:tcW w:w="2950" w:type="dxa"/>
            <w:vMerge w:val="restart"/>
          </w:tcPr>
          <w:p w14:paraId="2CF43333"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Ministerul Infrastructurii și Dezvoltării Regionale</w:t>
            </w:r>
          </w:p>
          <w:p w14:paraId="6629B810" w14:textId="74E275AB" w:rsidR="001302CA" w:rsidRPr="00F95D51" w:rsidRDefault="001302CA" w:rsidP="001302CA">
            <w:pPr>
              <w:rPr>
                <w:rFonts w:ascii="Times New Roman" w:hAnsi="Times New Roman" w:cs="Times New Roman"/>
                <w:i/>
                <w:iCs/>
              </w:rPr>
            </w:pPr>
            <w:r w:rsidRPr="00F95D51">
              <w:rPr>
                <w:rFonts w:ascii="Times New Roman" w:hAnsi="Times New Roman" w:cs="Times New Roman"/>
                <w:i/>
                <w:iCs/>
              </w:rPr>
              <w:t>(aviz nr. 21-6081 din 19.11.2025)</w:t>
            </w:r>
          </w:p>
        </w:tc>
        <w:tc>
          <w:tcPr>
            <w:tcW w:w="4096" w:type="dxa"/>
          </w:tcPr>
          <w:p w14:paraId="5E1ED39E"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 xml:space="preserve">La proiectul hotărârii Guvernului: </w:t>
            </w:r>
          </w:p>
          <w:p w14:paraId="39725F5E"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1. Având în vedere că proiectul are drept obiect aprobarea unei singure anexe, Regulamentul privind evaluarea și gestionarea zgomotului ambiental, în vederea asigurării unei trimiteri corespunzătoare la conținutul anexei, </w:t>
            </w:r>
            <w:r w:rsidRPr="00F95D51">
              <w:rPr>
                <w:rFonts w:ascii="Times New Roman" w:hAnsi="Times New Roman" w:cs="Times New Roman"/>
                <w:b/>
                <w:bCs/>
              </w:rPr>
              <w:t>pct. 1</w:t>
            </w:r>
            <w:r w:rsidRPr="00F95D51">
              <w:rPr>
                <w:rFonts w:ascii="Times New Roman" w:hAnsi="Times New Roman" w:cs="Times New Roman"/>
              </w:rPr>
              <w:t xml:space="preserve"> se va completa la final cu mențiunea „</w:t>
            </w:r>
            <w:r w:rsidRPr="00F95D51">
              <w:rPr>
                <w:rFonts w:ascii="Times New Roman" w:hAnsi="Times New Roman" w:cs="Times New Roman"/>
                <w:i/>
                <w:iCs/>
              </w:rPr>
              <w:t>(se anexează)</w:t>
            </w:r>
            <w:r w:rsidRPr="00F95D51">
              <w:rPr>
                <w:rFonts w:ascii="Times New Roman" w:hAnsi="Times New Roman" w:cs="Times New Roman"/>
              </w:rPr>
              <w:t xml:space="preserve">”. </w:t>
            </w:r>
          </w:p>
          <w:p w14:paraId="5E655117" w14:textId="77777777" w:rsidR="001302CA" w:rsidRPr="00F95D51" w:rsidRDefault="001302CA" w:rsidP="001302CA">
            <w:pPr>
              <w:jc w:val="both"/>
              <w:rPr>
                <w:rFonts w:ascii="Times New Roman" w:hAnsi="Times New Roman" w:cs="Times New Roman"/>
              </w:rPr>
            </w:pPr>
          </w:p>
          <w:p w14:paraId="69871853" w14:textId="73C16C51" w:rsidR="001302CA" w:rsidRPr="00F95D51" w:rsidRDefault="001302CA" w:rsidP="001302CA">
            <w:pPr>
              <w:jc w:val="both"/>
              <w:rPr>
                <w:rFonts w:ascii="Times New Roman" w:hAnsi="Times New Roman" w:cs="Times New Roman"/>
              </w:rPr>
            </w:pPr>
            <w:r w:rsidRPr="00F95D51">
              <w:rPr>
                <w:rFonts w:ascii="Times New Roman" w:hAnsi="Times New Roman" w:cs="Times New Roman"/>
              </w:rPr>
              <w:t>2.</w:t>
            </w:r>
            <w:r w:rsidRPr="00F95D51">
              <w:rPr>
                <w:rFonts w:ascii="Times New Roman" w:hAnsi="Times New Roman" w:cs="Times New Roman"/>
                <w:b/>
                <w:bCs/>
              </w:rPr>
              <w:t>La rubrica destinată contrasemnatarilor</w:t>
            </w:r>
            <w:r w:rsidRPr="00F95D51">
              <w:rPr>
                <w:rFonts w:ascii="Times New Roman" w:hAnsi="Times New Roman" w:cs="Times New Roman"/>
              </w:rPr>
              <w:t xml:space="preserve">, se va indica denumirea/forma completă a funcției ministrului infrastructurii și dezvoltării </w:t>
            </w:r>
            <w:r w:rsidRPr="00F95D51">
              <w:rPr>
                <w:rFonts w:ascii="Times New Roman" w:hAnsi="Times New Roman" w:cs="Times New Roman"/>
              </w:rPr>
              <w:lastRenderedPageBreak/>
              <w:t>regionale, și anume „</w:t>
            </w:r>
            <w:proofErr w:type="spellStart"/>
            <w:r w:rsidRPr="00F95D51">
              <w:rPr>
                <w:rFonts w:ascii="Times New Roman" w:hAnsi="Times New Roman" w:cs="Times New Roman"/>
                <w:i/>
                <w:iCs/>
              </w:rPr>
              <w:t>viceprimministru</w:t>
            </w:r>
            <w:proofErr w:type="spellEnd"/>
            <w:r w:rsidRPr="00F95D51">
              <w:rPr>
                <w:rFonts w:ascii="Times New Roman" w:hAnsi="Times New Roman" w:cs="Times New Roman"/>
                <w:i/>
                <w:iCs/>
              </w:rPr>
              <w:t>, ministru al infrastructurii și dezvoltării regionale</w:t>
            </w:r>
            <w:r w:rsidRPr="00F95D51">
              <w:rPr>
                <w:rFonts w:ascii="Times New Roman" w:hAnsi="Times New Roman" w:cs="Times New Roman"/>
              </w:rPr>
              <w:t>”, în scopul corectei reflectări a funcției exercitate.</w:t>
            </w:r>
          </w:p>
        </w:tc>
        <w:tc>
          <w:tcPr>
            <w:tcW w:w="5846" w:type="dxa"/>
          </w:tcPr>
          <w:p w14:paraId="400592C0"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7EBD122C" w14:textId="30DBB78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5B2926CB" w14:textId="77777777" w:rsidTr="00AE5545">
        <w:trPr>
          <w:trHeight w:val="171"/>
        </w:trPr>
        <w:tc>
          <w:tcPr>
            <w:tcW w:w="523" w:type="dxa"/>
            <w:vMerge/>
          </w:tcPr>
          <w:p w14:paraId="18D8925F" w14:textId="2EC904ED" w:rsidR="001302CA" w:rsidRPr="00F95D51" w:rsidRDefault="001302CA" w:rsidP="001302CA">
            <w:pPr>
              <w:rPr>
                <w:rFonts w:ascii="Times New Roman" w:hAnsi="Times New Roman" w:cs="Times New Roman"/>
              </w:rPr>
            </w:pPr>
          </w:p>
        </w:tc>
        <w:tc>
          <w:tcPr>
            <w:tcW w:w="2950" w:type="dxa"/>
            <w:vMerge/>
          </w:tcPr>
          <w:p w14:paraId="47740647" w14:textId="77777777" w:rsidR="001302CA" w:rsidRPr="00F95D51" w:rsidRDefault="001302CA" w:rsidP="001302CA">
            <w:pPr>
              <w:rPr>
                <w:rFonts w:ascii="Times New Roman" w:hAnsi="Times New Roman" w:cs="Times New Roman"/>
              </w:rPr>
            </w:pPr>
          </w:p>
        </w:tc>
        <w:tc>
          <w:tcPr>
            <w:tcW w:w="4096" w:type="dxa"/>
          </w:tcPr>
          <w:p w14:paraId="67F3DB77"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 xml:space="preserve">La proiectul Regulamentului: </w:t>
            </w:r>
          </w:p>
          <w:p w14:paraId="49219B5F" w14:textId="06E70693"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3. Dat fiind faptul că </w:t>
            </w:r>
            <w:r w:rsidRPr="00F95D51">
              <w:rPr>
                <w:rFonts w:ascii="Times New Roman" w:hAnsi="Times New Roman" w:cs="Times New Roman"/>
                <w:b/>
                <w:bCs/>
              </w:rPr>
              <w:t>clauza de armonizare</w:t>
            </w:r>
            <w:r w:rsidRPr="00F95D51">
              <w:rPr>
                <w:rFonts w:ascii="Times New Roman" w:hAnsi="Times New Roman" w:cs="Times New Roman"/>
              </w:rPr>
              <w:t xml:space="preserve"> este deja inclusă în textul hotărârii Guvernului, menținerea acesteia în Regulament devine redundantă. Astfel, în vederea evitării repetării nejustificate a aceleiași clauze, se propune eliminarea ei, în conformitate cu cerințele Regulamentului privind armonizarea legislației Republicii Moldova cu legislația Uniunii Europene, aprobat prin Hotărârea Guvernului nr. 1171/2018.</w:t>
            </w:r>
          </w:p>
        </w:tc>
        <w:tc>
          <w:tcPr>
            <w:tcW w:w="5846" w:type="dxa"/>
          </w:tcPr>
          <w:p w14:paraId="7816A28C"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29527397" w14:textId="6C9633C8"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7069DFE1" w14:textId="77777777" w:rsidTr="00AE5545">
        <w:trPr>
          <w:trHeight w:val="171"/>
        </w:trPr>
        <w:tc>
          <w:tcPr>
            <w:tcW w:w="523" w:type="dxa"/>
            <w:vMerge/>
          </w:tcPr>
          <w:p w14:paraId="3874F308" w14:textId="77777777" w:rsidR="001302CA" w:rsidRPr="00F95D51" w:rsidRDefault="001302CA" w:rsidP="001302CA">
            <w:pPr>
              <w:rPr>
                <w:rFonts w:ascii="Times New Roman" w:hAnsi="Times New Roman" w:cs="Times New Roman"/>
              </w:rPr>
            </w:pPr>
          </w:p>
        </w:tc>
        <w:tc>
          <w:tcPr>
            <w:tcW w:w="2950" w:type="dxa"/>
            <w:vMerge/>
          </w:tcPr>
          <w:p w14:paraId="799C5757" w14:textId="77777777" w:rsidR="001302CA" w:rsidRPr="00F95D51" w:rsidRDefault="001302CA" w:rsidP="001302CA">
            <w:pPr>
              <w:rPr>
                <w:rFonts w:ascii="Times New Roman" w:hAnsi="Times New Roman" w:cs="Times New Roman"/>
              </w:rPr>
            </w:pPr>
          </w:p>
        </w:tc>
        <w:tc>
          <w:tcPr>
            <w:tcW w:w="4096" w:type="dxa"/>
          </w:tcPr>
          <w:p w14:paraId="58D6EF23"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4. </w:t>
            </w:r>
            <w:r w:rsidRPr="00F95D51">
              <w:rPr>
                <w:rFonts w:ascii="Times New Roman" w:hAnsi="Times New Roman" w:cs="Times New Roman"/>
                <w:b/>
                <w:bCs/>
              </w:rPr>
              <w:t xml:space="preserve">La </w:t>
            </w:r>
            <w:proofErr w:type="spellStart"/>
            <w:r w:rsidRPr="00F95D51">
              <w:rPr>
                <w:rFonts w:ascii="Times New Roman" w:hAnsi="Times New Roman" w:cs="Times New Roman"/>
                <w:b/>
                <w:bCs/>
              </w:rPr>
              <w:t>subpct</w:t>
            </w:r>
            <w:proofErr w:type="spellEnd"/>
            <w:r w:rsidRPr="00F95D51">
              <w:rPr>
                <w:rFonts w:ascii="Times New Roman" w:hAnsi="Times New Roman" w:cs="Times New Roman"/>
                <w:b/>
                <w:bCs/>
              </w:rPr>
              <w:t>. 3.4</w:t>
            </w:r>
            <w:r w:rsidRPr="00F95D51">
              <w:rPr>
                <w:rFonts w:ascii="Times New Roman" w:hAnsi="Times New Roman" w:cs="Times New Roman"/>
              </w:rPr>
              <w:t>, se propune clarificarea noțiunii de „</w:t>
            </w:r>
            <w:r w:rsidRPr="00F95D51">
              <w:rPr>
                <w:rFonts w:ascii="Times New Roman" w:hAnsi="Times New Roman" w:cs="Times New Roman"/>
                <w:i/>
                <w:iCs/>
              </w:rPr>
              <w:t>zone sensibile la zgomot</w:t>
            </w:r>
            <w:r w:rsidRPr="00F95D51">
              <w:rPr>
                <w:rFonts w:ascii="Times New Roman" w:hAnsi="Times New Roman" w:cs="Times New Roman"/>
              </w:rPr>
              <w:t xml:space="preserve">”. </w:t>
            </w:r>
          </w:p>
          <w:p w14:paraId="60233C23" w14:textId="77777777" w:rsidR="001302CA" w:rsidRPr="00F95D51" w:rsidRDefault="001302CA" w:rsidP="001302CA">
            <w:pPr>
              <w:jc w:val="both"/>
              <w:rPr>
                <w:rFonts w:ascii="Times New Roman" w:hAnsi="Times New Roman" w:cs="Times New Roman"/>
              </w:rPr>
            </w:pPr>
          </w:p>
          <w:p w14:paraId="0A71AD9D"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5. La </w:t>
            </w:r>
            <w:proofErr w:type="spellStart"/>
            <w:r w:rsidRPr="00F95D51">
              <w:rPr>
                <w:rFonts w:ascii="Times New Roman" w:hAnsi="Times New Roman" w:cs="Times New Roman"/>
                <w:b/>
                <w:bCs/>
              </w:rPr>
              <w:t>subpct</w:t>
            </w:r>
            <w:proofErr w:type="spellEnd"/>
            <w:r w:rsidRPr="00F95D51">
              <w:rPr>
                <w:rFonts w:ascii="Times New Roman" w:hAnsi="Times New Roman" w:cs="Times New Roman"/>
                <w:b/>
                <w:bCs/>
              </w:rPr>
              <w:t>. 5.6</w:t>
            </w:r>
            <w:r w:rsidRPr="00F95D51">
              <w:rPr>
                <w:rFonts w:ascii="Times New Roman" w:hAnsi="Times New Roman" w:cs="Times New Roman"/>
              </w:rPr>
              <w:t>, definiția „</w:t>
            </w:r>
            <w:r w:rsidRPr="00F95D51">
              <w:rPr>
                <w:rFonts w:ascii="Times New Roman" w:hAnsi="Times New Roman" w:cs="Times New Roman"/>
                <w:i/>
                <w:iCs/>
              </w:rPr>
              <w:t>drum principal</w:t>
            </w:r>
            <w:r w:rsidRPr="00F95D51">
              <w:rPr>
                <w:rFonts w:ascii="Times New Roman" w:hAnsi="Times New Roman" w:cs="Times New Roman"/>
              </w:rPr>
              <w:t xml:space="preserve">” se va reda integral în conformitate cu formularea stabilită de Directiva 2002/49/CE, fără adaptări sau omisiuni. </w:t>
            </w:r>
          </w:p>
          <w:p w14:paraId="17204867" w14:textId="2135079C" w:rsidR="001302CA" w:rsidRPr="00F95D51" w:rsidRDefault="001302CA" w:rsidP="001302CA">
            <w:pPr>
              <w:jc w:val="both"/>
              <w:rPr>
                <w:rFonts w:ascii="Times New Roman" w:hAnsi="Times New Roman" w:cs="Times New Roman"/>
              </w:rPr>
            </w:pPr>
            <w:r w:rsidRPr="00F95D51">
              <w:rPr>
                <w:rFonts w:ascii="Times New Roman" w:hAnsi="Times New Roman" w:cs="Times New Roman"/>
              </w:rPr>
              <w:t>Totodată, se precizează că, în legislația națională (Legea drumurilor nr. 509/1995), drumurile locale sunt clasificate drept „</w:t>
            </w:r>
            <w:bookmarkStart w:id="7" w:name="_Hlk214548015"/>
            <w:r w:rsidRPr="00F95D51">
              <w:rPr>
                <w:rFonts w:ascii="Times New Roman" w:hAnsi="Times New Roman" w:cs="Times New Roman"/>
                <w:i/>
                <w:iCs/>
              </w:rPr>
              <w:t>drumuri de interes raional</w:t>
            </w:r>
            <w:bookmarkEnd w:id="7"/>
            <w:r w:rsidRPr="00F95D51">
              <w:rPr>
                <w:rFonts w:ascii="Times New Roman" w:hAnsi="Times New Roman" w:cs="Times New Roman"/>
              </w:rPr>
              <w:t xml:space="preserve">”. </w:t>
            </w:r>
          </w:p>
          <w:p w14:paraId="64715F4A" w14:textId="77777777" w:rsidR="001302CA" w:rsidRPr="00F95D51" w:rsidRDefault="001302CA" w:rsidP="001302CA">
            <w:pPr>
              <w:jc w:val="both"/>
              <w:rPr>
                <w:rFonts w:ascii="Times New Roman" w:hAnsi="Times New Roman" w:cs="Times New Roman"/>
              </w:rPr>
            </w:pPr>
          </w:p>
          <w:p w14:paraId="7DCF91D9" w14:textId="76F10380"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6. </w:t>
            </w:r>
            <w:r w:rsidRPr="00F95D51">
              <w:rPr>
                <w:rFonts w:ascii="Times New Roman" w:hAnsi="Times New Roman" w:cs="Times New Roman"/>
                <w:b/>
                <w:bCs/>
              </w:rPr>
              <w:t>La pct. 13</w:t>
            </w:r>
            <w:r w:rsidRPr="00F95D51">
              <w:rPr>
                <w:rFonts w:ascii="Times New Roman" w:hAnsi="Times New Roman" w:cs="Times New Roman"/>
              </w:rPr>
              <w:t>, după cuvintele „</w:t>
            </w:r>
            <w:r w:rsidRPr="00F95D51">
              <w:rPr>
                <w:rFonts w:ascii="Times New Roman" w:hAnsi="Times New Roman" w:cs="Times New Roman"/>
                <w:i/>
                <w:iCs/>
              </w:rPr>
              <w:t>indicatorii menționați</w:t>
            </w:r>
            <w:r w:rsidRPr="00F95D51">
              <w:rPr>
                <w:rFonts w:ascii="Times New Roman" w:hAnsi="Times New Roman" w:cs="Times New Roman"/>
              </w:rPr>
              <w:t>”, se propune completarea cu trimiterea „</w:t>
            </w:r>
            <w:r w:rsidRPr="00F95D51">
              <w:rPr>
                <w:rFonts w:ascii="Times New Roman" w:hAnsi="Times New Roman" w:cs="Times New Roman"/>
                <w:i/>
                <w:iCs/>
              </w:rPr>
              <w:t>la pct. 12</w:t>
            </w:r>
            <w:r w:rsidRPr="00F95D51">
              <w:rPr>
                <w:rFonts w:ascii="Times New Roman" w:hAnsi="Times New Roman" w:cs="Times New Roman"/>
              </w:rPr>
              <w:t xml:space="preserve">”, în vederea facilitării identificării exacte a indicatorilor la aplicare și pentru </w:t>
            </w:r>
            <w:r w:rsidRPr="00F95D51">
              <w:rPr>
                <w:rFonts w:ascii="Times New Roman" w:hAnsi="Times New Roman" w:cs="Times New Roman"/>
              </w:rPr>
              <w:lastRenderedPageBreak/>
              <w:t>prevenirea eventualelor ambiguități interpretative.</w:t>
            </w:r>
          </w:p>
        </w:tc>
        <w:tc>
          <w:tcPr>
            <w:tcW w:w="5846" w:type="dxa"/>
          </w:tcPr>
          <w:p w14:paraId="0D10B31E"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1F1B2BBE" w14:textId="54B43A7F"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4DE91189" w14:textId="77777777" w:rsidTr="00AE5545">
        <w:trPr>
          <w:trHeight w:val="171"/>
        </w:trPr>
        <w:tc>
          <w:tcPr>
            <w:tcW w:w="523" w:type="dxa"/>
            <w:vMerge/>
          </w:tcPr>
          <w:p w14:paraId="4692F624" w14:textId="77777777" w:rsidR="001302CA" w:rsidRPr="00F95D51" w:rsidRDefault="001302CA" w:rsidP="001302CA">
            <w:pPr>
              <w:rPr>
                <w:rFonts w:ascii="Times New Roman" w:hAnsi="Times New Roman" w:cs="Times New Roman"/>
              </w:rPr>
            </w:pPr>
          </w:p>
        </w:tc>
        <w:tc>
          <w:tcPr>
            <w:tcW w:w="2950" w:type="dxa"/>
            <w:vMerge/>
          </w:tcPr>
          <w:p w14:paraId="0EF99607" w14:textId="77777777" w:rsidR="001302CA" w:rsidRPr="00F95D51" w:rsidRDefault="001302CA" w:rsidP="001302CA">
            <w:pPr>
              <w:rPr>
                <w:rFonts w:ascii="Times New Roman" w:hAnsi="Times New Roman" w:cs="Times New Roman"/>
              </w:rPr>
            </w:pPr>
          </w:p>
        </w:tc>
        <w:tc>
          <w:tcPr>
            <w:tcW w:w="4096" w:type="dxa"/>
          </w:tcPr>
          <w:p w14:paraId="37C8F46F"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7. Având în vedere că nota de fundamentare nu conține o justificare financiară clară, lipsind estimările de cost pentru cartografierea acustică, elaborarea planurilor de acțiune și implementarea acestora, se consideră oportun ca reglementarea prevăzută la </w:t>
            </w:r>
            <w:r w:rsidRPr="00F95D51">
              <w:rPr>
                <w:rFonts w:ascii="Times New Roman" w:hAnsi="Times New Roman" w:cs="Times New Roman"/>
                <w:b/>
                <w:bCs/>
              </w:rPr>
              <w:t>pct. 18</w:t>
            </w:r>
            <w:r w:rsidRPr="00F95D51">
              <w:rPr>
                <w:rFonts w:ascii="Times New Roman" w:hAnsi="Times New Roman" w:cs="Times New Roman"/>
              </w:rPr>
              <w:t xml:space="preserve"> să fie redată în termeni identici cu cei ai articolului 7 alineatul (1) din Directiva 2002/49/CE. O astfel de formulare ar păstra pragul minim la care se impune obligativitatea elaborării hărților strategice de zgomot, evitând impunerea unor costuri financiare suplimentare nejustificate. </w:t>
            </w:r>
          </w:p>
          <w:p w14:paraId="62BB598B" w14:textId="098FE345"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Reducerea pragului de aplicare, fără o analiză financiară solidă și fără un cuantum estimativ al cheltuielilor, riscă să genereze un efort bugetar disproporționat în condițiile unui deficit de resurse pentru transpunerea și implementarea acquis-ului european. Prin urmare, redarea exactă a dispozițiilor din Directiva asigură nu doar conformitatea legală, ci și o abordare prudentă și proporțională din perspectiva finanțelor publice. </w:t>
            </w:r>
          </w:p>
          <w:p w14:paraId="760C3DFA" w14:textId="77777777" w:rsidR="001302CA" w:rsidRPr="00F95D51" w:rsidRDefault="001302CA" w:rsidP="001302CA">
            <w:pPr>
              <w:jc w:val="both"/>
              <w:rPr>
                <w:rFonts w:ascii="Times New Roman" w:hAnsi="Times New Roman" w:cs="Times New Roman"/>
              </w:rPr>
            </w:pPr>
          </w:p>
          <w:p w14:paraId="17FD40F2" w14:textId="386D1BC9" w:rsidR="001302CA" w:rsidRPr="00F95D51" w:rsidRDefault="00847B31" w:rsidP="001302CA">
            <w:pPr>
              <w:jc w:val="both"/>
              <w:rPr>
                <w:rFonts w:ascii="Times New Roman" w:hAnsi="Times New Roman" w:cs="Times New Roman"/>
              </w:rPr>
            </w:pPr>
            <w:r w:rsidRPr="00F95D51">
              <w:rPr>
                <w:rFonts w:ascii="Times New Roman" w:hAnsi="Times New Roman" w:cs="Times New Roman"/>
              </w:rPr>
              <w:t>Aceeași</w:t>
            </w:r>
            <w:r w:rsidR="001302CA" w:rsidRPr="00F95D51">
              <w:rPr>
                <w:rFonts w:ascii="Times New Roman" w:hAnsi="Times New Roman" w:cs="Times New Roman"/>
              </w:rPr>
              <w:t xml:space="preserve"> observație este valabilă și la               </w:t>
            </w:r>
            <w:r w:rsidR="001302CA" w:rsidRPr="00F95D51">
              <w:rPr>
                <w:rFonts w:ascii="Times New Roman" w:hAnsi="Times New Roman" w:cs="Times New Roman"/>
                <w:b/>
                <w:bCs/>
              </w:rPr>
              <w:t>pct. 19</w:t>
            </w:r>
            <w:r w:rsidR="001302CA" w:rsidRPr="00F95D51">
              <w:rPr>
                <w:rFonts w:ascii="Times New Roman" w:hAnsi="Times New Roman" w:cs="Times New Roman"/>
              </w:rPr>
              <w:t xml:space="preserve"> și </w:t>
            </w:r>
            <w:proofErr w:type="spellStart"/>
            <w:r w:rsidR="001302CA" w:rsidRPr="00F95D51">
              <w:rPr>
                <w:rFonts w:ascii="Times New Roman" w:hAnsi="Times New Roman" w:cs="Times New Roman"/>
                <w:b/>
                <w:bCs/>
              </w:rPr>
              <w:t>subpct</w:t>
            </w:r>
            <w:proofErr w:type="spellEnd"/>
            <w:r w:rsidR="001302CA" w:rsidRPr="00F95D51">
              <w:rPr>
                <w:rFonts w:ascii="Times New Roman" w:hAnsi="Times New Roman" w:cs="Times New Roman"/>
                <w:b/>
                <w:bCs/>
              </w:rPr>
              <w:t>. 27.1, 39.2.</w:t>
            </w:r>
          </w:p>
        </w:tc>
        <w:tc>
          <w:tcPr>
            <w:tcW w:w="5846" w:type="dxa"/>
          </w:tcPr>
          <w:p w14:paraId="6206F1C1" w14:textId="087B4049" w:rsidR="00020D06" w:rsidRPr="00F95D51" w:rsidRDefault="00020D06" w:rsidP="00020D06">
            <w:pPr>
              <w:spacing w:after="120"/>
              <w:jc w:val="both"/>
              <w:rPr>
                <w:rFonts w:ascii="Times New Roman" w:hAnsi="Times New Roman" w:cs="Times New Roman"/>
                <w:b/>
                <w:bCs/>
              </w:rPr>
            </w:pPr>
            <w:r w:rsidRPr="00F95D51">
              <w:rPr>
                <w:rFonts w:ascii="Times New Roman" w:hAnsi="Times New Roman" w:cs="Times New Roman"/>
                <w:b/>
                <w:bCs/>
              </w:rPr>
              <w:t>Se acceptă.</w:t>
            </w:r>
          </w:p>
          <w:p w14:paraId="13696767" w14:textId="38BA674C" w:rsidR="00020D06" w:rsidRPr="00F95D51" w:rsidRDefault="00EE26DC" w:rsidP="00020D06">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 prin corelarea obiecțiilor în acest aspect de la toate instituțiile relevante inclusiv cu luarea în considerare a recomandărilor </w:t>
            </w:r>
            <w:r w:rsidR="00020D06" w:rsidRPr="00F95D51">
              <w:rPr>
                <w:rFonts w:ascii="Times New Roman" w:hAnsi="Times New Roman" w:cs="Times New Roman"/>
              </w:rPr>
              <w:t>Centrul</w:t>
            </w:r>
            <w:r w:rsidRPr="00F95D51">
              <w:rPr>
                <w:rFonts w:ascii="Times New Roman" w:hAnsi="Times New Roman" w:cs="Times New Roman"/>
              </w:rPr>
              <w:t xml:space="preserve">ui de Armonizare a Legislației. Astfel, </w:t>
            </w:r>
            <w:r w:rsidR="00020D06" w:rsidRPr="00F95D51">
              <w:rPr>
                <w:rFonts w:ascii="Times New Roman" w:hAnsi="Times New Roman" w:cs="Times New Roman"/>
              </w:rPr>
              <w:t xml:space="preserve">proiectul </w:t>
            </w:r>
            <w:proofErr w:type="spellStart"/>
            <w:r w:rsidR="00020D06" w:rsidRPr="00F95D51">
              <w:rPr>
                <w:rFonts w:ascii="Times New Roman" w:hAnsi="Times New Roman" w:cs="Times New Roman"/>
              </w:rPr>
              <w:t>hG</w:t>
            </w:r>
            <w:proofErr w:type="spellEnd"/>
            <w:r w:rsidR="00020D06" w:rsidRPr="00F95D51">
              <w:rPr>
                <w:rFonts w:ascii="Times New Roman" w:hAnsi="Times New Roman" w:cs="Times New Roman"/>
              </w:rPr>
              <w:t xml:space="preserve"> a fost modificat cu alinierea pragurilor la</w:t>
            </w:r>
            <w:r w:rsidRPr="00F95D51">
              <w:rPr>
                <w:rFonts w:ascii="Times New Roman" w:hAnsi="Times New Roman" w:cs="Times New Roman"/>
              </w:rPr>
              <w:t xml:space="preserve"> informațiile redate prin definițiile</w:t>
            </w:r>
            <w:r w:rsidR="00020D06" w:rsidRPr="00F95D51">
              <w:rPr>
                <w:rFonts w:ascii="Times New Roman" w:hAnsi="Times New Roman" w:cs="Times New Roman"/>
              </w:rPr>
              <w:t xml:space="preserve"> prevăzute de Directiva 2002/49/CE (numărul populației în aglomerări de la 100 000 de lo</w:t>
            </w:r>
            <w:r w:rsidR="00951906">
              <w:rPr>
                <w:rFonts w:ascii="Times New Roman" w:hAnsi="Times New Roman" w:cs="Times New Roman"/>
              </w:rPr>
              <w:t>cuitori și mai mult, drumuri</w:t>
            </w:r>
            <w:r w:rsidR="00951906" w:rsidRPr="00F95D51">
              <w:rPr>
                <w:rFonts w:ascii="Times New Roman" w:hAnsi="Times New Roman" w:cs="Times New Roman"/>
              </w:rPr>
              <w:t xml:space="preserve"> principale cu un trafic anual mai mare de 6 milioane de treceri ale vehiculelor,</w:t>
            </w:r>
            <w:r w:rsidR="00951906">
              <w:rPr>
                <w:rFonts w:ascii="Times New Roman" w:hAnsi="Times New Roman" w:cs="Times New Roman"/>
              </w:rPr>
              <w:t xml:space="preserve"> c</w:t>
            </w:r>
            <w:r w:rsidR="00020D06" w:rsidRPr="00F95D51">
              <w:rPr>
                <w:rFonts w:ascii="Times New Roman" w:hAnsi="Times New Roman" w:cs="Times New Roman"/>
              </w:rPr>
              <w:t xml:space="preserve">ăi ferate principale cu un trafic mai mare de 30 000 trenuri/an; Aeroporturi </w:t>
            </w:r>
            <w:r w:rsidR="001F29E0" w:rsidRPr="00F95D51">
              <w:rPr>
                <w:rFonts w:ascii="Times New Roman" w:hAnsi="Times New Roman" w:cs="Times New Roman"/>
              </w:rPr>
              <w:t xml:space="preserve"> principale </w:t>
            </w:r>
            <w:r w:rsidR="00020D06" w:rsidRPr="00F95D51">
              <w:rPr>
                <w:rFonts w:ascii="Times New Roman" w:hAnsi="Times New Roman" w:cs="Times New Roman"/>
              </w:rPr>
              <w:t xml:space="preserve">cu un trafic mai mare de 50 000 mișcări/an calculate pe baza mediei numărului de mișcări din ultimii trei ani calendaristici. </w:t>
            </w:r>
          </w:p>
          <w:p w14:paraId="4DB08A4C" w14:textId="46806696"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 xml:space="preserve">În partea ce ține de transpunerea art. 7 (1) din Directivă, cu corespondentul acestei prevederi din pct. </w:t>
            </w:r>
            <w:r w:rsidR="00A44693" w:rsidRPr="00F95D51">
              <w:rPr>
                <w:rFonts w:ascii="Times New Roman" w:hAnsi="Times New Roman" w:cs="Times New Roman"/>
              </w:rPr>
              <w:t>39.2</w:t>
            </w:r>
            <w:r w:rsidRPr="00F95D51">
              <w:rPr>
                <w:rFonts w:ascii="Times New Roman" w:hAnsi="Times New Roman" w:cs="Times New Roman"/>
              </w:rPr>
              <w:t xml:space="preserve"> din proiect</w:t>
            </w:r>
            <w:r w:rsidR="0004150B" w:rsidRPr="00F95D51">
              <w:rPr>
                <w:rFonts w:ascii="Times New Roman" w:hAnsi="Times New Roman" w:cs="Times New Roman"/>
              </w:rPr>
              <w:t>ul</w:t>
            </w:r>
            <w:r w:rsidRPr="00F95D51">
              <w:rPr>
                <w:rFonts w:ascii="Times New Roman" w:hAnsi="Times New Roman" w:cs="Times New Roman"/>
              </w:rPr>
              <w:t xml:space="preserve">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care prevede obligația statelor membre de a notifica din 5 în 5 ani Comisia Europeană cu privire la drumurile principale cu un trafic anual mai mare de 6 milioane de treceri ale vehiculelor, căile ferate principale cu un trafic anual mai mare de 60.000 de treceri ale trenurilor, la aeroporturile principale cu un trafic mai mare de 50 000 mișcări/an și la aglomerările cu peste 250.000 de locuitori de pe teritoriile lor, se va păstra cerințele actului UE, întrucât instituirea unor praguri numerice diferite față de cele prevăzute de Directivă ar genera furnizarea unor informații incomparabile cu cele transmise de celelalte state membre și care nu corespund obligației instituite de norma europeană. </w:t>
            </w:r>
          </w:p>
          <w:p w14:paraId="7FD5EC06" w14:textId="43290E64" w:rsidR="0022016E" w:rsidRPr="00F95D51" w:rsidRDefault="0022016E" w:rsidP="00020D06">
            <w:pPr>
              <w:spacing w:after="120"/>
              <w:jc w:val="both"/>
              <w:rPr>
                <w:rFonts w:ascii="Times New Roman" w:hAnsi="Times New Roman" w:cs="Times New Roman"/>
              </w:rPr>
            </w:pPr>
            <w:r w:rsidRPr="00F95D51">
              <w:rPr>
                <w:rFonts w:ascii="Times New Roman" w:hAnsi="Times New Roman" w:cs="Times New Roman"/>
              </w:rPr>
              <w:t>De menționat că:</w:t>
            </w:r>
          </w:p>
          <w:p w14:paraId="57DD2BEC" w14:textId="77777777"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 xml:space="preserve">Directiva 2002/49/CE lasă statelor membre flexibilitatea de a stabili praguri diferite atunci când acestea sunt justificate de specificul național și de necesitatea unei implementări </w:t>
            </w:r>
            <w:r w:rsidRPr="00F95D51">
              <w:rPr>
                <w:rFonts w:ascii="Times New Roman" w:hAnsi="Times New Roman" w:cs="Times New Roman"/>
              </w:rPr>
              <w:lastRenderedPageBreak/>
              <w:t>proporționale. În numeroase state membre, o expunere semnificativă la zgomot poate apărea și la volume de trafic mai mici, în special în zone urbane compacte sau în proximitatea infrastructurilor situate aproape de zone locuite. De aceea, pentru obținerea unei evaluări realiste a impactului asupra populației, statele (precum: Franța, Germania, Polonia, Regatul Unit, Spania – inclusiv state mici precum Malta, Luxemburg sau Irlanda) aplică frecvent praguri reduse — de exemplu trei milioane de treceri ale vehiculelor, peste 30.000 de treceri ale trenurilor sau zboruri de peste 50.000 de mișcări anual — care permit identificarea timpurie a surselor de zgomot relevante și adoptarea unor măsuri adecvate de protecție, situație aplicabilă și în cazul Republicii Moldova, unde volumele de trafic rutier, feroviar și aerian sunt semnificativ mai mici decât cele ale statelor pentru care au fost calibrate pragurile maxime din Directivă. Această abordare este permisă de Directivă, întrucât aceasta nu restricționează stabilirea unor valori superioare, ci stabilește doar o limită minimă.</w:t>
            </w:r>
          </w:p>
          <w:p w14:paraId="430DC7EB" w14:textId="645C3158" w:rsidR="00686082" w:rsidRPr="00F95D51" w:rsidRDefault="00686082" w:rsidP="00686082">
            <w:pPr>
              <w:spacing w:after="120"/>
              <w:jc w:val="both"/>
              <w:rPr>
                <w:rFonts w:ascii="Times New Roman" w:hAnsi="Times New Roman" w:cs="Times New Roman"/>
              </w:rPr>
            </w:pPr>
            <w:r w:rsidRPr="00F95D51">
              <w:rPr>
                <w:rFonts w:ascii="Times New Roman" w:hAnsi="Times New Roman" w:cs="Times New Roman"/>
              </w:rPr>
              <w:t>Chiar și așa, conform datelor prezentate în Nota de Fundamentare, la compartimentul 2.2., u</w:t>
            </w:r>
            <w:r w:rsidRPr="00F95D51">
              <w:rPr>
                <w:rFonts w:ascii="Times New Roman" w:hAnsi="Times New Roman" w:cs="Times New Roman"/>
                <w:bCs/>
              </w:rPr>
              <w:t>rmarea colaborării Ministerului Mediului cu posibilii actori implicați în procesul de gestionare a zgomotului ambiental pe teritoriul R</w:t>
            </w:r>
            <w:r w:rsidR="006D20CE" w:rsidRPr="00F95D51">
              <w:rPr>
                <w:rFonts w:ascii="Times New Roman" w:hAnsi="Times New Roman" w:cs="Times New Roman"/>
                <w:bCs/>
              </w:rPr>
              <w:t xml:space="preserve">epublicii </w:t>
            </w:r>
            <w:r w:rsidRPr="00F95D51">
              <w:rPr>
                <w:rFonts w:ascii="Times New Roman" w:hAnsi="Times New Roman" w:cs="Times New Roman"/>
                <w:bCs/>
              </w:rPr>
              <w:t xml:space="preserve">Moldova (Autoritatea Aeronautică Civilă, ÎS ”Calea Ferată”, MAI/Serviciul Tehnologii Informaționale, Biroul Național de Statistică) au fost colectate și examinate următoarele aspecte: </w:t>
            </w:r>
          </w:p>
          <w:p w14:paraId="218F2378" w14:textId="06E941F4" w:rsidR="00020D06" w:rsidRPr="00F95D51" w:rsidRDefault="00686082" w:rsidP="00020D06">
            <w:pPr>
              <w:numPr>
                <w:ilvl w:val="0"/>
                <w:numId w:val="19"/>
              </w:numPr>
              <w:spacing w:after="120"/>
              <w:ind w:left="331"/>
              <w:jc w:val="both"/>
              <w:rPr>
                <w:rFonts w:ascii="Times New Roman" w:hAnsi="Times New Roman" w:cs="Times New Roman"/>
                <w:u w:val="single"/>
              </w:rPr>
            </w:pPr>
            <w:r w:rsidRPr="00F95D51">
              <w:rPr>
                <w:rFonts w:ascii="Times New Roman" w:hAnsi="Times New Roman" w:cs="Times New Roman"/>
                <w:b/>
              </w:rPr>
              <w:t xml:space="preserve">aglomerările urbane cu o populație de peste </w:t>
            </w:r>
            <w:r w:rsidR="00020D06" w:rsidRPr="00F95D51">
              <w:rPr>
                <w:rFonts w:ascii="Times New Roman" w:hAnsi="Times New Roman" w:cs="Times New Roman"/>
                <w:b/>
              </w:rPr>
              <w:t>100</w:t>
            </w:r>
            <w:r w:rsidRPr="00F95D51">
              <w:rPr>
                <w:rFonts w:ascii="Times New Roman" w:hAnsi="Times New Roman" w:cs="Times New Roman"/>
                <w:b/>
              </w:rPr>
              <w:t xml:space="preserve"> 000 locuitori</w:t>
            </w:r>
            <w:r w:rsidRPr="00F95D51">
              <w:rPr>
                <w:rFonts w:ascii="Times New Roman" w:hAnsi="Times New Roman" w:cs="Times New Roman"/>
              </w:rPr>
              <w:t xml:space="preserve"> - </w:t>
            </w:r>
            <w:r w:rsidR="00020D06" w:rsidRPr="00F95D51">
              <w:rPr>
                <w:rFonts w:ascii="Times New Roman" w:hAnsi="Times New Roman" w:cs="Times New Roman"/>
              </w:rPr>
              <w:t xml:space="preserve">este </w:t>
            </w:r>
            <w:r w:rsidR="00020D06" w:rsidRPr="00F95D51">
              <w:rPr>
                <w:rFonts w:ascii="Times New Roman" w:hAnsi="Times New Roman" w:cs="Times New Roman"/>
                <w:b/>
                <w:u w:val="single"/>
              </w:rPr>
              <w:t xml:space="preserve">doar </w:t>
            </w:r>
            <w:r w:rsidR="00703640" w:rsidRPr="00F95D51">
              <w:rPr>
                <w:rFonts w:ascii="Times New Roman" w:hAnsi="Times New Roman" w:cs="Times New Roman"/>
                <w:b/>
                <w:u w:val="single"/>
              </w:rPr>
              <w:t>municipiul</w:t>
            </w:r>
            <w:r w:rsidR="00020D06" w:rsidRPr="00F95D51">
              <w:rPr>
                <w:rFonts w:ascii="Times New Roman" w:hAnsi="Times New Roman" w:cs="Times New Roman"/>
                <w:b/>
                <w:u w:val="single"/>
              </w:rPr>
              <w:t xml:space="preserve"> Chișinău</w:t>
            </w:r>
            <w:r w:rsidR="00020D06" w:rsidRPr="00F95D51">
              <w:rPr>
                <w:rFonts w:ascii="Times New Roman" w:hAnsi="Times New Roman" w:cs="Times New Roman"/>
                <w:u w:val="single"/>
              </w:rPr>
              <w:t xml:space="preserve">, </w:t>
            </w:r>
            <w:r w:rsidR="00020D06" w:rsidRPr="00F95D51">
              <w:rPr>
                <w:rFonts w:ascii="Times New Roman" w:hAnsi="Times New Roman" w:cs="Times New Roman"/>
              </w:rPr>
              <w:t xml:space="preserve"> cu 567,0 mii locuitori care ar întruni condițiile de aglomerare. APL-ul fiind responsabil doar pentru drumurile din interiorul aglomerărilor, aflate în gestiunea administrației publice locale, care </w:t>
            </w:r>
            <w:r w:rsidR="00CE0A67">
              <w:rPr>
                <w:rFonts w:ascii="Times New Roman" w:hAnsi="Times New Roman" w:cs="Times New Roman"/>
              </w:rPr>
              <w:t>au un trafic anual mai mare de 6</w:t>
            </w:r>
            <w:r w:rsidR="00020D06" w:rsidRPr="00F95D51">
              <w:rPr>
                <w:rFonts w:ascii="Times New Roman" w:hAnsi="Times New Roman" w:cs="Times New Roman"/>
              </w:rPr>
              <w:t xml:space="preserve"> milioane de treceri de vehicule, indiferent dacă se află poziționate în interiorul sau în exteriorul aglomerării.</w:t>
            </w:r>
          </w:p>
          <w:p w14:paraId="43FBF995" w14:textId="77777777" w:rsidR="001C54F9" w:rsidRPr="005F6254" w:rsidRDefault="001C54F9" w:rsidP="001C54F9">
            <w:pPr>
              <w:numPr>
                <w:ilvl w:val="0"/>
                <w:numId w:val="19"/>
              </w:numPr>
              <w:spacing w:after="120"/>
              <w:ind w:left="331"/>
              <w:jc w:val="both"/>
              <w:rPr>
                <w:rFonts w:ascii="Times New Roman" w:hAnsi="Times New Roman" w:cs="Times New Roman"/>
                <w:b/>
              </w:rPr>
            </w:pPr>
            <w:r w:rsidRPr="005F6254">
              <w:rPr>
                <w:rFonts w:ascii="Times New Roman" w:hAnsi="Times New Roman" w:cs="Times New Roman"/>
                <w:b/>
              </w:rPr>
              <w:lastRenderedPageBreak/>
              <w:t>drumuri principale cu un trafic anual mai mare de:</w:t>
            </w:r>
          </w:p>
          <w:p w14:paraId="564BAD63" w14:textId="3B9959BB" w:rsidR="001C54F9" w:rsidRPr="001C54F9" w:rsidRDefault="001C54F9" w:rsidP="001C54F9">
            <w:pPr>
              <w:pStyle w:val="Listparagraf"/>
              <w:numPr>
                <w:ilvl w:val="0"/>
                <w:numId w:val="21"/>
              </w:numPr>
              <w:spacing w:after="120"/>
              <w:jc w:val="both"/>
              <w:rPr>
                <w:rFonts w:ascii="Times New Roman" w:hAnsi="Times New Roman" w:cs="Times New Roman"/>
              </w:rPr>
            </w:pPr>
            <w:r w:rsidRPr="00704B8B">
              <w:rPr>
                <w:rFonts w:ascii="Times New Roman" w:hAnsi="Times New Roman" w:cs="Times New Roman"/>
                <w:b/>
              </w:rPr>
              <w:t>3 milioane de treceri ale vehiculelor = 36 puncte</w:t>
            </w:r>
            <w:r>
              <w:rPr>
                <w:rFonts w:ascii="Times New Roman" w:hAnsi="Times New Roman" w:cs="Times New Roman"/>
              </w:rPr>
              <w:t xml:space="preserve"> pe țară (din care: Chișinău = 22 puncte; alte localități = 14 puncte);</w:t>
            </w:r>
          </w:p>
          <w:p w14:paraId="2F44382B" w14:textId="7D7B2532" w:rsidR="001C54F9" w:rsidRPr="001C54F9" w:rsidRDefault="001C54F9" w:rsidP="001C54F9">
            <w:pPr>
              <w:pStyle w:val="Listparagraf"/>
              <w:numPr>
                <w:ilvl w:val="0"/>
                <w:numId w:val="21"/>
              </w:numPr>
              <w:spacing w:after="120"/>
              <w:jc w:val="both"/>
              <w:rPr>
                <w:rFonts w:ascii="Times New Roman" w:hAnsi="Times New Roman" w:cs="Times New Roman"/>
              </w:rPr>
            </w:pPr>
            <w:r w:rsidRPr="00704B8B">
              <w:rPr>
                <w:rFonts w:ascii="Times New Roman" w:hAnsi="Times New Roman" w:cs="Times New Roman"/>
                <w:b/>
              </w:rPr>
              <w:t>6 milioane de treceri ale vehiculelor = 11 puncte</w:t>
            </w:r>
            <w:r>
              <w:rPr>
                <w:rFonts w:ascii="Times New Roman" w:hAnsi="Times New Roman" w:cs="Times New Roman"/>
              </w:rPr>
              <w:t xml:space="preserve"> pe țară (din care: Chișinău = 8 puncte; alte localități = 3 puncte).</w:t>
            </w:r>
          </w:p>
          <w:p w14:paraId="67912383" w14:textId="0B5076A2" w:rsidR="00686082" w:rsidRPr="00F95D51" w:rsidRDefault="00686082" w:rsidP="00686082">
            <w:pPr>
              <w:numPr>
                <w:ilvl w:val="0"/>
                <w:numId w:val="19"/>
              </w:numPr>
              <w:spacing w:after="120"/>
              <w:ind w:left="331"/>
              <w:jc w:val="both"/>
              <w:rPr>
                <w:rFonts w:ascii="Times New Roman" w:hAnsi="Times New Roman" w:cs="Times New Roman"/>
              </w:rPr>
            </w:pPr>
            <w:r w:rsidRPr="00F95D51">
              <w:rPr>
                <w:rFonts w:ascii="Times New Roman" w:hAnsi="Times New Roman" w:cs="Times New Roman"/>
                <w:b/>
              </w:rPr>
              <w:t>liniile de cale ferată principale cu un trafic de peste 30 000 treceri ale trenurilor/an</w:t>
            </w:r>
            <w:r w:rsidRPr="00F95D51">
              <w:rPr>
                <w:rFonts w:ascii="Times New Roman" w:hAnsi="Times New Roman" w:cs="Times New Roman"/>
              </w:rPr>
              <w:t> </w:t>
            </w:r>
          </w:p>
          <w:p w14:paraId="60C02349" w14:textId="569595C4" w:rsidR="00020D06" w:rsidRPr="00F95D51" w:rsidRDefault="00686082" w:rsidP="00020D06">
            <w:pPr>
              <w:numPr>
                <w:ilvl w:val="0"/>
                <w:numId w:val="19"/>
              </w:numPr>
              <w:spacing w:after="120"/>
              <w:ind w:left="331"/>
              <w:jc w:val="both"/>
              <w:rPr>
                <w:rFonts w:ascii="Times New Roman" w:hAnsi="Times New Roman" w:cs="Times New Roman"/>
                <w:color w:val="000000" w:themeColor="text1"/>
              </w:rPr>
            </w:pPr>
            <w:r w:rsidRPr="00F95D51">
              <w:rPr>
                <w:rFonts w:ascii="Times New Roman" w:hAnsi="Times New Roman" w:cs="Times New Roman"/>
                <w:b/>
              </w:rPr>
              <w:t>aeroporturile principale cu un trafic de peste 50 000 mișcări/an</w:t>
            </w:r>
            <w:r w:rsidRPr="00F95D51">
              <w:rPr>
                <w:rFonts w:ascii="Times New Roman" w:hAnsi="Times New Roman" w:cs="Times New Roman"/>
              </w:rPr>
              <w:t> </w:t>
            </w:r>
            <w:r w:rsidRPr="00F95D51">
              <w:rPr>
                <w:rFonts w:ascii="Times New Roman" w:hAnsi="Times New Roman" w:cs="Times New Roman"/>
                <w:color w:val="000000" w:themeColor="text1"/>
              </w:rPr>
              <w:t xml:space="preserve">- </w:t>
            </w:r>
            <w:r w:rsidR="00020D06" w:rsidRPr="00F95D51">
              <w:rPr>
                <w:rFonts w:ascii="Times New Roman" w:hAnsi="Times New Roman" w:cs="Times New Roman"/>
                <w:bCs/>
                <w:color w:val="000000" w:themeColor="text1"/>
              </w:rPr>
              <w:t xml:space="preserve"> calculate pe baza mediei numărului de mișcări din ultimii trei ani calendaristici.</w:t>
            </w:r>
          </w:p>
          <w:p w14:paraId="03F7EC40" w14:textId="46168508" w:rsidR="00020D06" w:rsidRPr="00F95D51" w:rsidRDefault="00020D06" w:rsidP="00020D06">
            <w:pPr>
              <w:spacing w:after="120"/>
              <w:ind w:left="-29"/>
              <w:jc w:val="both"/>
              <w:rPr>
                <w:rFonts w:ascii="Times New Roman" w:hAnsi="Times New Roman" w:cs="Times New Roman"/>
                <w:color w:val="000000" w:themeColor="text1"/>
              </w:rPr>
            </w:pPr>
            <w:r w:rsidRPr="00F95D51">
              <w:rPr>
                <w:rFonts w:ascii="Times New Roman" w:hAnsi="Times New Roman" w:cs="Times New Roman"/>
                <w:color w:val="000000" w:themeColor="text1"/>
              </w:rPr>
              <w:t>Conform datelor din tabel, Republica Moldova oricum nu se încadrează în aceste praguri.</w:t>
            </w:r>
          </w:p>
          <w:tbl>
            <w:tblPr>
              <w:tblW w:w="4453" w:type="dxa"/>
              <w:jc w:val="center"/>
              <w:tblCellMar>
                <w:left w:w="0" w:type="dxa"/>
                <w:right w:w="0" w:type="dxa"/>
              </w:tblCellMar>
              <w:tblLook w:val="04A0" w:firstRow="1" w:lastRow="0" w:firstColumn="1" w:lastColumn="0" w:noHBand="0" w:noVBand="1"/>
            </w:tblPr>
            <w:tblGrid>
              <w:gridCol w:w="2222"/>
              <w:gridCol w:w="672"/>
              <w:gridCol w:w="783"/>
              <w:gridCol w:w="776"/>
            </w:tblGrid>
            <w:tr w:rsidR="00686082" w:rsidRPr="00F95D51" w14:paraId="365313E0" w14:textId="77777777" w:rsidTr="009F59E5">
              <w:trPr>
                <w:trHeight w:val="196"/>
                <w:jc w:val="center"/>
              </w:trPr>
              <w:tc>
                <w:tcPr>
                  <w:tcW w:w="2222"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0E581B0"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p>
              </w:tc>
              <w:tc>
                <w:tcPr>
                  <w:tcW w:w="67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AD3294"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2022</w:t>
                  </w:r>
                </w:p>
              </w:tc>
              <w:tc>
                <w:tcPr>
                  <w:tcW w:w="78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27A1D87"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2023</w:t>
                  </w:r>
                </w:p>
              </w:tc>
              <w:tc>
                <w:tcPr>
                  <w:tcW w:w="77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1CB7BA4"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2024</w:t>
                  </w:r>
                </w:p>
              </w:tc>
            </w:tr>
            <w:tr w:rsidR="00686082" w:rsidRPr="00F95D51" w14:paraId="39612D16" w14:textId="77777777" w:rsidTr="009F59E5">
              <w:trPr>
                <w:trHeight w:val="395"/>
                <w:jc w:val="center"/>
              </w:trPr>
              <w:tc>
                <w:tcPr>
                  <w:tcW w:w="22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2E554A"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Numărul total de</w:t>
                  </w:r>
                </w:p>
                <w:p w14:paraId="088AB45B"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 xml:space="preserve"> zboruri efectuate /an</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5AA93"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19199</w:t>
                  </w:r>
                </w:p>
              </w:tc>
              <w:tc>
                <w:tcPr>
                  <w:tcW w:w="7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DA6FD"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24056</w:t>
                  </w:r>
                </w:p>
              </w:tc>
              <w:tc>
                <w:tcPr>
                  <w:tcW w:w="7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5C0CBA"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32604</w:t>
                  </w:r>
                </w:p>
              </w:tc>
            </w:tr>
            <w:tr w:rsidR="00686082" w:rsidRPr="00F95D51" w14:paraId="2943E34A" w14:textId="77777777" w:rsidTr="009F59E5">
              <w:trPr>
                <w:trHeight w:val="384"/>
                <w:jc w:val="center"/>
              </w:trPr>
              <w:tc>
                <w:tcPr>
                  <w:tcW w:w="22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00B8606"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Numărul total de</w:t>
                  </w:r>
                </w:p>
                <w:p w14:paraId="352176A3"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 xml:space="preserve"> treceri ale trenurilor /an</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D1189D"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13189</w:t>
                  </w:r>
                </w:p>
              </w:tc>
              <w:tc>
                <w:tcPr>
                  <w:tcW w:w="7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3AA3139"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10403</w:t>
                  </w:r>
                </w:p>
              </w:tc>
              <w:tc>
                <w:tcPr>
                  <w:tcW w:w="77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2F5104" w14:textId="77777777" w:rsidR="00686082" w:rsidRPr="00F95D51" w:rsidRDefault="00686082"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6669</w:t>
                  </w:r>
                </w:p>
              </w:tc>
            </w:tr>
          </w:tbl>
          <w:p w14:paraId="618C5D6C" w14:textId="6197D95A" w:rsidR="00686082" w:rsidRPr="00F95D51" w:rsidRDefault="00686082" w:rsidP="00026DE1">
            <w:pPr>
              <w:spacing w:after="120"/>
              <w:jc w:val="both"/>
              <w:rPr>
                <w:rFonts w:ascii="Times New Roman" w:hAnsi="Times New Roman" w:cs="Times New Roman"/>
              </w:rPr>
            </w:pPr>
          </w:p>
          <w:p w14:paraId="69B13271" w14:textId="39673DDB" w:rsidR="001302CA" w:rsidRPr="00F95D51" w:rsidRDefault="00020D06" w:rsidP="00026DE1">
            <w:pPr>
              <w:spacing w:after="120"/>
              <w:jc w:val="both"/>
              <w:rPr>
                <w:rFonts w:ascii="Times New Roman" w:hAnsi="Times New Roman" w:cs="Times New Roman"/>
                <w:b/>
                <w:bCs/>
              </w:rPr>
            </w:pPr>
            <w:r w:rsidRPr="00F95D51">
              <w:rPr>
                <w:rFonts w:ascii="Times New Roman" w:hAnsi="Times New Roman" w:cs="Times New Roman"/>
              </w:rPr>
              <w:t>Prin urmare, utilizarea unor limite inferioare celor prevăzute în  art. 7 alin. (1) din Directiva 2002/49/CE este nu doar compatibilă cu spiritul acesteia, ci și necesară pentru o evaluare proporțională, preventivă și eficientă a zgomotului ambiental în condițiile specifice fiecărui stat.</w:t>
            </w:r>
          </w:p>
        </w:tc>
      </w:tr>
      <w:tr w:rsidR="001302CA" w:rsidRPr="00F95D51" w14:paraId="3D361383" w14:textId="77777777" w:rsidTr="00AE5545">
        <w:trPr>
          <w:trHeight w:val="171"/>
        </w:trPr>
        <w:tc>
          <w:tcPr>
            <w:tcW w:w="523" w:type="dxa"/>
            <w:vMerge/>
          </w:tcPr>
          <w:p w14:paraId="2413FD2F" w14:textId="77777777" w:rsidR="001302CA" w:rsidRPr="00F95D51" w:rsidRDefault="001302CA" w:rsidP="001302CA">
            <w:pPr>
              <w:rPr>
                <w:rFonts w:ascii="Times New Roman" w:hAnsi="Times New Roman" w:cs="Times New Roman"/>
              </w:rPr>
            </w:pPr>
          </w:p>
        </w:tc>
        <w:tc>
          <w:tcPr>
            <w:tcW w:w="2950" w:type="dxa"/>
            <w:vMerge/>
          </w:tcPr>
          <w:p w14:paraId="2DE4B138" w14:textId="77777777" w:rsidR="001302CA" w:rsidRPr="00F95D51" w:rsidRDefault="001302CA" w:rsidP="001302CA">
            <w:pPr>
              <w:rPr>
                <w:rFonts w:ascii="Times New Roman" w:hAnsi="Times New Roman" w:cs="Times New Roman"/>
              </w:rPr>
            </w:pPr>
          </w:p>
        </w:tc>
        <w:tc>
          <w:tcPr>
            <w:tcW w:w="4096" w:type="dxa"/>
          </w:tcPr>
          <w:p w14:paraId="396F6D36" w14:textId="1D0A68B0" w:rsidR="001302CA" w:rsidRPr="00F95D51" w:rsidRDefault="001302CA" w:rsidP="001302CA">
            <w:pPr>
              <w:jc w:val="both"/>
              <w:rPr>
                <w:rFonts w:ascii="Times New Roman" w:hAnsi="Times New Roman" w:cs="Times New Roman"/>
              </w:rPr>
            </w:pPr>
            <w:r w:rsidRPr="00F95D51">
              <w:rPr>
                <w:rFonts w:ascii="Times New Roman" w:hAnsi="Times New Roman" w:cs="Times New Roman"/>
              </w:rPr>
              <w:t>8. La pct. 38.2, sintagma „</w:t>
            </w:r>
            <w:r w:rsidRPr="00F95D51">
              <w:rPr>
                <w:rFonts w:ascii="Times New Roman" w:hAnsi="Times New Roman" w:cs="Times New Roman"/>
                <w:i/>
                <w:iCs/>
              </w:rPr>
              <w:t>pe teritoriile lor</w:t>
            </w:r>
            <w:r w:rsidRPr="00F95D51">
              <w:rPr>
                <w:rFonts w:ascii="Times New Roman" w:hAnsi="Times New Roman" w:cs="Times New Roman"/>
              </w:rPr>
              <w:t>” necesită a fi substituită cu textul „</w:t>
            </w:r>
            <w:bookmarkStart w:id="8" w:name="_Hlk214546284"/>
            <w:r w:rsidRPr="00F95D51">
              <w:rPr>
                <w:rFonts w:ascii="Times New Roman" w:hAnsi="Times New Roman" w:cs="Times New Roman"/>
              </w:rPr>
              <w:t>pe teritoriul Republicii Moldova</w:t>
            </w:r>
            <w:bookmarkEnd w:id="8"/>
            <w:r w:rsidRPr="00F95D51">
              <w:rPr>
                <w:rFonts w:ascii="Times New Roman" w:hAnsi="Times New Roman" w:cs="Times New Roman"/>
              </w:rPr>
              <w:t>”, întrucât prevederea are aplicabilitate generală și nu se referă la teritoriile unor anumite autorități sau entități, ci la întregul teritoriu național. Această modificare contribuie la precizarea domeniului teritorial de aplicare și la evitarea interpretărilor divergente.</w:t>
            </w:r>
          </w:p>
        </w:tc>
        <w:tc>
          <w:tcPr>
            <w:tcW w:w="5846" w:type="dxa"/>
          </w:tcPr>
          <w:p w14:paraId="7FBE52D0" w14:textId="4E85A459"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r w:rsidR="00A923AA" w:rsidRPr="00F95D51">
              <w:rPr>
                <w:rFonts w:ascii="Times New Roman" w:hAnsi="Times New Roman" w:cs="Times New Roman"/>
                <w:b/>
                <w:bCs/>
              </w:rPr>
              <w:t>.</w:t>
            </w:r>
          </w:p>
          <w:p w14:paraId="02BD8F7B" w14:textId="56784124"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58741FD0" w14:textId="77777777" w:rsidTr="00AE5545">
        <w:trPr>
          <w:trHeight w:val="171"/>
        </w:trPr>
        <w:tc>
          <w:tcPr>
            <w:tcW w:w="523" w:type="dxa"/>
            <w:vMerge/>
          </w:tcPr>
          <w:p w14:paraId="7984CFC3" w14:textId="77777777" w:rsidR="001302CA" w:rsidRPr="00F95D51" w:rsidRDefault="001302CA" w:rsidP="001302CA">
            <w:pPr>
              <w:rPr>
                <w:rFonts w:ascii="Times New Roman" w:hAnsi="Times New Roman" w:cs="Times New Roman"/>
              </w:rPr>
            </w:pPr>
          </w:p>
        </w:tc>
        <w:tc>
          <w:tcPr>
            <w:tcW w:w="2950" w:type="dxa"/>
            <w:vMerge/>
          </w:tcPr>
          <w:p w14:paraId="77235470" w14:textId="77777777" w:rsidR="001302CA" w:rsidRPr="00F95D51" w:rsidRDefault="001302CA" w:rsidP="001302CA">
            <w:pPr>
              <w:rPr>
                <w:rFonts w:ascii="Times New Roman" w:hAnsi="Times New Roman" w:cs="Times New Roman"/>
              </w:rPr>
            </w:pPr>
          </w:p>
        </w:tc>
        <w:tc>
          <w:tcPr>
            <w:tcW w:w="4096" w:type="dxa"/>
          </w:tcPr>
          <w:p w14:paraId="4BC37B25"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9. În ceea ce privește utilizarea termenilor „</w:t>
            </w:r>
            <w:r w:rsidRPr="00F95D51">
              <w:rPr>
                <w:rFonts w:ascii="Times New Roman" w:hAnsi="Times New Roman" w:cs="Times New Roman"/>
                <w:i/>
                <w:iCs/>
              </w:rPr>
              <w:t>autoritate competentă</w:t>
            </w:r>
            <w:r w:rsidRPr="00F95D51">
              <w:rPr>
                <w:rFonts w:ascii="Times New Roman" w:hAnsi="Times New Roman" w:cs="Times New Roman"/>
              </w:rPr>
              <w:t>” și „</w:t>
            </w:r>
            <w:r w:rsidRPr="00F95D51">
              <w:rPr>
                <w:rFonts w:ascii="Times New Roman" w:hAnsi="Times New Roman" w:cs="Times New Roman"/>
                <w:i/>
                <w:iCs/>
              </w:rPr>
              <w:t>autorități competente</w:t>
            </w:r>
            <w:r w:rsidRPr="00F95D51">
              <w:rPr>
                <w:rFonts w:ascii="Times New Roman" w:hAnsi="Times New Roman" w:cs="Times New Roman"/>
              </w:rPr>
              <w:t xml:space="preserve">” </w:t>
            </w:r>
            <w:r w:rsidRPr="00F95D51">
              <w:rPr>
                <w:rFonts w:ascii="Times New Roman" w:hAnsi="Times New Roman" w:cs="Times New Roman"/>
                <w:b/>
                <w:bCs/>
              </w:rPr>
              <w:t>la pct. 6, 9, 18–19, 22, 27, 31, 34, 38–39 și în anexele aferente Regulamentului</w:t>
            </w:r>
            <w:r w:rsidRPr="00F95D51">
              <w:rPr>
                <w:rFonts w:ascii="Times New Roman" w:hAnsi="Times New Roman" w:cs="Times New Roman"/>
              </w:rPr>
              <w:t>, se constată că proiectul preia această noțiuni din actul comunitar (</w:t>
            </w:r>
            <w:r w:rsidRPr="00F95D51">
              <w:rPr>
                <w:rFonts w:ascii="Times New Roman" w:hAnsi="Times New Roman" w:cs="Times New Roman"/>
                <w:i/>
                <w:iCs/>
              </w:rPr>
              <w:t>Directiva 2002/49/CE</w:t>
            </w:r>
            <w:r w:rsidRPr="00F95D51">
              <w:rPr>
                <w:rFonts w:ascii="Times New Roman" w:hAnsi="Times New Roman" w:cs="Times New Roman"/>
              </w:rPr>
              <w:t xml:space="preserve">), fără a nominaliza expres organul responsabil în contextul cadrului instituțional național. Deși această formulă este utilizată în legislația europeană, în Republica Moldova transpunerea directă este improprie, întrucât nu există o structură unică, consacrată, care să exercite atribuțiile enumerate de directivă. </w:t>
            </w:r>
          </w:p>
          <w:p w14:paraId="3EC42331" w14:textId="77777777" w:rsidR="001302CA" w:rsidRPr="00F95D51" w:rsidRDefault="001302CA" w:rsidP="001302CA">
            <w:pPr>
              <w:jc w:val="both"/>
              <w:rPr>
                <w:rFonts w:ascii="Times New Roman" w:hAnsi="Times New Roman" w:cs="Times New Roman"/>
              </w:rPr>
            </w:pPr>
          </w:p>
          <w:p w14:paraId="2255BBBD"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Astfel, pe de o parte, respectarea prevederilor Regulamentului ar urma să fie asigurată de Inspectoratul pentru Protecția Mediului, iar pe de altă parte, anumite dispoziții ale Regulamentului prevăd că „</w:t>
            </w:r>
            <w:r w:rsidRPr="00F95D51">
              <w:rPr>
                <w:rFonts w:ascii="Times New Roman" w:hAnsi="Times New Roman" w:cs="Times New Roman"/>
                <w:i/>
                <w:iCs/>
              </w:rPr>
              <w:t>autoritățile competente și operatorii economici menționați la pct. 6 prezintă la solicitare Agenției de Mediu, Inspectoratului pentru Protecția Mediului și Agenției Naționale pentru Sănătate Publică informații privind progresul în implementarea planurilor de acțiune pentru reducerea nivelului de zgomot și protejarea sănătății publice</w:t>
            </w:r>
            <w:r w:rsidRPr="00F95D51">
              <w:rPr>
                <w:rFonts w:ascii="Times New Roman" w:hAnsi="Times New Roman" w:cs="Times New Roman"/>
              </w:rPr>
              <w:t xml:space="preserve">”. Această formulare relevă o neclaritate în ceea ce privește delimitarea competențelor între instituțiile vizate. Această ambiguitate devine deosebit de relevantă în cazul infrastructurilor complexe, cum este </w:t>
            </w:r>
            <w:r w:rsidRPr="00F95D51">
              <w:rPr>
                <w:rFonts w:ascii="Times New Roman" w:hAnsi="Times New Roman" w:cs="Times New Roman"/>
                <w:i/>
                <w:iCs/>
              </w:rPr>
              <w:t xml:space="preserve">Aeroportul </w:t>
            </w:r>
            <w:r w:rsidRPr="00F95D51">
              <w:rPr>
                <w:rFonts w:ascii="Times New Roman" w:hAnsi="Times New Roman" w:cs="Times New Roman"/>
                <w:i/>
                <w:iCs/>
              </w:rPr>
              <w:lastRenderedPageBreak/>
              <w:t>Internațional Chișinău</w:t>
            </w:r>
            <w:r w:rsidRPr="00F95D51">
              <w:rPr>
                <w:rFonts w:ascii="Times New Roman" w:hAnsi="Times New Roman" w:cs="Times New Roman"/>
              </w:rPr>
              <w:t xml:space="preserve">, unde nu este clar dacă responsabilitatea revine </w:t>
            </w:r>
            <w:r w:rsidRPr="00F95D51">
              <w:rPr>
                <w:rFonts w:ascii="Times New Roman" w:hAnsi="Times New Roman" w:cs="Times New Roman"/>
                <w:i/>
                <w:iCs/>
              </w:rPr>
              <w:t>Agenției Proprietății Publice, Ministerului Infrastructurii și Dezvoltării Regionale, Autorității Aeronautice Civile</w:t>
            </w:r>
            <w:r w:rsidRPr="00F95D51">
              <w:rPr>
                <w:rFonts w:ascii="Times New Roman" w:hAnsi="Times New Roman" w:cs="Times New Roman"/>
              </w:rPr>
              <w:t xml:space="preserve"> sau </w:t>
            </w:r>
            <w:r w:rsidRPr="00F95D51">
              <w:rPr>
                <w:rFonts w:ascii="Times New Roman" w:hAnsi="Times New Roman" w:cs="Times New Roman"/>
                <w:i/>
                <w:iCs/>
              </w:rPr>
              <w:t>operatorului aeroportuar</w:t>
            </w:r>
            <w:r w:rsidRPr="00F95D51">
              <w:rPr>
                <w:rFonts w:ascii="Times New Roman" w:hAnsi="Times New Roman" w:cs="Times New Roman"/>
              </w:rPr>
              <w:t xml:space="preserve"> (Î.S. „Aeroportul Internațional Chișinău”). </w:t>
            </w:r>
          </w:p>
          <w:p w14:paraId="5558D018" w14:textId="77777777" w:rsidR="001302CA" w:rsidRPr="00F95D51" w:rsidRDefault="001302CA" w:rsidP="001302CA">
            <w:pPr>
              <w:jc w:val="both"/>
              <w:rPr>
                <w:rFonts w:ascii="Times New Roman" w:hAnsi="Times New Roman" w:cs="Times New Roman"/>
              </w:rPr>
            </w:pPr>
          </w:p>
          <w:p w14:paraId="24D47F50"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În absența unei instituții desemnate în mod explicit, prevederile proiectului riscă să fie implementate superficial, iar aplicarea lor practică poate genera suprapuneri de competențe între autoritățile menționate și operatorul aeroportuar, cu consecințe directe asupra eficienței cartografierii zgomotului, elaborării hărților acustice și derulării planurilor de acțiuni. </w:t>
            </w:r>
          </w:p>
          <w:p w14:paraId="2EF03779" w14:textId="77777777" w:rsidR="001302CA" w:rsidRPr="00F95D51" w:rsidRDefault="001302CA" w:rsidP="001302CA">
            <w:pPr>
              <w:jc w:val="both"/>
              <w:rPr>
                <w:rFonts w:ascii="Times New Roman" w:hAnsi="Times New Roman" w:cs="Times New Roman"/>
              </w:rPr>
            </w:pPr>
          </w:p>
          <w:p w14:paraId="4901D782"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Prin urmare, se recomandă </w:t>
            </w:r>
            <w:r w:rsidRPr="00F95D51">
              <w:rPr>
                <w:rFonts w:ascii="Times New Roman" w:hAnsi="Times New Roman" w:cs="Times New Roman"/>
                <w:i/>
                <w:iCs/>
              </w:rPr>
              <w:t>identificarea și indicarea expresă a instituțiilor responsabile</w:t>
            </w:r>
            <w:r w:rsidRPr="00F95D51">
              <w:rPr>
                <w:rFonts w:ascii="Times New Roman" w:hAnsi="Times New Roman" w:cs="Times New Roman"/>
              </w:rPr>
              <w:t xml:space="preserve"> pentru domeniile vizate, în vederea asigurării aplicării coerente a Regulamentului și a evitării blocajelor instituționale în procesul de implementare. </w:t>
            </w:r>
          </w:p>
          <w:p w14:paraId="59CCCB85"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În continuarea celor expuse la obiecția de mai sus, se constată că proiectul nu delimitează în mod clar și responsabilitățile dintre </w:t>
            </w:r>
            <w:r w:rsidRPr="00F95D51">
              <w:rPr>
                <w:rFonts w:ascii="Times New Roman" w:hAnsi="Times New Roman" w:cs="Times New Roman"/>
                <w:i/>
                <w:iCs/>
              </w:rPr>
              <w:t>efectuarea măsurărilor</w:t>
            </w:r>
            <w:r w:rsidRPr="00F95D51">
              <w:rPr>
                <w:rFonts w:ascii="Times New Roman" w:hAnsi="Times New Roman" w:cs="Times New Roman"/>
              </w:rPr>
              <w:t xml:space="preserve"> și </w:t>
            </w:r>
            <w:r w:rsidRPr="00F95D51">
              <w:rPr>
                <w:rFonts w:ascii="Times New Roman" w:hAnsi="Times New Roman" w:cs="Times New Roman"/>
                <w:i/>
                <w:iCs/>
              </w:rPr>
              <w:t>evaluărilor de zgomot</w:t>
            </w:r>
            <w:r w:rsidRPr="00F95D51">
              <w:rPr>
                <w:rFonts w:ascii="Times New Roman" w:hAnsi="Times New Roman" w:cs="Times New Roman"/>
              </w:rPr>
              <w:t xml:space="preserve"> și </w:t>
            </w:r>
            <w:r w:rsidRPr="00F95D51">
              <w:rPr>
                <w:rFonts w:ascii="Times New Roman" w:hAnsi="Times New Roman" w:cs="Times New Roman"/>
                <w:i/>
                <w:iCs/>
              </w:rPr>
              <w:t>elaborarea planurilor de acțiuni</w:t>
            </w:r>
            <w:r w:rsidRPr="00F95D51">
              <w:rPr>
                <w:rFonts w:ascii="Times New Roman" w:hAnsi="Times New Roman" w:cs="Times New Roman"/>
              </w:rPr>
              <w:t xml:space="preserve"> întemeiate pe aceste date. O asemenea distincție este esențială pentru funcționarea coerentă a mecanismului de evaluare și gestionare a zgomotului ambiental, întrucât fiecare etapă </w:t>
            </w:r>
            <w:r w:rsidRPr="00F95D51">
              <w:rPr>
                <w:rFonts w:ascii="Times New Roman" w:hAnsi="Times New Roman" w:cs="Times New Roman"/>
              </w:rPr>
              <w:lastRenderedPageBreak/>
              <w:t xml:space="preserve">presupune competențe specifice și resurse tehnice adecvate. </w:t>
            </w:r>
          </w:p>
          <w:p w14:paraId="455FE522"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În mod particular, </w:t>
            </w:r>
            <w:r w:rsidRPr="00F95D51">
              <w:rPr>
                <w:rFonts w:ascii="Times New Roman" w:hAnsi="Times New Roman" w:cs="Times New Roman"/>
                <w:i/>
                <w:iCs/>
              </w:rPr>
              <w:t>Autoritatea Aeronautică Civilă</w:t>
            </w:r>
            <w:r w:rsidRPr="00F95D51">
              <w:rPr>
                <w:rFonts w:ascii="Times New Roman" w:hAnsi="Times New Roman" w:cs="Times New Roman"/>
              </w:rPr>
              <w:t xml:space="preserve"> nu dispune de competențe tehnice și nici de infrastructură de laborator acreditată necesară pentru efectuarea măsurărilor de zgomot, situație confirmată atât de cadrul normativ actual, cât și de practica instituțională. De altfel, această lipsă de reglementare nu este acoperită nici de Hotărârea Guvernului nr. 246/2019 privind introducerea restricțiilor de operare pe aeroporturi pentru reducerea zgomotului, și nici de proiectul supus avizării, ceea ce accentuează necesitatea unei clarificări suplimentare. </w:t>
            </w:r>
          </w:p>
          <w:p w14:paraId="3B48304F" w14:textId="77777777" w:rsidR="001302CA" w:rsidRPr="00F95D51" w:rsidRDefault="001302CA" w:rsidP="001302CA">
            <w:pPr>
              <w:jc w:val="both"/>
              <w:rPr>
                <w:rFonts w:ascii="Times New Roman" w:hAnsi="Times New Roman" w:cs="Times New Roman"/>
                <w:i/>
                <w:iCs/>
              </w:rPr>
            </w:pPr>
            <w:r w:rsidRPr="00F95D51">
              <w:rPr>
                <w:rFonts w:ascii="Times New Roman" w:hAnsi="Times New Roman" w:cs="Times New Roman"/>
              </w:rPr>
              <w:t xml:space="preserve">În absența unei delimitări explicite a atribuțiilor, există riscul ca sarcini tehnice și decizionale să fie plasate, în mod impropriu, în sarcina unor autorități fără capacitatea instituțională de a le implementa, ceea ce poate conduce atât la blocaje operaționale, cât și la </w:t>
            </w:r>
            <w:r w:rsidRPr="00F95D51">
              <w:rPr>
                <w:rFonts w:ascii="Times New Roman" w:hAnsi="Times New Roman" w:cs="Times New Roman"/>
                <w:i/>
                <w:iCs/>
              </w:rPr>
              <w:t>neconcordanțe în aplicarea Regulamentului.</w:t>
            </w:r>
          </w:p>
          <w:p w14:paraId="216B3C68" w14:textId="5B720FAE"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Pentru a preveni aceste dificultăți, se recomandă includerea unei prevederi exprese care să stabilească, distinct și neechivoc, </w:t>
            </w:r>
            <w:r w:rsidRPr="00F95D51">
              <w:rPr>
                <w:rFonts w:ascii="Times New Roman" w:hAnsi="Times New Roman" w:cs="Times New Roman"/>
                <w:i/>
                <w:iCs/>
              </w:rPr>
              <w:t>instituția responsabilă pentru efectuarea măsurărilor și evaluărilor de zgomot</w:t>
            </w:r>
            <w:r w:rsidRPr="00F95D51">
              <w:rPr>
                <w:rFonts w:ascii="Times New Roman" w:hAnsi="Times New Roman" w:cs="Times New Roman"/>
              </w:rPr>
              <w:t xml:space="preserve">, precum și </w:t>
            </w:r>
            <w:r w:rsidRPr="00F95D51">
              <w:rPr>
                <w:rFonts w:ascii="Times New Roman" w:hAnsi="Times New Roman" w:cs="Times New Roman"/>
                <w:i/>
                <w:iCs/>
              </w:rPr>
              <w:t>instituția responsabilă pentru elaborarea planurilor de acțiuni</w:t>
            </w:r>
            <w:r w:rsidRPr="00F95D51">
              <w:rPr>
                <w:rFonts w:ascii="Times New Roman" w:hAnsi="Times New Roman" w:cs="Times New Roman"/>
              </w:rPr>
              <w:t xml:space="preserve"> bazate pe datele obținute.</w:t>
            </w:r>
          </w:p>
        </w:tc>
        <w:tc>
          <w:tcPr>
            <w:tcW w:w="5846" w:type="dxa"/>
          </w:tcPr>
          <w:p w14:paraId="4D4E43A3" w14:textId="77777777" w:rsidR="001302CA" w:rsidRPr="00F95D51" w:rsidRDefault="00A923A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Nu se acceptă.</w:t>
            </w:r>
          </w:p>
          <w:p w14:paraId="4C5BBE45" w14:textId="77777777" w:rsidR="0052463F" w:rsidRPr="00F95D51" w:rsidRDefault="0052463F" w:rsidP="0052463F">
            <w:pPr>
              <w:spacing w:after="120"/>
              <w:jc w:val="both"/>
              <w:rPr>
                <w:rFonts w:ascii="Times New Roman" w:hAnsi="Times New Roman" w:cs="Times New Roman"/>
              </w:rPr>
            </w:pPr>
            <w:r w:rsidRPr="00F95D51">
              <w:rPr>
                <w:rFonts w:ascii="Times New Roman" w:hAnsi="Times New Roman" w:cs="Times New Roman"/>
              </w:rPr>
              <w:t xml:space="preserve">În Republica Moldova, Agenția de Mediu, conform prevederilor HG nr. 549/2018, are atribuții de autorizare, control, monitorizare, expertizare și gestionare tehnică în domeniul protecției mediului, fără a fi prevăzută ca autoritate de planificare strategică în domeniul zgomotului ambiental. Prin urmare, elaborarea hărților acustice strategice nu poate fi atribuită Agenției de Mediu, întrucât această activitate depășește competențele legale ale instituției și implică responsabilități care țin de planificare teritorială, infrastructură și coordonare interinstituțională, domenii aflate în competența altor autorități centrale și locale. </w:t>
            </w:r>
          </w:p>
          <w:p w14:paraId="769F2AEA" w14:textId="77777777" w:rsidR="0052463F" w:rsidRPr="00F95D51" w:rsidRDefault="0052463F" w:rsidP="0052463F">
            <w:pPr>
              <w:spacing w:after="120"/>
              <w:jc w:val="both"/>
              <w:rPr>
                <w:rFonts w:ascii="Times New Roman" w:hAnsi="Times New Roman" w:cs="Times New Roman"/>
              </w:rPr>
            </w:pPr>
            <w:r w:rsidRPr="00F95D51">
              <w:rPr>
                <w:rFonts w:ascii="Times New Roman" w:hAnsi="Times New Roman" w:cs="Times New Roman"/>
              </w:rPr>
              <w:t xml:space="preserve">De altfel, hărțile acustice strategice nu reprezintă simple hărți tehnice, ci sunt instrumente de planificare și decizie la nivel național, regional și local </w:t>
            </w:r>
            <w:r w:rsidRPr="00F95D51">
              <w:rPr>
                <w:rFonts w:ascii="Times New Roman" w:hAnsi="Times New Roman" w:cs="Times New Roman"/>
                <w:b/>
                <w:bCs/>
              </w:rPr>
              <w:t>(în special drumuri locale sau porțiuni de drum care se află în gestiunea APL-urilor)</w:t>
            </w:r>
            <w:r w:rsidRPr="00F95D51">
              <w:rPr>
                <w:rFonts w:ascii="Times New Roman" w:hAnsi="Times New Roman" w:cs="Times New Roman"/>
              </w:rPr>
              <w:t>. Ele se bazează pe date complexe privind transportul rutier, feroviar și aerian, pe informații de urbanism, pe previziuni de dezvoltare a infrastructurii și pe evaluări integrate ale impactului asupra populației. Aceste date provin de la instituții diverse: Ministerul Infrastructurii și Dezvoltării Regionale, administratorii de drumuri, Căile Ferate, autoritățile aeronautice, primării și structurile responsabile de amenajarea teritoriului. Agenția de Mediu nu are nici competența, nici accesul sistemic la aceste seturi de date, nici calitatea legală de coordonator interinstituțional în domeniile transporturilor și planificării urbane.</w:t>
            </w:r>
          </w:p>
          <w:p w14:paraId="533E48A5" w14:textId="77777777" w:rsidR="0052463F" w:rsidRPr="00F95D51" w:rsidRDefault="0052463F" w:rsidP="0052463F">
            <w:pPr>
              <w:spacing w:after="120"/>
              <w:jc w:val="both"/>
              <w:rPr>
                <w:rFonts w:ascii="Times New Roman" w:hAnsi="Times New Roman" w:cs="Times New Roman"/>
              </w:rPr>
            </w:pPr>
            <w:r w:rsidRPr="00F95D51">
              <w:rPr>
                <w:rFonts w:ascii="Times New Roman" w:hAnsi="Times New Roman" w:cs="Times New Roman"/>
              </w:rPr>
              <w:t xml:space="preserve">Mai mult, dacă Agenția de Mediu ar elabora hărțile strategice, s-ar crea un conflict instituțional evident. Ea trebuie să fie un evaluator independent al datelor, nu autorul lor. Conform principiilor administrației publice, aceeași instituție nu poate fi simultan și elaboratorul unui document strategic, și organismul responsabil de verificarea obiectivității și corectitudinii acestuia. O astfel </w:t>
            </w:r>
            <w:r w:rsidRPr="00F95D51">
              <w:rPr>
                <w:rFonts w:ascii="Times New Roman" w:hAnsi="Times New Roman" w:cs="Times New Roman"/>
              </w:rPr>
              <w:lastRenderedPageBreak/>
              <w:t>de suprapunere ar compromite independența evaluării și ar încălca principiul separării funcțiilor administrative.</w:t>
            </w:r>
          </w:p>
          <w:p w14:paraId="506DB2D8" w14:textId="3AB778D7" w:rsidR="0052463F" w:rsidRPr="00F95D51" w:rsidRDefault="0052463F" w:rsidP="0052463F">
            <w:pPr>
              <w:spacing w:after="120"/>
              <w:jc w:val="both"/>
              <w:rPr>
                <w:rFonts w:ascii="Times New Roman" w:hAnsi="Times New Roman" w:cs="Times New Roman"/>
              </w:rPr>
            </w:pPr>
            <w:r w:rsidRPr="00F95D51">
              <w:rPr>
                <w:rFonts w:ascii="Times New Roman" w:hAnsi="Times New Roman" w:cs="Times New Roman"/>
              </w:rPr>
              <w:t>În ceea ce privește activitatea Inspectoratului pentru Protecția Mediului, verifică, în cadrul controalelor planificate sau inopinate, respectarea prevederilor prezentului Regulament.</w:t>
            </w:r>
          </w:p>
          <w:p w14:paraId="67141E1A" w14:textId="59672DAE" w:rsidR="007424DD" w:rsidRPr="00F95D51" w:rsidRDefault="007424DD" w:rsidP="0052463F">
            <w:pPr>
              <w:spacing w:after="120"/>
              <w:jc w:val="both"/>
              <w:rPr>
                <w:rFonts w:ascii="Times New Roman" w:hAnsi="Times New Roman" w:cs="Times New Roman"/>
              </w:rPr>
            </w:pPr>
            <w:r w:rsidRPr="00F95D51">
              <w:rPr>
                <w:rFonts w:ascii="Times New Roman" w:hAnsi="Times New Roman" w:cs="Times New Roman"/>
              </w:rPr>
              <w:t>Deși Republica Moldova nu este stat membru al Uniunii Europene, propria legislație urmărește apropierea de acquis-</w:t>
            </w:r>
            <w:proofErr w:type="spellStart"/>
            <w:r w:rsidRPr="00F95D51">
              <w:rPr>
                <w:rFonts w:ascii="Times New Roman" w:hAnsi="Times New Roman" w:cs="Times New Roman"/>
              </w:rPr>
              <w:t>ul</w:t>
            </w:r>
            <w:proofErr w:type="spellEnd"/>
            <w:r w:rsidRPr="00F95D51">
              <w:rPr>
                <w:rFonts w:ascii="Times New Roman" w:hAnsi="Times New Roman" w:cs="Times New Roman"/>
              </w:rPr>
              <w:t xml:space="preserve"> comunitar. Directiva 2002/49/CE prevede ca hărțile strategice de zgomot să fie elaborate de autorități cu rol de planificare – ministere, administrații publice locale, administratori de infrastructură. Agențiile de mediu din statele UE nu întocmesc hărțile; ele colectează date, verifică și raportează, tocmai pentru a menține independența procesului.</w:t>
            </w:r>
          </w:p>
          <w:p w14:paraId="7284843C" w14:textId="60C35A2C" w:rsidR="004C625B" w:rsidRPr="00F95D51" w:rsidRDefault="004C625B" w:rsidP="004C625B">
            <w:pPr>
              <w:spacing w:after="120"/>
              <w:jc w:val="both"/>
              <w:rPr>
                <w:rFonts w:ascii="Times New Roman" w:hAnsi="Times New Roman" w:cs="Times New Roman"/>
              </w:rPr>
            </w:pPr>
            <w:r w:rsidRPr="00F95D51">
              <w:rPr>
                <w:rFonts w:ascii="Times New Roman" w:hAnsi="Times New Roman" w:cs="Times New Roman"/>
              </w:rPr>
              <w:t xml:space="preserve">Acest proiect de act normativ, astfel precum este redat la pct. 6, are rolul de a stabili cadrul general și principiile naționale privind evaluarea și gestionarea zgomotului ambiental, fără a modifica arhitectura instituțională existentă și fără a institui noi atribuții sau structuri administrative. În conformitate cu bunele practici de reglementare, un act normativ-cadru stabilește obiectivele, domeniul de aplicare, procedurile generale și instrumentele necesare implementării politicii publice, în timp ce </w:t>
            </w:r>
            <w:r w:rsidRPr="00F95D51">
              <w:rPr>
                <w:rFonts w:ascii="Times New Roman" w:hAnsi="Times New Roman" w:cs="Times New Roman"/>
                <w:b/>
                <w:bCs/>
              </w:rPr>
              <w:t>responsabilitățile concrete pe infrastructuri și domenii se determină în baza legislației sectoriale deja în vigoare</w:t>
            </w:r>
            <w:r w:rsidRPr="00F95D51">
              <w:rPr>
                <w:rFonts w:ascii="Times New Roman" w:hAnsi="Times New Roman" w:cs="Times New Roman"/>
              </w:rPr>
              <w:t>.</w:t>
            </w:r>
          </w:p>
          <w:p w14:paraId="60D1DB4B" w14:textId="77777777" w:rsidR="004C625B" w:rsidRPr="00F95D51" w:rsidRDefault="004C625B" w:rsidP="004C625B">
            <w:pPr>
              <w:spacing w:after="120"/>
              <w:jc w:val="both"/>
              <w:rPr>
                <w:rFonts w:ascii="Times New Roman" w:hAnsi="Times New Roman" w:cs="Times New Roman"/>
              </w:rPr>
            </w:pPr>
            <w:r w:rsidRPr="00F95D51">
              <w:rPr>
                <w:rFonts w:ascii="Times New Roman" w:hAnsi="Times New Roman" w:cs="Times New Roman"/>
              </w:rPr>
              <w:t xml:space="preserve">Desemnarea exhaustivă a unor autorități sau entități responsabile direct în acest act ar avea ca efect fie dublarea unor atribuții deja stabilite prin acte normative speciale (de exemplu, în domeniul transportului rutier, aerian, feroviar sau al emisiilor industriale), fie ar genera potențiale contradicții sau suprapuneri instituționale. În practică, administrarea infrastructurilor generatoare de zgomot se află în competența </w:t>
            </w:r>
            <w:r w:rsidRPr="00F95D51">
              <w:rPr>
                <w:rFonts w:ascii="Times New Roman" w:hAnsi="Times New Roman" w:cs="Times New Roman"/>
                <w:b/>
                <w:bCs/>
              </w:rPr>
              <w:t xml:space="preserve">mai multor autorități sau operatori </w:t>
            </w:r>
            <w:r w:rsidRPr="00F95D51">
              <w:rPr>
                <w:rFonts w:ascii="Times New Roman" w:hAnsi="Times New Roman" w:cs="Times New Roman"/>
                <w:b/>
                <w:bCs/>
              </w:rPr>
              <w:lastRenderedPageBreak/>
              <w:t>economici</w:t>
            </w:r>
            <w:r w:rsidRPr="00F95D51">
              <w:rPr>
                <w:rFonts w:ascii="Times New Roman" w:hAnsi="Times New Roman" w:cs="Times New Roman"/>
              </w:rPr>
              <w:t>, în funcție de reglementarea sectorială aplicabilă acestora, iar repartizarea responsabilităților poate varia în timp, în funcție de reorganizări instituționale sau concesionări.</w:t>
            </w:r>
          </w:p>
          <w:p w14:paraId="0BBFB7A3" w14:textId="3B5C5F52" w:rsidR="004C625B" w:rsidRPr="00F95D51" w:rsidRDefault="004C625B" w:rsidP="004C625B">
            <w:pPr>
              <w:spacing w:after="120"/>
              <w:jc w:val="both"/>
              <w:rPr>
                <w:rFonts w:ascii="Times New Roman" w:hAnsi="Times New Roman" w:cs="Times New Roman"/>
              </w:rPr>
            </w:pPr>
            <w:r w:rsidRPr="00F95D51">
              <w:rPr>
                <w:rFonts w:ascii="Times New Roman" w:hAnsi="Times New Roman" w:cs="Times New Roman"/>
              </w:rPr>
              <w:t xml:space="preserve">Prin urmare, stabilirea expresă și limitativă a entităților responsabile în prezentul proiect nu este oportună și nici necesară, întrucât: actul este </w:t>
            </w:r>
            <w:r w:rsidRPr="00F95D51">
              <w:rPr>
                <w:rFonts w:ascii="Times New Roman" w:hAnsi="Times New Roman" w:cs="Times New Roman"/>
                <w:b/>
                <w:bCs/>
              </w:rPr>
              <w:t>un cadru normativ general</w:t>
            </w:r>
            <w:r w:rsidRPr="00F95D51">
              <w:rPr>
                <w:rFonts w:ascii="Times New Roman" w:hAnsi="Times New Roman" w:cs="Times New Roman"/>
              </w:rPr>
              <w:t xml:space="preserve">, nu unul instituțional-organizatoric; </w:t>
            </w:r>
            <w:r w:rsidRPr="00F95D51">
              <w:rPr>
                <w:rFonts w:ascii="Times New Roman" w:hAnsi="Times New Roman" w:cs="Times New Roman"/>
                <w:b/>
                <w:bCs/>
              </w:rPr>
              <w:t>competențele se exercită potrivit legislației sectoriale</w:t>
            </w:r>
            <w:r w:rsidRPr="00F95D51">
              <w:rPr>
                <w:rFonts w:ascii="Times New Roman" w:hAnsi="Times New Roman" w:cs="Times New Roman"/>
              </w:rPr>
              <w:t>, care rămâne aplicabilă; flexibilitatea instituțională este esențială pentru implementarea eficientă și adaptată realităților administrative ale Republicii Moldova.</w:t>
            </w:r>
          </w:p>
          <w:p w14:paraId="54F4A222" w14:textId="77777777" w:rsidR="004C625B" w:rsidRPr="00F95D51" w:rsidRDefault="004C625B" w:rsidP="004C625B">
            <w:pPr>
              <w:spacing w:after="120"/>
              <w:jc w:val="both"/>
              <w:rPr>
                <w:rFonts w:ascii="Times New Roman" w:hAnsi="Times New Roman" w:cs="Times New Roman"/>
              </w:rPr>
            </w:pPr>
            <w:r w:rsidRPr="00F95D51">
              <w:rPr>
                <w:rFonts w:ascii="Times New Roman" w:hAnsi="Times New Roman" w:cs="Times New Roman"/>
              </w:rPr>
              <w:t>Astfel, proiectul menține o structură funcțională și coerentă, permițând autorităților competente să aplice prevederile sale în limitele competențelor conferite prin legislația specială, fără a crea blocaje juridice sau necesitatea unor modificări legislative suplimentare privind organizarea administrației publice.</w:t>
            </w:r>
          </w:p>
          <w:p w14:paraId="08F15265" w14:textId="1BDFECC8" w:rsidR="00C55BFD" w:rsidRPr="00F95D51" w:rsidRDefault="00C55BFD" w:rsidP="00C55BFD">
            <w:pPr>
              <w:spacing w:after="120"/>
              <w:jc w:val="both"/>
              <w:rPr>
                <w:rFonts w:ascii="Times New Roman" w:hAnsi="Times New Roman" w:cs="Times New Roman"/>
              </w:rPr>
            </w:pPr>
            <w:r w:rsidRPr="00F95D51">
              <w:rPr>
                <w:rFonts w:ascii="Times New Roman" w:hAnsi="Times New Roman" w:cs="Times New Roman"/>
              </w:rPr>
              <w:t>Totodată, astfel precum este descris în compartimentul 4.2 din Nota de fundamentare, Regulamentul nu impune realizarea nemijlocită de către autoritățile publice centrale sau locale, a activităților tehnice specializate, cum ar fi efectuarea măsurărilor acustice, realizarea calculelor tehnice sau elaborarea cartografierii acustice, și nici instituirea unor cerințe privind certificarea tehnică a personalului în cadrul autorităților publice competente.</w:t>
            </w:r>
          </w:p>
          <w:p w14:paraId="2CF2AE2E" w14:textId="77777777" w:rsidR="00C55BFD" w:rsidRPr="00F95D51" w:rsidRDefault="00C55BFD" w:rsidP="00C55BFD">
            <w:pPr>
              <w:spacing w:after="120"/>
              <w:jc w:val="both"/>
              <w:rPr>
                <w:rFonts w:ascii="Times New Roman" w:hAnsi="Times New Roman" w:cs="Times New Roman"/>
              </w:rPr>
            </w:pPr>
            <w:r w:rsidRPr="00F95D51">
              <w:rPr>
                <w:rFonts w:ascii="Times New Roman" w:hAnsi="Times New Roman" w:cs="Times New Roman"/>
              </w:rPr>
              <w:t>În conformitate cu practicile aplicate la nivelul statelor membre ale Uniunii Europene, activitățile tehnice specializate, inclusiv realizarea cartografierii zgomotului și elaborarea hărților acustice strategice, pot fi realizate prin contractarea serviciilor specializate sau prin utilizarea datelor furnizate de entitățile responsabile de gestionarea surselor de zgomot, inclusiv administratori de drumuri, administratori de infrastructură feroviară, operatori aeroportuari și operatori industriali.</w:t>
            </w:r>
          </w:p>
          <w:p w14:paraId="01BB71A5" w14:textId="7510EB1B" w:rsidR="00C55BFD" w:rsidRPr="00F95D51" w:rsidRDefault="00C55BFD" w:rsidP="00C55BFD">
            <w:pPr>
              <w:spacing w:after="120"/>
              <w:jc w:val="both"/>
              <w:rPr>
                <w:rFonts w:ascii="Times New Roman" w:hAnsi="Times New Roman" w:cs="Times New Roman"/>
              </w:rPr>
            </w:pPr>
            <w:r w:rsidRPr="00F95D51">
              <w:rPr>
                <w:rFonts w:ascii="Times New Roman" w:hAnsi="Times New Roman" w:cs="Times New Roman"/>
              </w:rPr>
              <w:lastRenderedPageBreak/>
              <w:t>Astfel, capacitatea instituțională pentru implementarea Regulamentului este asigurată prin mecanisme de coordonare instituțională, cooperare interinstituțională și utilizarea expertizei tehnice disponibile pe piața serviciilor specializate.</w:t>
            </w:r>
          </w:p>
          <w:p w14:paraId="68D425E8" w14:textId="77777777" w:rsidR="004C625B" w:rsidRPr="00F95D51" w:rsidRDefault="004C625B" w:rsidP="0052463F">
            <w:pPr>
              <w:spacing w:after="120"/>
              <w:jc w:val="both"/>
              <w:rPr>
                <w:rFonts w:ascii="Times New Roman" w:hAnsi="Times New Roman" w:cs="Times New Roman"/>
              </w:rPr>
            </w:pPr>
          </w:p>
          <w:p w14:paraId="29F93507" w14:textId="5EC10E61" w:rsidR="00A923AA" w:rsidRPr="00F95D51" w:rsidRDefault="0052463F" w:rsidP="001302CA">
            <w:pPr>
              <w:spacing w:after="120"/>
              <w:jc w:val="both"/>
              <w:rPr>
                <w:rFonts w:ascii="Times New Roman" w:hAnsi="Times New Roman" w:cs="Times New Roman"/>
              </w:rPr>
            </w:pPr>
            <w:r w:rsidRPr="00F95D51">
              <w:rPr>
                <w:rFonts w:ascii="Times New Roman" w:hAnsi="Times New Roman" w:cs="Times New Roman"/>
              </w:rPr>
              <w:t xml:space="preserve">În aspect ce ține de prezentarea la solicitare a informațiilor în adresa AM, IPM și ANSP, de menționat că pct. 9 din Regulament urmarea procesului de avizare a fost modificat, cu </w:t>
            </w:r>
            <w:r w:rsidR="007424DD" w:rsidRPr="00F95D51">
              <w:rPr>
                <w:rFonts w:ascii="Times New Roman" w:hAnsi="Times New Roman" w:cs="Times New Roman"/>
              </w:rPr>
              <w:t>păstrarea procesului de colectarea informațiilor de către AM.</w:t>
            </w:r>
          </w:p>
        </w:tc>
      </w:tr>
      <w:tr w:rsidR="001302CA" w:rsidRPr="00F95D51" w14:paraId="207776ED" w14:textId="77777777" w:rsidTr="00AE5545">
        <w:trPr>
          <w:trHeight w:val="171"/>
        </w:trPr>
        <w:tc>
          <w:tcPr>
            <w:tcW w:w="523" w:type="dxa"/>
            <w:vMerge/>
          </w:tcPr>
          <w:p w14:paraId="131FDF88" w14:textId="77777777" w:rsidR="001302CA" w:rsidRPr="00F95D51" w:rsidRDefault="001302CA" w:rsidP="001302CA">
            <w:pPr>
              <w:rPr>
                <w:rFonts w:ascii="Times New Roman" w:hAnsi="Times New Roman" w:cs="Times New Roman"/>
              </w:rPr>
            </w:pPr>
          </w:p>
        </w:tc>
        <w:tc>
          <w:tcPr>
            <w:tcW w:w="2950" w:type="dxa"/>
            <w:vMerge/>
          </w:tcPr>
          <w:p w14:paraId="48CF2B10" w14:textId="77777777" w:rsidR="001302CA" w:rsidRPr="00F95D51" w:rsidRDefault="001302CA" w:rsidP="001302CA">
            <w:pPr>
              <w:rPr>
                <w:rFonts w:ascii="Times New Roman" w:hAnsi="Times New Roman" w:cs="Times New Roman"/>
              </w:rPr>
            </w:pPr>
          </w:p>
        </w:tc>
        <w:tc>
          <w:tcPr>
            <w:tcW w:w="4096" w:type="dxa"/>
          </w:tcPr>
          <w:p w14:paraId="0DF9BFD0"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10. Se constată existența unor neconcordanțe între prevederile proiectului și dispozițiile Hotărârii Guvernului nr. 246/2019, referitoare la pragul de 50 000 de mișcări ale aeronavelor. Proiectul supus avizării stabilește obligația ca aeroporturile care depășesc acest prag să elaboreze hărțile acustice până în anul 2030. Totuși, conform articolului 2 alineatul (2) al Regulamentului (UE) nr. 598/2014, transpus prin Hotărârea Guvernului nr. 246/2019, pragul de 50 000 de mișcări se determină ca media ultimilor trei ani calendaristici, iar nu ca valoare absolută într-un singur an, așa cum este prevăzut în prezentul proiect. În acest context, definiția oferită de proiect pentru „aeroport principal”, respectiv aeroportul „cu peste 50 000 mișcări de aeronave pe an”, fără a face trimitere la media ultimilor trei ani, generează o divergență normativă cu legislația națională în vigoare și cu acquis-</w:t>
            </w:r>
            <w:proofErr w:type="spellStart"/>
            <w:r w:rsidRPr="00F95D51">
              <w:rPr>
                <w:rFonts w:ascii="Times New Roman" w:hAnsi="Times New Roman" w:cs="Times New Roman"/>
              </w:rPr>
              <w:t>ul</w:t>
            </w:r>
            <w:proofErr w:type="spellEnd"/>
            <w:r w:rsidRPr="00F95D51">
              <w:rPr>
                <w:rFonts w:ascii="Times New Roman" w:hAnsi="Times New Roman" w:cs="Times New Roman"/>
              </w:rPr>
              <w:t xml:space="preserve"> european. </w:t>
            </w:r>
          </w:p>
          <w:p w14:paraId="4EB3E9AA" w14:textId="74F2497A" w:rsidR="001302CA" w:rsidRPr="00F95D51" w:rsidRDefault="001302CA" w:rsidP="001302CA">
            <w:pPr>
              <w:jc w:val="both"/>
              <w:rPr>
                <w:rFonts w:ascii="Times New Roman" w:hAnsi="Times New Roman" w:cs="Times New Roman"/>
              </w:rPr>
            </w:pPr>
            <w:r w:rsidRPr="00F95D51">
              <w:rPr>
                <w:rFonts w:ascii="Times New Roman" w:hAnsi="Times New Roman" w:cs="Times New Roman"/>
              </w:rPr>
              <w:lastRenderedPageBreak/>
              <w:t>Această diferență terminologică și metodologică poate conduce la aplicarea neunitară a normei și la clasificarea eronată a aeroporturilor, afectând, în mod direct, calendarul obligațiilor de evaluare, măsurare, cartografiere acustică și elaborare a planurilor de acțiuni. Pentru asigurarea coerenței legislative și a concordanței cu actele UE transpuse deja în dreptul intern, se recomandă armonizarea definiției privind pragul de 50 000 de mișcări, prin stabilirea explicită a faptului că acesta reprezintă media ultimilor trei ani calendaristici, înainte de evaluarea zgomotului. Totodată, se recomandă corelarea tuturor termenelor aferente etapelor tehnice, cum ar fi măsurare, evaluare, cartografiere acustică și elaborare a planurilor de acțiuni, cu această metodologie uniformizată. O astfel de ajustare va contribui la aplicarea riguroasă, predictibilă și juridic corectă a normelor cu privire la gestionarea zgomotului ambiental pe aeroporturile naționale.</w:t>
            </w:r>
          </w:p>
        </w:tc>
        <w:tc>
          <w:tcPr>
            <w:tcW w:w="5846" w:type="dxa"/>
          </w:tcPr>
          <w:p w14:paraId="061519E4"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67180B54" w14:textId="0137B7D9"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5A8CC938" w14:textId="77777777" w:rsidTr="00AE5545">
        <w:trPr>
          <w:trHeight w:val="171"/>
        </w:trPr>
        <w:tc>
          <w:tcPr>
            <w:tcW w:w="523" w:type="dxa"/>
            <w:vMerge/>
          </w:tcPr>
          <w:p w14:paraId="03DAC090" w14:textId="77777777" w:rsidR="001302CA" w:rsidRPr="00F95D51" w:rsidRDefault="001302CA" w:rsidP="001302CA">
            <w:pPr>
              <w:rPr>
                <w:rFonts w:ascii="Times New Roman" w:hAnsi="Times New Roman" w:cs="Times New Roman"/>
              </w:rPr>
            </w:pPr>
          </w:p>
        </w:tc>
        <w:tc>
          <w:tcPr>
            <w:tcW w:w="2950" w:type="dxa"/>
            <w:vMerge/>
          </w:tcPr>
          <w:p w14:paraId="7A1A0457" w14:textId="77777777" w:rsidR="001302CA" w:rsidRPr="00F95D51" w:rsidRDefault="001302CA" w:rsidP="001302CA">
            <w:pPr>
              <w:rPr>
                <w:rFonts w:ascii="Times New Roman" w:hAnsi="Times New Roman" w:cs="Times New Roman"/>
              </w:rPr>
            </w:pPr>
          </w:p>
        </w:tc>
        <w:tc>
          <w:tcPr>
            <w:tcW w:w="4096" w:type="dxa"/>
          </w:tcPr>
          <w:p w14:paraId="7C42FFAE"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 xml:space="preserve">La Anexele Regulamentului: </w:t>
            </w:r>
          </w:p>
          <w:p w14:paraId="0E00869E"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11.</w:t>
            </w:r>
            <w:r w:rsidRPr="00F95D51">
              <w:rPr>
                <w:rFonts w:ascii="Times New Roman" w:hAnsi="Times New Roman" w:cs="Times New Roman"/>
                <w:b/>
                <w:bCs/>
              </w:rPr>
              <w:t xml:space="preserve"> La anexa nr. 1, subpunctul 1.1.6</w:t>
            </w:r>
            <w:r w:rsidRPr="00F95D51">
              <w:rPr>
                <w:rFonts w:ascii="Times New Roman" w:hAnsi="Times New Roman" w:cs="Times New Roman"/>
              </w:rPr>
              <w:t xml:space="preserve">, referitor la intervalele orare pentru perioadele de zi, seară și noapte, se propune corelarea acestor intervale cu prevederile standardului internațional ISO 1996-1:2016, care instituie delimitări distincte pentru respectivele perioade, acestea reprezentând repere tehnice unanim acceptate în evaluarea acustică. Totodată, se impune asigurarea </w:t>
            </w:r>
            <w:r w:rsidRPr="00F95D51">
              <w:rPr>
                <w:rFonts w:ascii="Times New Roman" w:hAnsi="Times New Roman" w:cs="Times New Roman"/>
              </w:rPr>
              <w:lastRenderedPageBreak/>
              <w:t xml:space="preserve">coerenței cu cadrul normativ național incident, cum ar fi: </w:t>
            </w:r>
          </w:p>
          <w:p w14:paraId="3BDF37D0"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 art. 357 din Codul contravențional nr. 218/2008, care sancționează faptele de tulburare a liniștii publice; </w:t>
            </w:r>
          </w:p>
          <w:p w14:paraId="56260A16"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 art. 55 din Legea nr. 75/2015 cu privire la locuințe, care instituie restricții privind executarea lucrărilor generatoare de zgomot în imobile de locuit; – art. 103 din Codul muncii nr. 154/2003, care definește munca prestată în intervalul de noapte. </w:t>
            </w:r>
          </w:p>
          <w:p w14:paraId="53256801" w14:textId="7D6CE8A5" w:rsidR="001302CA" w:rsidRPr="00F95D51" w:rsidRDefault="001302CA" w:rsidP="001302CA">
            <w:pPr>
              <w:jc w:val="both"/>
              <w:rPr>
                <w:rFonts w:ascii="Times New Roman" w:hAnsi="Times New Roman" w:cs="Times New Roman"/>
              </w:rPr>
            </w:pPr>
            <w:r w:rsidRPr="00F95D51">
              <w:rPr>
                <w:rFonts w:ascii="Times New Roman" w:hAnsi="Times New Roman" w:cs="Times New Roman"/>
              </w:rPr>
              <w:t>Drept urmare, stabilirea unor intervale orare în conformitate cu standardul tehnic menționat va permite aplicarea unei metodologii unitare și compatibile cu cerințele internaționale în materie de evaluare acustică, asigurând totodată corelarea cu prevederile legislației naționale.</w:t>
            </w:r>
          </w:p>
        </w:tc>
        <w:tc>
          <w:tcPr>
            <w:tcW w:w="5846" w:type="dxa"/>
          </w:tcPr>
          <w:p w14:paraId="6D76AC88" w14:textId="501A9ACE" w:rsidR="001302CA" w:rsidRPr="00F95D51" w:rsidRDefault="001302CA" w:rsidP="001302CA">
            <w:pPr>
              <w:pStyle w:val="paragraph"/>
              <w:spacing w:before="0" w:beforeAutospacing="0" w:after="0" w:afterAutospacing="0"/>
              <w:jc w:val="both"/>
              <w:textAlignment w:val="baseline"/>
              <w:rPr>
                <w:rStyle w:val="normaltextrun"/>
                <w:rFonts w:eastAsiaTheme="majorEastAsia"/>
                <w:b/>
                <w:bCs/>
                <w:color w:val="000000" w:themeColor="text1"/>
                <w:lang w:val="ro-MD"/>
              </w:rPr>
            </w:pPr>
            <w:r w:rsidRPr="00F95D51">
              <w:rPr>
                <w:rStyle w:val="normaltextrun"/>
                <w:rFonts w:eastAsiaTheme="majorEastAsia"/>
                <w:b/>
                <w:bCs/>
                <w:color w:val="000000" w:themeColor="text1"/>
                <w:lang w:val="ro-MD"/>
              </w:rPr>
              <w:lastRenderedPageBreak/>
              <w:t>Se acceptă parțial.</w:t>
            </w:r>
          </w:p>
          <w:p w14:paraId="0BE4ED25" w14:textId="77777777" w:rsidR="001302CA" w:rsidRPr="00F95D51" w:rsidRDefault="001302CA" w:rsidP="001302CA">
            <w:pPr>
              <w:pStyle w:val="paragraph"/>
              <w:spacing w:before="0" w:beforeAutospacing="0" w:after="0" w:afterAutospacing="0"/>
              <w:jc w:val="both"/>
              <w:textAlignment w:val="baseline"/>
              <w:rPr>
                <w:rStyle w:val="normaltextrun"/>
                <w:rFonts w:eastAsiaTheme="majorEastAsia"/>
                <w:b/>
                <w:bCs/>
                <w:color w:val="000000" w:themeColor="text1"/>
                <w:lang w:val="ro-MD"/>
              </w:rPr>
            </w:pPr>
          </w:p>
          <w:p w14:paraId="5A0DA2AC" w14:textId="156AAEBA" w:rsidR="001302CA" w:rsidRPr="00F95D51" w:rsidRDefault="001302CA" w:rsidP="001302CA">
            <w:pPr>
              <w:pStyle w:val="paragraph"/>
              <w:spacing w:before="0" w:beforeAutospacing="0" w:after="0" w:afterAutospacing="0"/>
              <w:jc w:val="both"/>
              <w:textAlignment w:val="baseline"/>
              <w:rPr>
                <w:lang w:val="ro-MD"/>
              </w:rPr>
            </w:pPr>
            <w:r w:rsidRPr="00F95D51">
              <w:rPr>
                <w:rStyle w:val="normaltextrun"/>
                <w:rFonts w:eastAsiaTheme="majorEastAsia"/>
                <w:color w:val="000000" w:themeColor="text1"/>
                <w:lang w:val="ro-MD"/>
              </w:rPr>
              <w:t xml:space="preserve">Intervalele orare ale perioadelor de zi, seară și noapte stabilite în proiectul </w:t>
            </w:r>
            <w:proofErr w:type="spellStart"/>
            <w:r w:rsidRPr="00F95D51">
              <w:rPr>
                <w:rStyle w:val="normaltextrun"/>
                <w:rFonts w:eastAsiaTheme="majorEastAsia"/>
                <w:color w:val="000000" w:themeColor="text1"/>
                <w:lang w:val="ro-MD"/>
              </w:rPr>
              <w:t>hG</w:t>
            </w:r>
            <w:proofErr w:type="spellEnd"/>
            <w:r w:rsidRPr="00F95D51">
              <w:rPr>
                <w:rStyle w:val="normaltextrun"/>
                <w:rFonts w:eastAsiaTheme="majorEastAsia"/>
                <w:color w:val="000000" w:themeColor="text1"/>
                <w:lang w:val="ro-MD"/>
              </w:rPr>
              <w:t xml:space="preserve"> sunt corelate în totalitate cu intervalele prevăzute de standardul internațional ISO 1996-1:2016: </w:t>
            </w:r>
            <w:r w:rsidRPr="00F95D51">
              <w:rPr>
                <w:b/>
                <w:bCs/>
                <w:lang w:val="ro-MD"/>
              </w:rPr>
              <w:t>„</w:t>
            </w:r>
            <w:proofErr w:type="spellStart"/>
            <w:r w:rsidRPr="00F95D51">
              <w:rPr>
                <w:b/>
                <w:bCs/>
                <w:lang w:val="ro-MD"/>
              </w:rPr>
              <w:t>Acoustic</w:t>
            </w:r>
            <w:proofErr w:type="spellEnd"/>
            <w:r w:rsidRPr="00F95D51">
              <w:rPr>
                <w:b/>
                <w:bCs/>
                <w:lang w:val="ro-MD"/>
              </w:rPr>
              <w:t xml:space="preserve"> — </w:t>
            </w:r>
            <w:proofErr w:type="spellStart"/>
            <w:r w:rsidRPr="00F95D51">
              <w:rPr>
                <w:b/>
                <w:bCs/>
                <w:lang w:val="ro-MD"/>
              </w:rPr>
              <w:t>Description</w:t>
            </w:r>
            <w:proofErr w:type="spellEnd"/>
            <w:r w:rsidRPr="00F95D51">
              <w:rPr>
                <w:b/>
                <w:bCs/>
                <w:lang w:val="ro-MD"/>
              </w:rPr>
              <w:t xml:space="preserve">, </w:t>
            </w:r>
            <w:proofErr w:type="spellStart"/>
            <w:r w:rsidRPr="00F95D51">
              <w:rPr>
                <w:b/>
                <w:bCs/>
                <w:lang w:val="ro-MD"/>
              </w:rPr>
              <w:t>measurement</w:t>
            </w:r>
            <w:proofErr w:type="spellEnd"/>
            <w:r w:rsidRPr="00F95D51">
              <w:rPr>
                <w:b/>
                <w:bCs/>
                <w:lang w:val="ro-MD"/>
              </w:rPr>
              <w:t xml:space="preserve"> </w:t>
            </w:r>
            <w:proofErr w:type="spellStart"/>
            <w:r w:rsidRPr="00F95D51">
              <w:rPr>
                <w:b/>
                <w:bCs/>
                <w:lang w:val="ro-MD"/>
              </w:rPr>
              <w:t>and</w:t>
            </w:r>
            <w:proofErr w:type="spellEnd"/>
            <w:r w:rsidRPr="00F95D51">
              <w:rPr>
                <w:b/>
                <w:bCs/>
                <w:lang w:val="ro-MD"/>
              </w:rPr>
              <w:t xml:space="preserve"> </w:t>
            </w:r>
            <w:proofErr w:type="spellStart"/>
            <w:r w:rsidRPr="00F95D51">
              <w:rPr>
                <w:b/>
                <w:bCs/>
                <w:lang w:val="ro-MD"/>
              </w:rPr>
              <w:t>assessment</w:t>
            </w:r>
            <w:proofErr w:type="spellEnd"/>
            <w:r w:rsidRPr="00F95D51">
              <w:rPr>
                <w:b/>
                <w:bCs/>
                <w:lang w:val="ro-MD"/>
              </w:rPr>
              <w:t xml:space="preserve"> of </w:t>
            </w:r>
            <w:proofErr w:type="spellStart"/>
            <w:r w:rsidRPr="00F95D51">
              <w:rPr>
                <w:b/>
                <w:bCs/>
                <w:lang w:val="ro-MD"/>
              </w:rPr>
              <w:t>environmental</w:t>
            </w:r>
            <w:proofErr w:type="spellEnd"/>
            <w:r w:rsidRPr="00F95D51">
              <w:rPr>
                <w:b/>
                <w:bCs/>
                <w:lang w:val="ro-MD"/>
              </w:rPr>
              <w:t xml:space="preserve"> </w:t>
            </w:r>
            <w:proofErr w:type="spellStart"/>
            <w:r w:rsidRPr="00F95D51">
              <w:rPr>
                <w:b/>
                <w:bCs/>
                <w:lang w:val="ro-MD"/>
              </w:rPr>
              <w:t>noise</w:t>
            </w:r>
            <w:proofErr w:type="spellEnd"/>
            <w:r w:rsidRPr="00F95D51">
              <w:rPr>
                <w:b/>
                <w:bCs/>
                <w:lang w:val="ro-MD"/>
              </w:rPr>
              <w:t xml:space="preserve"> — Part 1: Basic </w:t>
            </w:r>
            <w:proofErr w:type="spellStart"/>
            <w:r w:rsidRPr="00F95D51">
              <w:rPr>
                <w:b/>
                <w:bCs/>
                <w:lang w:val="ro-MD"/>
              </w:rPr>
              <w:t>quantities</w:t>
            </w:r>
            <w:proofErr w:type="spellEnd"/>
            <w:r w:rsidRPr="00F95D51">
              <w:rPr>
                <w:b/>
                <w:bCs/>
                <w:lang w:val="ro-MD"/>
              </w:rPr>
              <w:t xml:space="preserve"> </w:t>
            </w:r>
            <w:proofErr w:type="spellStart"/>
            <w:r w:rsidRPr="00F95D51">
              <w:rPr>
                <w:b/>
                <w:bCs/>
                <w:lang w:val="ro-MD"/>
              </w:rPr>
              <w:t>and</w:t>
            </w:r>
            <w:proofErr w:type="spellEnd"/>
            <w:r w:rsidRPr="00F95D51">
              <w:rPr>
                <w:b/>
                <w:bCs/>
                <w:lang w:val="ro-MD"/>
              </w:rPr>
              <w:t xml:space="preserve"> </w:t>
            </w:r>
            <w:proofErr w:type="spellStart"/>
            <w:r w:rsidRPr="00F95D51">
              <w:rPr>
                <w:b/>
                <w:bCs/>
                <w:lang w:val="ro-MD"/>
              </w:rPr>
              <w:t>assessment</w:t>
            </w:r>
            <w:proofErr w:type="spellEnd"/>
            <w:r w:rsidRPr="00F95D51">
              <w:rPr>
                <w:b/>
                <w:bCs/>
                <w:lang w:val="ro-MD"/>
              </w:rPr>
              <w:t xml:space="preserve"> </w:t>
            </w:r>
            <w:proofErr w:type="spellStart"/>
            <w:r w:rsidRPr="00F95D51">
              <w:rPr>
                <w:b/>
                <w:bCs/>
                <w:lang w:val="ro-MD"/>
              </w:rPr>
              <w:t>procedures</w:t>
            </w:r>
            <w:proofErr w:type="spellEnd"/>
            <w:r w:rsidRPr="00F95D51">
              <w:rPr>
                <w:b/>
                <w:bCs/>
                <w:lang w:val="ro-MD"/>
              </w:rPr>
              <w:t>”</w:t>
            </w:r>
            <w:r w:rsidRPr="00F95D51">
              <w:rPr>
                <w:lang w:val="ro-MD"/>
              </w:rPr>
              <w:t xml:space="preserve">, perioadele de zi, seară și noapte sunt definite astfel pentru </w:t>
            </w:r>
            <w:r w:rsidRPr="00F95D51">
              <w:rPr>
                <w:b/>
                <w:bCs/>
                <w:lang w:val="ro-MD"/>
              </w:rPr>
              <w:t>evaluarea zgomotului ambiental</w:t>
            </w:r>
            <w:r w:rsidRPr="00F95D51">
              <w:rPr>
                <w:lang w:val="ro-MD"/>
              </w:rPr>
              <w:t>:</w:t>
            </w:r>
          </w:p>
          <w:p w14:paraId="58267A3F" w14:textId="77777777" w:rsidR="001302CA" w:rsidRPr="00F95D51" w:rsidRDefault="001302CA" w:rsidP="001302CA">
            <w:pPr>
              <w:pStyle w:val="paragraph"/>
              <w:numPr>
                <w:ilvl w:val="0"/>
                <w:numId w:val="10"/>
              </w:numPr>
              <w:spacing w:before="0" w:beforeAutospacing="0" w:after="0" w:afterAutospacing="0"/>
              <w:jc w:val="both"/>
              <w:textAlignment w:val="baseline"/>
              <w:rPr>
                <w:lang w:val="ro-MD"/>
              </w:rPr>
            </w:pPr>
            <w:r w:rsidRPr="00F95D51">
              <w:rPr>
                <w:b/>
                <w:bCs/>
                <w:lang w:val="ro-MD"/>
              </w:rPr>
              <w:t>Zi (</w:t>
            </w:r>
            <w:proofErr w:type="spellStart"/>
            <w:r w:rsidRPr="00F95D51">
              <w:rPr>
                <w:b/>
                <w:bCs/>
                <w:lang w:val="ro-MD"/>
              </w:rPr>
              <w:t>Daytime</w:t>
            </w:r>
            <w:proofErr w:type="spellEnd"/>
            <w:r w:rsidRPr="00F95D51">
              <w:rPr>
                <w:b/>
                <w:bCs/>
                <w:lang w:val="ro-MD"/>
              </w:rPr>
              <w:t>, D):</w:t>
            </w:r>
            <w:r w:rsidRPr="00F95D51">
              <w:rPr>
                <w:lang w:val="ro-MD"/>
              </w:rPr>
              <w:t xml:space="preserve"> 07:00 – 19:00</w:t>
            </w:r>
          </w:p>
          <w:p w14:paraId="572CB3F4" w14:textId="77777777" w:rsidR="001302CA" w:rsidRPr="00F95D51" w:rsidRDefault="001302CA" w:rsidP="001302CA">
            <w:pPr>
              <w:pStyle w:val="paragraph"/>
              <w:numPr>
                <w:ilvl w:val="0"/>
                <w:numId w:val="10"/>
              </w:numPr>
              <w:spacing w:before="0" w:beforeAutospacing="0" w:after="0" w:afterAutospacing="0"/>
              <w:jc w:val="both"/>
              <w:textAlignment w:val="baseline"/>
              <w:rPr>
                <w:lang w:val="ro-MD"/>
              </w:rPr>
            </w:pPr>
            <w:r w:rsidRPr="00F95D51">
              <w:rPr>
                <w:b/>
                <w:bCs/>
                <w:lang w:val="ro-MD"/>
              </w:rPr>
              <w:lastRenderedPageBreak/>
              <w:t>Seară (</w:t>
            </w:r>
            <w:proofErr w:type="spellStart"/>
            <w:r w:rsidRPr="00F95D51">
              <w:rPr>
                <w:b/>
                <w:bCs/>
                <w:lang w:val="ro-MD"/>
              </w:rPr>
              <w:t>Evening</w:t>
            </w:r>
            <w:proofErr w:type="spellEnd"/>
            <w:r w:rsidRPr="00F95D51">
              <w:rPr>
                <w:b/>
                <w:bCs/>
                <w:lang w:val="ro-MD"/>
              </w:rPr>
              <w:t>, E):</w:t>
            </w:r>
            <w:r w:rsidRPr="00F95D51">
              <w:rPr>
                <w:lang w:val="ro-MD"/>
              </w:rPr>
              <w:t xml:space="preserve"> 19:00 – 23:00</w:t>
            </w:r>
          </w:p>
          <w:p w14:paraId="69007526" w14:textId="77777777" w:rsidR="001302CA" w:rsidRPr="00F95D51" w:rsidRDefault="001302CA" w:rsidP="001302CA">
            <w:pPr>
              <w:pStyle w:val="paragraph"/>
              <w:numPr>
                <w:ilvl w:val="0"/>
                <w:numId w:val="10"/>
              </w:numPr>
              <w:spacing w:before="0" w:beforeAutospacing="0" w:after="0" w:afterAutospacing="0"/>
              <w:jc w:val="both"/>
              <w:textAlignment w:val="baseline"/>
              <w:rPr>
                <w:lang w:val="ro-MD"/>
              </w:rPr>
            </w:pPr>
            <w:r w:rsidRPr="00F95D51">
              <w:rPr>
                <w:b/>
                <w:bCs/>
                <w:lang w:val="ro-MD"/>
              </w:rPr>
              <w:t>Noapte (</w:t>
            </w:r>
            <w:proofErr w:type="spellStart"/>
            <w:r w:rsidRPr="00F95D51">
              <w:rPr>
                <w:b/>
                <w:bCs/>
                <w:lang w:val="ro-MD"/>
              </w:rPr>
              <w:t>Night</w:t>
            </w:r>
            <w:proofErr w:type="spellEnd"/>
            <w:r w:rsidRPr="00F95D51">
              <w:rPr>
                <w:b/>
                <w:bCs/>
                <w:lang w:val="ro-MD"/>
              </w:rPr>
              <w:t>, N):</w:t>
            </w:r>
            <w:r w:rsidRPr="00F95D51">
              <w:rPr>
                <w:lang w:val="ro-MD"/>
              </w:rPr>
              <w:t xml:space="preserve"> 23:00 – 07:00</w:t>
            </w:r>
          </w:p>
          <w:p w14:paraId="519B2705" w14:textId="62BFCF93" w:rsidR="001302CA" w:rsidRPr="00F95D51" w:rsidRDefault="001302CA" w:rsidP="001302CA">
            <w:pPr>
              <w:pStyle w:val="paragraph"/>
              <w:spacing w:before="0" w:beforeAutospacing="0" w:after="0" w:afterAutospacing="0"/>
              <w:jc w:val="both"/>
              <w:textAlignment w:val="baseline"/>
              <w:rPr>
                <w:lang w:val="ro-MD"/>
              </w:rPr>
            </w:pPr>
            <w:r w:rsidRPr="00F95D51">
              <w:rPr>
                <w:lang w:val="ro-MD"/>
              </w:rPr>
              <w:t>Aceste intervale sunt utilizate pentru calculul indicatorilor de zgomot care ajustează nivelurile măsurate cu penalizări pentru perioadele mai sensibile (seară și noapte).</w:t>
            </w:r>
          </w:p>
          <w:p w14:paraId="71318A0B" w14:textId="2F2CE78B" w:rsidR="001302CA" w:rsidRPr="00F95D51" w:rsidRDefault="001302CA" w:rsidP="001302CA">
            <w:pPr>
              <w:pStyle w:val="paragraph"/>
              <w:spacing w:before="0" w:beforeAutospacing="0" w:after="0" w:afterAutospacing="0"/>
              <w:jc w:val="both"/>
              <w:textAlignment w:val="baseline"/>
              <w:rPr>
                <w:rStyle w:val="normaltextrun"/>
                <w:rFonts w:eastAsiaTheme="majorEastAsia"/>
                <w:color w:val="000000" w:themeColor="text1"/>
                <w:lang w:val="ro-MD"/>
              </w:rPr>
            </w:pPr>
            <w:r w:rsidRPr="00F95D51">
              <w:rPr>
                <w:rStyle w:val="normaltextrun"/>
                <w:rFonts w:eastAsiaTheme="majorEastAsia"/>
                <w:color w:val="000000" w:themeColor="text1"/>
                <w:lang w:val="ro-MD"/>
              </w:rPr>
              <w:t xml:space="preserve">Prevederile care demonstrează corelarea standardului internațional ISO 1996-1:2016 cu proiectul </w:t>
            </w:r>
            <w:proofErr w:type="spellStart"/>
            <w:r w:rsidRPr="00F95D51">
              <w:rPr>
                <w:rStyle w:val="normaltextrun"/>
                <w:rFonts w:eastAsiaTheme="majorEastAsia"/>
                <w:color w:val="000000" w:themeColor="text1"/>
                <w:lang w:val="ro-MD"/>
              </w:rPr>
              <w:t>hG</w:t>
            </w:r>
            <w:proofErr w:type="spellEnd"/>
            <w:r w:rsidRPr="00F95D51">
              <w:rPr>
                <w:rStyle w:val="normaltextrun"/>
                <w:rFonts w:eastAsiaTheme="majorEastAsia"/>
                <w:color w:val="000000" w:themeColor="text1"/>
                <w:lang w:val="ro-MD"/>
              </w:rPr>
              <w:t xml:space="preserve"> sunt menționate la pct. 1, </w:t>
            </w:r>
            <w:proofErr w:type="spellStart"/>
            <w:r w:rsidRPr="00F95D51">
              <w:rPr>
                <w:rStyle w:val="normaltextrun"/>
                <w:rFonts w:eastAsiaTheme="majorEastAsia"/>
                <w:color w:val="000000" w:themeColor="text1"/>
                <w:lang w:val="ro-MD"/>
              </w:rPr>
              <w:t>subpct</w:t>
            </w:r>
            <w:proofErr w:type="spellEnd"/>
            <w:r w:rsidRPr="00F95D51">
              <w:rPr>
                <w:rStyle w:val="normaltextrun"/>
                <w:rFonts w:eastAsiaTheme="majorEastAsia"/>
                <w:color w:val="000000" w:themeColor="text1"/>
                <w:lang w:val="ro-MD"/>
              </w:rPr>
              <w:t xml:space="preserve">. 1.1.1-1.1.3. și pct. 2 din Anexa nr. 1 la proiectul </w:t>
            </w:r>
            <w:proofErr w:type="spellStart"/>
            <w:r w:rsidRPr="00F95D51">
              <w:rPr>
                <w:rStyle w:val="normaltextrun"/>
                <w:rFonts w:eastAsiaTheme="majorEastAsia"/>
                <w:color w:val="000000" w:themeColor="text1"/>
                <w:lang w:val="ro-MD"/>
              </w:rPr>
              <w:t>hG</w:t>
            </w:r>
            <w:proofErr w:type="spellEnd"/>
            <w:r w:rsidRPr="00F95D51">
              <w:rPr>
                <w:rStyle w:val="normaltextrun"/>
                <w:rFonts w:eastAsiaTheme="majorEastAsia"/>
                <w:color w:val="000000" w:themeColor="text1"/>
                <w:lang w:val="ro-MD"/>
              </w:rPr>
              <w:t xml:space="preserve">. </w:t>
            </w:r>
          </w:p>
          <w:p w14:paraId="77B6E334" w14:textId="77777777" w:rsidR="001302CA" w:rsidRPr="00F95D51" w:rsidRDefault="001302CA" w:rsidP="001302CA">
            <w:pPr>
              <w:pStyle w:val="paragraph"/>
              <w:spacing w:before="0" w:beforeAutospacing="0" w:after="0" w:afterAutospacing="0"/>
              <w:jc w:val="both"/>
              <w:textAlignment w:val="baseline"/>
              <w:rPr>
                <w:rStyle w:val="normaltextrun"/>
                <w:rFonts w:eastAsiaTheme="majorEastAsia"/>
                <w:color w:val="000000" w:themeColor="text1"/>
                <w:lang w:val="ro-MD"/>
              </w:rPr>
            </w:pPr>
          </w:p>
          <w:p w14:paraId="7E89E704" w14:textId="1AB13D43" w:rsidR="001302CA" w:rsidRPr="00F95D51" w:rsidRDefault="001302CA" w:rsidP="001302CA">
            <w:pPr>
              <w:pStyle w:val="paragraph"/>
              <w:spacing w:before="0" w:beforeAutospacing="0" w:after="0" w:afterAutospacing="0"/>
              <w:jc w:val="both"/>
              <w:textAlignment w:val="baseline"/>
              <w:rPr>
                <w:rFonts w:eastAsiaTheme="majorEastAsia"/>
                <w:color w:val="000000" w:themeColor="text1"/>
                <w:lang w:val="ro-MD"/>
              </w:rPr>
            </w:pPr>
            <w:r w:rsidRPr="00F95D51">
              <w:rPr>
                <w:rFonts w:eastAsiaTheme="majorEastAsia"/>
                <w:color w:val="000000" w:themeColor="text1"/>
                <w:lang w:val="ro-MD"/>
              </w:rPr>
              <w:t xml:space="preserve">În contextul transpunerii Directivei 2002/49/CE privind evaluarea și gestionarea zgomotului ambiental, conform Regulilor de transpunere a actelor UE, este esențial ca definirea perioadelor de </w:t>
            </w:r>
            <w:r w:rsidRPr="00F95D51">
              <w:rPr>
                <w:rFonts w:eastAsiaTheme="majorEastAsia"/>
                <w:b/>
                <w:bCs/>
                <w:color w:val="000000" w:themeColor="text1"/>
                <w:lang w:val="ro-MD"/>
              </w:rPr>
              <w:t>zi, seară și noapte</w:t>
            </w:r>
            <w:r w:rsidRPr="00F95D51">
              <w:rPr>
                <w:rFonts w:eastAsiaTheme="majorEastAsia"/>
                <w:color w:val="000000" w:themeColor="text1"/>
                <w:lang w:val="ro-MD"/>
              </w:rPr>
              <w:t xml:space="preserve"> să fie clară și coerentă cu practica internațională recunoscută. Standardul </w:t>
            </w:r>
            <w:r w:rsidRPr="00F95D51">
              <w:rPr>
                <w:rFonts w:eastAsiaTheme="majorEastAsia"/>
                <w:b/>
                <w:bCs/>
                <w:color w:val="000000" w:themeColor="text1"/>
                <w:lang w:val="ro-MD"/>
              </w:rPr>
              <w:t>ISO 1996-1:2016</w:t>
            </w:r>
            <w:r w:rsidRPr="00F95D51">
              <w:rPr>
                <w:rFonts w:eastAsiaTheme="majorEastAsia"/>
                <w:color w:val="000000" w:themeColor="text1"/>
                <w:lang w:val="ro-MD"/>
              </w:rPr>
              <w:t xml:space="preserve"> stabilește următoarele intervale:</w:t>
            </w:r>
          </w:p>
          <w:p w14:paraId="0B707167" w14:textId="77777777" w:rsidR="001302CA" w:rsidRPr="00F95D51" w:rsidRDefault="001302CA" w:rsidP="001302CA">
            <w:pPr>
              <w:pStyle w:val="paragraph"/>
              <w:numPr>
                <w:ilvl w:val="0"/>
                <w:numId w:val="11"/>
              </w:numPr>
              <w:spacing w:before="0" w:beforeAutospacing="0" w:after="0" w:afterAutospacing="0"/>
              <w:jc w:val="both"/>
              <w:textAlignment w:val="baseline"/>
              <w:rPr>
                <w:rFonts w:eastAsiaTheme="majorEastAsia"/>
                <w:color w:val="000000" w:themeColor="text1"/>
                <w:lang w:val="ro-MD"/>
              </w:rPr>
            </w:pPr>
            <w:r w:rsidRPr="00F95D51">
              <w:rPr>
                <w:rFonts w:eastAsiaTheme="majorEastAsia"/>
                <w:b/>
                <w:bCs/>
                <w:color w:val="000000" w:themeColor="text1"/>
                <w:lang w:val="ro-MD"/>
              </w:rPr>
              <w:t>Zi:</w:t>
            </w:r>
            <w:r w:rsidRPr="00F95D51">
              <w:rPr>
                <w:rFonts w:eastAsiaTheme="majorEastAsia"/>
                <w:color w:val="000000" w:themeColor="text1"/>
                <w:lang w:val="ro-MD"/>
              </w:rPr>
              <w:t xml:space="preserve"> 07:00 – 19:00</w:t>
            </w:r>
          </w:p>
          <w:p w14:paraId="73BB3416" w14:textId="77777777" w:rsidR="001302CA" w:rsidRPr="00F95D51" w:rsidRDefault="001302CA" w:rsidP="001302CA">
            <w:pPr>
              <w:pStyle w:val="paragraph"/>
              <w:numPr>
                <w:ilvl w:val="0"/>
                <w:numId w:val="11"/>
              </w:numPr>
              <w:spacing w:before="0" w:beforeAutospacing="0" w:after="0" w:afterAutospacing="0"/>
              <w:jc w:val="both"/>
              <w:textAlignment w:val="baseline"/>
              <w:rPr>
                <w:rFonts w:eastAsiaTheme="majorEastAsia"/>
                <w:color w:val="000000" w:themeColor="text1"/>
                <w:lang w:val="ro-MD"/>
              </w:rPr>
            </w:pPr>
            <w:r w:rsidRPr="00F95D51">
              <w:rPr>
                <w:rFonts w:eastAsiaTheme="majorEastAsia"/>
                <w:b/>
                <w:bCs/>
                <w:color w:val="000000" w:themeColor="text1"/>
                <w:lang w:val="ro-MD"/>
              </w:rPr>
              <w:t>Seară:</w:t>
            </w:r>
            <w:r w:rsidRPr="00F95D51">
              <w:rPr>
                <w:rFonts w:eastAsiaTheme="majorEastAsia"/>
                <w:color w:val="000000" w:themeColor="text1"/>
                <w:lang w:val="ro-MD"/>
              </w:rPr>
              <w:t xml:space="preserve"> 19:00 – 23:00</w:t>
            </w:r>
          </w:p>
          <w:p w14:paraId="6FCA2E9E" w14:textId="77777777" w:rsidR="001302CA" w:rsidRPr="00F95D51" w:rsidRDefault="001302CA" w:rsidP="001302CA">
            <w:pPr>
              <w:pStyle w:val="paragraph"/>
              <w:numPr>
                <w:ilvl w:val="0"/>
                <w:numId w:val="11"/>
              </w:numPr>
              <w:spacing w:before="0" w:beforeAutospacing="0" w:after="0" w:afterAutospacing="0"/>
              <w:jc w:val="both"/>
              <w:textAlignment w:val="baseline"/>
              <w:rPr>
                <w:rFonts w:eastAsiaTheme="majorEastAsia"/>
                <w:color w:val="000000" w:themeColor="text1"/>
                <w:lang w:val="ro-MD"/>
              </w:rPr>
            </w:pPr>
            <w:r w:rsidRPr="00F95D51">
              <w:rPr>
                <w:rFonts w:eastAsiaTheme="majorEastAsia"/>
                <w:b/>
                <w:bCs/>
                <w:color w:val="000000" w:themeColor="text1"/>
                <w:lang w:val="ro-MD"/>
              </w:rPr>
              <w:t>Noapte:</w:t>
            </w:r>
            <w:r w:rsidRPr="00F95D51">
              <w:rPr>
                <w:rFonts w:eastAsiaTheme="majorEastAsia"/>
                <w:color w:val="000000" w:themeColor="text1"/>
                <w:lang w:val="ro-MD"/>
              </w:rPr>
              <w:t xml:space="preserve"> 23:00 – 07:00</w:t>
            </w:r>
          </w:p>
          <w:p w14:paraId="3A6B62B4" w14:textId="4514C326" w:rsidR="001302CA" w:rsidRPr="00F95D51" w:rsidRDefault="001302CA" w:rsidP="001302CA">
            <w:pPr>
              <w:pStyle w:val="paragraph"/>
              <w:spacing w:before="0" w:beforeAutospacing="0" w:after="0" w:afterAutospacing="0"/>
              <w:jc w:val="both"/>
              <w:textAlignment w:val="baseline"/>
              <w:rPr>
                <w:rFonts w:eastAsiaTheme="majorEastAsia"/>
                <w:color w:val="000000" w:themeColor="text1"/>
                <w:lang w:val="ro-MD"/>
              </w:rPr>
            </w:pPr>
            <w:r w:rsidRPr="00F95D51">
              <w:rPr>
                <w:rFonts w:eastAsiaTheme="majorEastAsia"/>
                <w:color w:val="000000" w:themeColor="text1"/>
                <w:lang w:val="ro-MD"/>
              </w:rPr>
              <w:t>Aceste intervale permit calculul indicatorilor de zgomot (L</w:t>
            </w:r>
            <w:r w:rsidRPr="00F95D51">
              <w:rPr>
                <w:rFonts w:eastAsiaTheme="majorEastAsia"/>
                <w:color w:val="000000" w:themeColor="text1"/>
                <w:vertAlign w:val="subscript"/>
                <w:lang w:val="ro-MD"/>
              </w:rPr>
              <w:t xml:space="preserve">zsn, </w:t>
            </w:r>
            <w:r w:rsidRPr="00F95D51">
              <w:rPr>
                <w:rFonts w:eastAsiaTheme="majorEastAsia"/>
                <w:color w:val="000000" w:themeColor="text1"/>
                <w:lang w:val="ro-MD"/>
              </w:rPr>
              <w:t>L</w:t>
            </w:r>
            <w:r w:rsidRPr="00F95D51">
              <w:rPr>
                <w:rFonts w:eastAsiaTheme="majorEastAsia"/>
                <w:color w:val="000000" w:themeColor="text1"/>
                <w:vertAlign w:val="subscript"/>
                <w:lang w:val="ro-MD"/>
              </w:rPr>
              <w:t>noapte</w:t>
            </w:r>
            <w:r w:rsidRPr="00F95D51">
              <w:rPr>
                <w:rFonts w:eastAsiaTheme="majorEastAsia"/>
                <w:color w:val="000000" w:themeColor="text1"/>
                <w:lang w:val="ro-MD"/>
              </w:rPr>
              <w:t>)</w:t>
            </w:r>
            <w:r w:rsidRPr="00F95D51">
              <w:rPr>
                <w:rFonts w:eastAsiaTheme="majorEastAsia"/>
                <w:color w:val="000000" w:themeColor="text1"/>
                <w:vertAlign w:val="subscript"/>
                <w:lang w:val="ro-MD"/>
              </w:rPr>
              <w:t xml:space="preserve"> </w:t>
            </w:r>
            <w:r w:rsidRPr="00F95D51">
              <w:rPr>
                <w:rFonts w:eastAsiaTheme="majorEastAsia"/>
                <w:color w:val="000000" w:themeColor="text1"/>
                <w:lang w:val="ro-MD"/>
              </w:rPr>
              <w:t>și ajustarea acestora corespunzător perioadelor mai sensibile (seară și noapte), având impact direct asupra protecției sănătății populației și a calității vieții.</w:t>
            </w:r>
          </w:p>
          <w:p w14:paraId="75A6327A" w14:textId="77777777" w:rsidR="001302CA" w:rsidRPr="00F95D51" w:rsidRDefault="001302CA" w:rsidP="001302CA">
            <w:pPr>
              <w:pStyle w:val="paragraph"/>
              <w:spacing w:before="0" w:beforeAutospacing="0" w:after="0" w:afterAutospacing="0"/>
              <w:jc w:val="both"/>
              <w:textAlignment w:val="baseline"/>
              <w:rPr>
                <w:rFonts w:eastAsiaTheme="majorEastAsia"/>
                <w:color w:val="000000" w:themeColor="text1"/>
                <w:lang w:val="ro-MD"/>
              </w:rPr>
            </w:pPr>
            <w:r w:rsidRPr="00F95D51">
              <w:rPr>
                <w:rFonts w:eastAsiaTheme="majorEastAsia"/>
                <w:color w:val="000000" w:themeColor="text1"/>
                <w:lang w:val="ro-MD"/>
              </w:rPr>
              <w:t>Prin menținerea intervalelor ISO 1996-1 la nivel național, se asigură:</w:t>
            </w:r>
          </w:p>
          <w:p w14:paraId="03EB6EEE" w14:textId="77777777" w:rsidR="001302CA" w:rsidRPr="00F95D51" w:rsidRDefault="001302CA" w:rsidP="001302CA">
            <w:pPr>
              <w:pStyle w:val="paragraph"/>
              <w:numPr>
                <w:ilvl w:val="0"/>
                <w:numId w:val="12"/>
              </w:numPr>
              <w:spacing w:before="0" w:beforeAutospacing="0" w:after="0" w:afterAutospacing="0"/>
              <w:jc w:val="both"/>
              <w:textAlignment w:val="baseline"/>
              <w:rPr>
                <w:rFonts w:eastAsiaTheme="majorEastAsia"/>
                <w:color w:val="000000" w:themeColor="text1"/>
                <w:lang w:val="ro-MD"/>
              </w:rPr>
            </w:pPr>
            <w:r w:rsidRPr="00F95D51">
              <w:rPr>
                <w:rFonts w:eastAsiaTheme="majorEastAsia"/>
                <w:b/>
                <w:bCs/>
                <w:color w:val="000000" w:themeColor="text1"/>
                <w:lang w:val="ro-MD"/>
              </w:rPr>
              <w:t>Compatibilitate cu directiva UE</w:t>
            </w:r>
            <w:r w:rsidRPr="00F95D51">
              <w:rPr>
                <w:rFonts w:eastAsiaTheme="majorEastAsia"/>
                <w:color w:val="000000" w:themeColor="text1"/>
                <w:lang w:val="ro-MD"/>
              </w:rPr>
              <w:t xml:space="preserve"> și cu indicatorii standardizați de evaluare a zgomotului.</w:t>
            </w:r>
          </w:p>
          <w:p w14:paraId="7A0B56A2" w14:textId="77777777" w:rsidR="001302CA" w:rsidRPr="00F95D51" w:rsidRDefault="001302CA" w:rsidP="001302CA">
            <w:pPr>
              <w:pStyle w:val="paragraph"/>
              <w:numPr>
                <w:ilvl w:val="0"/>
                <w:numId w:val="12"/>
              </w:numPr>
              <w:spacing w:before="0" w:beforeAutospacing="0" w:after="0" w:afterAutospacing="0"/>
              <w:jc w:val="both"/>
              <w:textAlignment w:val="baseline"/>
              <w:rPr>
                <w:rFonts w:eastAsiaTheme="majorEastAsia"/>
                <w:color w:val="000000" w:themeColor="text1"/>
                <w:lang w:val="ro-MD"/>
              </w:rPr>
            </w:pPr>
            <w:r w:rsidRPr="00F95D51">
              <w:rPr>
                <w:rFonts w:eastAsiaTheme="majorEastAsia"/>
                <w:b/>
                <w:bCs/>
                <w:color w:val="000000" w:themeColor="text1"/>
                <w:lang w:val="ro-MD"/>
              </w:rPr>
              <w:t>Coerență legislativă internă</w:t>
            </w:r>
            <w:r w:rsidRPr="00F95D51">
              <w:rPr>
                <w:rFonts w:eastAsiaTheme="majorEastAsia"/>
                <w:color w:val="000000" w:themeColor="text1"/>
                <w:lang w:val="ro-MD"/>
              </w:rPr>
              <w:t>, evitând conflicte cu normele privind liniștea publică, protecția locuințelor și regimul muncii de noapte.</w:t>
            </w:r>
          </w:p>
          <w:p w14:paraId="6A2B963D" w14:textId="57EB38B5" w:rsidR="001302CA" w:rsidRPr="00F95D51" w:rsidRDefault="001302CA" w:rsidP="001302CA">
            <w:pPr>
              <w:pStyle w:val="paragraph"/>
              <w:numPr>
                <w:ilvl w:val="0"/>
                <w:numId w:val="12"/>
              </w:numPr>
              <w:spacing w:before="0" w:beforeAutospacing="0" w:after="0" w:afterAutospacing="0"/>
              <w:jc w:val="both"/>
              <w:textAlignment w:val="baseline"/>
              <w:rPr>
                <w:rStyle w:val="normaltextrun"/>
                <w:rFonts w:eastAsiaTheme="majorEastAsia"/>
                <w:color w:val="000000" w:themeColor="text1"/>
                <w:lang w:val="ro-MD"/>
              </w:rPr>
            </w:pPr>
            <w:r w:rsidRPr="00F95D51">
              <w:rPr>
                <w:rFonts w:eastAsiaTheme="majorEastAsia"/>
                <w:b/>
                <w:bCs/>
                <w:color w:val="000000" w:themeColor="text1"/>
                <w:lang w:val="ro-MD"/>
              </w:rPr>
              <w:t>Aplicare predictibilă și unitară</w:t>
            </w:r>
            <w:r w:rsidRPr="00F95D51">
              <w:rPr>
                <w:rFonts w:eastAsiaTheme="majorEastAsia"/>
                <w:color w:val="000000" w:themeColor="text1"/>
                <w:lang w:val="ro-MD"/>
              </w:rPr>
              <w:t xml:space="preserve"> a măsurătorilor și planurilor de acțiune privind zgomotul ambiental.</w:t>
            </w:r>
          </w:p>
          <w:p w14:paraId="5D13C581" w14:textId="4C5CCD51" w:rsidR="001302CA" w:rsidRPr="00F95D51" w:rsidRDefault="004B18CA" w:rsidP="004B18CA">
            <w:pPr>
              <w:pStyle w:val="paragraph"/>
              <w:spacing w:before="240" w:after="0"/>
              <w:jc w:val="both"/>
              <w:textAlignment w:val="baseline"/>
              <w:rPr>
                <w:lang w:val="ro-MD"/>
              </w:rPr>
            </w:pPr>
            <w:r w:rsidRPr="00F95D51">
              <w:rPr>
                <w:lang w:val="ro-MD"/>
              </w:rPr>
              <w:t xml:space="preserve">Totodată, prevederile art. 357 din Cod Contravențional, are alt obiect de reglementare decât Directiva Europeană, iar </w:t>
            </w:r>
            <w:r w:rsidRPr="00F95D51">
              <w:rPr>
                <w:rFonts w:ascii="Segoe UI" w:hAnsi="Segoe UI" w:cs="Segoe UI"/>
                <w:sz w:val="18"/>
                <w:szCs w:val="18"/>
                <w:lang w:val="ro-MD"/>
              </w:rPr>
              <w:t xml:space="preserve"> </w:t>
            </w:r>
            <w:r w:rsidRPr="00F95D51">
              <w:rPr>
                <w:lang w:val="ro-MD"/>
              </w:rPr>
              <w:t xml:space="preserve">imobilele de locuit nu fac obiectul Directivei. Respectiv nu este necesară corelarea cu Legea nr. 75/2015. </w:t>
            </w:r>
          </w:p>
        </w:tc>
      </w:tr>
      <w:tr w:rsidR="001302CA" w:rsidRPr="00F95D51" w14:paraId="3202D7C7" w14:textId="77777777" w:rsidTr="00AE5545">
        <w:trPr>
          <w:trHeight w:val="171"/>
        </w:trPr>
        <w:tc>
          <w:tcPr>
            <w:tcW w:w="523" w:type="dxa"/>
            <w:vMerge/>
          </w:tcPr>
          <w:p w14:paraId="138D53F7" w14:textId="77777777" w:rsidR="001302CA" w:rsidRPr="00F95D51" w:rsidRDefault="001302CA" w:rsidP="001302CA">
            <w:pPr>
              <w:rPr>
                <w:rFonts w:ascii="Times New Roman" w:hAnsi="Times New Roman" w:cs="Times New Roman"/>
              </w:rPr>
            </w:pPr>
          </w:p>
        </w:tc>
        <w:tc>
          <w:tcPr>
            <w:tcW w:w="2950" w:type="dxa"/>
            <w:vMerge/>
          </w:tcPr>
          <w:p w14:paraId="2FDAD73D" w14:textId="77777777" w:rsidR="001302CA" w:rsidRPr="00F95D51" w:rsidRDefault="001302CA" w:rsidP="001302CA">
            <w:pPr>
              <w:rPr>
                <w:rFonts w:ascii="Times New Roman" w:hAnsi="Times New Roman" w:cs="Times New Roman"/>
              </w:rPr>
            </w:pPr>
          </w:p>
        </w:tc>
        <w:tc>
          <w:tcPr>
            <w:tcW w:w="4096" w:type="dxa"/>
          </w:tcPr>
          <w:p w14:paraId="798014F3" w14:textId="7D3A9CCF"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12. Se propune repoziționarea </w:t>
            </w:r>
            <w:r w:rsidRPr="00F95D51">
              <w:rPr>
                <w:rFonts w:ascii="Times New Roman" w:hAnsi="Times New Roman" w:cs="Times New Roman"/>
                <w:b/>
                <w:bCs/>
              </w:rPr>
              <w:t>Anexei nr. 2</w:t>
            </w:r>
            <w:r w:rsidRPr="00F95D51">
              <w:rPr>
                <w:rFonts w:ascii="Times New Roman" w:hAnsi="Times New Roman" w:cs="Times New Roman"/>
              </w:rPr>
              <w:t xml:space="preserve"> imediat după Anexa nr. 1, și nu după Anexa nr. 6, așa cum este indicat în proiect. Această ajustare este necesară pentru respectarea ordinii logice a anexelor și a regulilor de tehnică legislativă privind structurarea actelor normative. </w:t>
            </w:r>
          </w:p>
        </w:tc>
        <w:tc>
          <w:tcPr>
            <w:tcW w:w="5846" w:type="dxa"/>
          </w:tcPr>
          <w:p w14:paraId="0EE0DBD5"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7E25784E"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Anexa nr. 2 este poziționată corespunzător respectării ordinii logice a </w:t>
            </w:r>
            <w:r w:rsidRPr="00F95D51">
              <w:t xml:space="preserve"> </w:t>
            </w:r>
            <w:r w:rsidRPr="00F95D51">
              <w:rPr>
                <w:rFonts w:ascii="Times New Roman" w:hAnsi="Times New Roman" w:cs="Times New Roman"/>
              </w:rPr>
              <w:t>anexelor și a regulilor de tehnică legislativă privind structurarea actelor normative.</w:t>
            </w:r>
          </w:p>
          <w:p w14:paraId="41B0ADA8" w14:textId="46E8BD86"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De menționat, că </w:t>
            </w:r>
            <w:r w:rsidR="00F235FB" w:rsidRPr="00F95D51">
              <w:rPr>
                <w:rFonts w:ascii="Times New Roman" w:hAnsi="Times New Roman" w:cs="Times New Roman"/>
              </w:rPr>
              <w:t>A</w:t>
            </w:r>
            <w:r w:rsidRPr="00F95D51">
              <w:rPr>
                <w:rFonts w:ascii="Times New Roman" w:hAnsi="Times New Roman" w:cs="Times New Roman"/>
              </w:rPr>
              <w:t xml:space="preserve">nexa nr. 2 are 800 de file, respectiv în procesul de avizare/consultare și promovare spre aprobare a proiectului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Anexa nr. 2 însoțește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ca document separat.</w:t>
            </w:r>
          </w:p>
        </w:tc>
      </w:tr>
      <w:tr w:rsidR="001302CA" w:rsidRPr="00F95D51" w14:paraId="3834E640" w14:textId="77777777" w:rsidTr="00AE5545">
        <w:trPr>
          <w:trHeight w:val="171"/>
        </w:trPr>
        <w:tc>
          <w:tcPr>
            <w:tcW w:w="523" w:type="dxa"/>
            <w:vMerge/>
          </w:tcPr>
          <w:p w14:paraId="70BCB0CA" w14:textId="77777777" w:rsidR="001302CA" w:rsidRPr="00F95D51" w:rsidRDefault="001302CA" w:rsidP="001302CA">
            <w:pPr>
              <w:rPr>
                <w:rFonts w:ascii="Times New Roman" w:hAnsi="Times New Roman" w:cs="Times New Roman"/>
              </w:rPr>
            </w:pPr>
          </w:p>
        </w:tc>
        <w:tc>
          <w:tcPr>
            <w:tcW w:w="2950" w:type="dxa"/>
            <w:vMerge/>
          </w:tcPr>
          <w:p w14:paraId="11D72B8C" w14:textId="77777777" w:rsidR="001302CA" w:rsidRPr="00F95D51" w:rsidRDefault="001302CA" w:rsidP="001302CA">
            <w:pPr>
              <w:rPr>
                <w:rFonts w:ascii="Times New Roman" w:hAnsi="Times New Roman" w:cs="Times New Roman"/>
              </w:rPr>
            </w:pPr>
          </w:p>
        </w:tc>
        <w:tc>
          <w:tcPr>
            <w:tcW w:w="4096" w:type="dxa"/>
          </w:tcPr>
          <w:p w14:paraId="06AE5E93" w14:textId="20288F7F" w:rsidR="001302CA" w:rsidRPr="00F95D51" w:rsidRDefault="001302CA" w:rsidP="001302CA">
            <w:pPr>
              <w:jc w:val="both"/>
              <w:rPr>
                <w:rFonts w:ascii="Times New Roman" w:hAnsi="Times New Roman" w:cs="Times New Roman"/>
              </w:rPr>
            </w:pPr>
            <w:r w:rsidRPr="00F95D51">
              <w:rPr>
                <w:rFonts w:ascii="Times New Roman" w:hAnsi="Times New Roman" w:cs="Times New Roman"/>
              </w:rPr>
              <w:t>La pct. 2.7.1, cuvântul „</w:t>
            </w:r>
            <w:r w:rsidRPr="00F95D51">
              <w:rPr>
                <w:rFonts w:ascii="Times New Roman" w:hAnsi="Times New Roman" w:cs="Times New Roman"/>
                <w:i/>
                <w:iCs/>
              </w:rPr>
              <w:t>paragrafelor</w:t>
            </w:r>
            <w:r w:rsidRPr="00F95D51">
              <w:rPr>
                <w:rFonts w:ascii="Times New Roman" w:hAnsi="Times New Roman" w:cs="Times New Roman"/>
              </w:rPr>
              <w:t>” se va substitui cu cuvântul „</w:t>
            </w:r>
            <w:r w:rsidRPr="00F95D51">
              <w:rPr>
                <w:rFonts w:ascii="Times New Roman" w:hAnsi="Times New Roman" w:cs="Times New Roman"/>
                <w:i/>
                <w:iCs/>
              </w:rPr>
              <w:t>secțiunilor</w:t>
            </w:r>
            <w:r w:rsidRPr="00F95D51">
              <w:rPr>
                <w:rFonts w:ascii="Times New Roman" w:hAnsi="Times New Roman" w:cs="Times New Roman"/>
              </w:rPr>
              <w:t>”, în concordanță cu structura și terminologia utilizată în conținutul anexelor.</w:t>
            </w:r>
          </w:p>
        </w:tc>
        <w:tc>
          <w:tcPr>
            <w:tcW w:w="5846" w:type="dxa"/>
          </w:tcPr>
          <w:p w14:paraId="55C16770"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6A6ED02B" w14:textId="30B1ABA9"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3895E555" w14:textId="77777777" w:rsidTr="00AE5545">
        <w:trPr>
          <w:trHeight w:val="4692"/>
        </w:trPr>
        <w:tc>
          <w:tcPr>
            <w:tcW w:w="523" w:type="dxa"/>
            <w:vMerge/>
          </w:tcPr>
          <w:p w14:paraId="6A2147E5" w14:textId="77777777" w:rsidR="001302CA" w:rsidRPr="00F95D51" w:rsidRDefault="001302CA" w:rsidP="001302CA">
            <w:pPr>
              <w:rPr>
                <w:rFonts w:ascii="Times New Roman" w:hAnsi="Times New Roman" w:cs="Times New Roman"/>
              </w:rPr>
            </w:pPr>
          </w:p>
        </w:tc>
        <w:tc>
          <w:tcPr>
            <w:tcW w:w="2950" w:type="dxa"/>
            <w:vMerge/>
          </w:tcPr>
          <w:p w14:paraId="19D00039" w14:textId="77777777" w:rsidR="001302CA" w:rsidRPr="00F95D51" w:rsidRDefault="001302CA" w:rsidP="001302CA">
            <w:pPr>
              <w:rPr>
                <w:rFonts w:ascii="Times New Roman" w:hAnsi="Times New Roman" w:cs="Times New Roman"/>
              </w:rPr>
            </w:pPr>
          </w:p>
        </w:tc>
        <w:tc>
          <w:tcPr>
            <w:tcW w:w="4096" w:type="dxa"/>
          </w:tcPr>
          <w:p w14:paraId="36F157AF"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13. </w:t>
            </w:r>
            <w:r w:rsidRPr="00F95D51">
              <w:rPr>
                <w:rFonts w:ascii="Times New Roman" w:hAnsi="Times New Roman" w:cs="Times New Roman"/>
                <w:b/>
                <w:bCs/>
              </w:rPr>
              <w:t>La anexa nr. 5, subpunctul 6.2</w:t>
            </w:r>
            <w:r w:rsidRPr="00F95D51">
              <w:rPr>
                <w:rFonts w:ascii="Times New Roman" w:hAnsi="Times New Roman" w:cs="Times New Roman"/>
              </w:rPr>
              <w:t>, se constată utilizarea neuniformă a terminologiei, întrucât, pe de o parte, autorul face referire la „</w:t>
            </w:r>
            <w:r w:rsidRPr="00F95D51">
              <w:rPr>
                <w:rFonts w:ascii="Times New Roman" w:hAnsi="Times New Roman" w:cs="Times New Roman"/>
                <w:i/>
                <w:iCs/>
              </w:rPr>
              <w:t>operatori economici</w:t>
            </w:r>
            <w:r w:rsidRPr="00F95D51">
              <w:rPr>
                <w:rFonts w:ascii="Times New Roman" w:hAnsi="Times New Roman" w:cs="Times New Roman"/>
              </w:rPr>
              <w:t>”, iar, pe de altă parte, utilizează sintagma „</w:t>
            </w:r>
            <w:r w:rsidRPr="00F95D51">
              <w:rPr>
                <w:rFonts w:ascii="Times New Roman" w:hAnsi="Times New Roman" w:cs="Times New Roman"/>
                <w:i/>
                <w:iCs/>
              </w:rPr>
              <w:t>unitatea responsabilă</w:t>
            </w:r>
            <w:r w:rsidRPr="00F95D51">
              <w:rPr>
                <w:rFonts w:ascii="Times New Roman" w:hAnsi="Times New Roman" w:cs="Times New Roman"/>
              </w:rPr>
              <w:t xml:space="preserve">”. </w:t>
            </w:r>
          </w:p>
          <w:p w14:paraId="5BA550FD" w14:textId="208C06E6" w:rsidR="001302CA" w:rsidRPr="00F95D51" w:rsidRDefault="001302CA" w:rsidP="001302CA">
            <w:pPr>
              <w:jc w:val="both"/>
              <w:rPr>
                <w:rFonts w:ascii="Times New Roman" w:hAnsi="Times New Roman" w:cs="Times New Roman"/>
              </w:rPr>
            </w:pPr>
            <w:r w:rsidRPr="00F95D51">
              <w:rPr>
                <w:rFonts w:ascii="Times New Roman" w:hAnsi="Times New Roman" w:cs="Times New Roman"/>
              </w:rPr>
              <w:t>În vederea asigurării coerenței terminologice în întregul act și pentru a evita interpretările diferite cu privire la calitatea subiectului responsabil, se propune înlocuirea sintagmei „</w:t>
            </w:r>
            <w:r w:rsidRPr="00F95D51">
              <w:rPr>
                <w:rFonts w:ascii="Times New Roman" w:hAnsi="Times New Roman" w:cs="Times New Roman"/>
                <w:i/>
                <w:iCs/>
              </w:rPr>
              <w:t>unitatea responsabilă</w:t>
            </w:r>
            <w:r w:rsidRPr="00F95D51">
              <w:rPr>
                <w:rFonts w:ascii="Times New Roman" w:hAnsi="Times New Roman" w:cs="Times New Roman"/>
              </w:rPr>
              <w:t>” cu termenul „</w:t>
            </w:r>
            <w:r w:rsidRPr="00F95D51">
              <w:rPr>
                <w:rFonts w:ascii="Times New Roman" w:hAnsi="Times New Roman" w:cs="Times New Roman"/>
                <w:i/>
                <w:iCs/>
              </w:rPr>
              <w:t>operatorul economic</w:t>
            </w:r>
            <w:r w:rsidRPr="00F95D51">
              <w:rPr>
                <w:rFonts w:ascii="Times New Roman" w:hAnsi="Times New Roman" w:cs="Times New Roman"/>
              </w:rPr>
              <w:t>”, având în vedere că acesta este termenul predominant utilizat atât în cuprinsul anexei, cât și în restul proiectului.</w:t>
            </w:r>
          </w:p>
        </w:tc>
        <w:tc>
          <w:tcPr>
            <w:tcW w:w="5846" w:type="dxa"/>
          </w:tcPr>
          <w:p w14:paraId="2EBB7599"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7020E248" w14:textId="689B3E9A"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7021634F" w14:textId="77777777" w:rsidTr="00AE5545">
        <w:trPr>
          <w:trHeight w:val="171"/>
        </w:trPr>
        <w:tc>
          <w:tcPr>
            <w:tcW w:w="523" w:type="dxa"/>
            <w:vMerge/>
          </w:tcPr>
          <w:p w14:paraId="32142328" w14:textId="5B91FD85" w:rsidR="001302CA" w:rsidRPr="00F95D51" w:rsidRDefault="001302CA" w:rsidP="001302CA">
            <w:pPr>
              <w:rPr>
                <w:rFonts w:ascii="Times New Roman" w:hAnsi="Times New Roman" w:cs="Times New Roman"/>
              </w:rPr>
            </w:pPr>
          </w:p>
        </w:tc>
        <w:tc>
          <w:tcPr>
            <w:tcW w:w="2950" w:type="dxa"/>
            <w:vMerge/>
          </w:tcPr>
          <w:p w14:paraId="49959657" w14:textId="77777777" w:rsidR="001302CA" w:rsidRPr="00F95D51" w:rsidRDefault="001302CA" w:rsidP="001302CA">
            <w:pPr>
              <w:rPr>
                <w:rFonts w:ascii="Times New Roman" w:hAnsi="Times New Roman" w:cs="Times New Roman"/>
              </w:rPr>
            </w:pPr>
          </w:p>
        </w:tc>
        <w:tc>
          <w:tcPr>
            <w:tcW w:w="4096" w:type="dxa"/>
          </w:tcPr>
          <w:p w14:paraId="7D1CE025"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 xml:space="preserve">La Nota de fundamentare: </w:t>
            </w:r>
          </w:p>
          <w:p w14:paraId="5E594D12"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14. Ținând cont că, în compartimentul 4.2 al Notei de fundamentare se afirmă că „</w:t>
            </w:r>
            <w:r w:rsidRPr="00F95D51">
              <w:rPr>
                <w:rFonts w:ascii="Times New Roman" w:hAnsi="Times New Roman" w:cs="Times New Roman"/>
                <w:i/>
                <w:iCs/>
              </w:rPr>
              <w:t>impactul financiar al proiectului este suportabil, planificat și justificat, încadrându-se în capacitatea financiară a bugetului public național</w:t>
            </w:r>
            <w:r w:rsidRPr="00F95D51">
              <w:rPr>
                <w:rFonts w:ascii="Times New Roman" w:hAnsi="Times New Roman" w:cs="Times New Roman"/>
              </w:rPr>
              <w:t xml:space="preserve">”, statuăm că </w:t>
            </w:r>
            <w:r w:rsidRPr="00F95D51">
              <w:rPr>
                <w:rFonts w:ascii="Times New Roman" w:hAnsi="Times New Roman" w:cs="Times New Roman"/>
              </w:rPr>
              <w:lastRenderedPageBreak/>
              <w:t xml:space="preserve">această afirmație nu se sprijină pe o justificare completă. Nu sunt prezentate estimări detaliate ale cheltuielilor necesare pentru cartografiere, elaborarea planurilor de acțiuni și implementarea lor, nici o proiecție a beneficiilor economice rezultate din diminuarea costurilor asociate poluării fonice. În lipsa unei analize cost-beneficiu solide, formularea propusă de autor devine neclară și riscă să subestimeze necesarul bugetar real. </w:t>
            </w:r>
          </w:p>
          <w:p w14:paraId="0AB55529" w14:textId="57CFEA38" w:rsidR="001302CA" w:rsidRPr="00F95D51" w:rsidRDefault="001302CA" w:rsidP="001302CA">
            <w:pPr>
              <w:jc w:val="both"/>
              <w:rPr>
                <w:rFonts w:ascii="Times New Roman" w:hAnsi="Times New Roman" w:cs="Times New Roman"/>
              </w:rPr>
            </w:pPr>
            <w:r w:rsidRPr="00F95D51">
              <w:rPr>
                <w:rFonts w:ascii="Times New Roman" w:hAnsi="Times New Roman" w:cs="Times New Roman"/>
              </w:rPr>
              <w:t>În consecință, se propune revizuirea textului compartimentului 4.2 astfel încât să respecte cerințele prevăzute în Anexa nr. 1 la Legea nr. 100/2017 privind actele normative, prin: indicare explicită a impactului financiar estimat al proiectului, inclusiv suma totală a cheltuielilor și sursele de finanțare care vor acoperi aceste costuri; completarea Notei de fundamentare cu informații detaliate despre personalul implicat direct în activitățile de calcul și cartografiere acustică, cu precizarea nivelului de calificare, experiență și, dacă este cazul, certificări relevante.</w:t>
            </w:r>
          </w:p>
        </w:tc>
        <w:tc>
          <w:tcPr>
            <w:tcW w:w="5846" w:type="dxa"/>
          </w:tcPr>
          <w:p w14:paraId="5AF11910"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 xml:space="preserve">S-a luat act. </w:t>
            </w:r>
          </w:p>
          <w:p w14:paraId="095ACEFE" w14:textId="169DD870"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Astfel, precum a fost menționat mai sus, la argumentarea Grupul de lucru  al Comisiei de Stat pentru reglementarea Activității de Întreprinzător, se va revizui și ajusta N</w:t>
            </w:r>
            <w:r w:rsidR="00F235FB" w:rsidRPr="00F95D51">
              <w:rPr>
                <w:rFonts w:ascii="Times New Roman" w:hAnsi="Times New Roman" w:cs="Times New Roman"/>
              </w:rPr>
              <w:t xml:space="preserve">ota de </w:t>
            </w:r>
            <w:r w:rsidRPr="00F95D51">
              <w:rPr>
                <w:rFonts w:ascii="Times New Roman" w:hAnsi="Times New Roman" w:cs="Times New Roman"/>
              </w:rPr>
              <w:t>F</w:t>
            </w:r>
            <w:r w:rsidR="00F235FB" w:rsidRPr="00F95D51">
              <w:rPr>
                <w:rFonts w:ascii="Times New Roman" w:hAnsi="Times New Roman" w:cs="Times New Roman"/>
              </w:rPr>
              <w:t>undamentare</w:t>
            </w:r>
            <w:r w:rsidRPr="00F95D51">
              <w:rPr>
                <w:rFonts w:ascii="Times New Roman" w:hAnsi="Times New Roman" w:cs="Times New Roman"/>
              </w:rPr>
              <w:t xml:space="preserve"> în limita informațiilor disponibile.</w:t>
            </w:r>
          </w:p>
          <w:p w14:paraId="4554A818" w14:textId="76774420"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lastRenderedPageBreak/>
              <w:t xml:space="preserve">Merită de menționat faptul că costurile de implementare a măsurilor nu pot fi generalizate la etapa actuală, dat fiind faptul că fiecare caz și costuri pot fi evaluate/examinate doar urmarea procesului de cartografiere acustică a punctelor specifice care cad sub incidența prezentului Regulament. </w:t>
            </w:r>
          </w:p>
          <w:p w14:paraId="316F8EF6" w14:textId="7BC39759"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Datorită faptului că fiecare punct cu impact acustic care cade sub incidența prezentului Regulament este diferit în felul lui și necesită măsuri particulare de reducere a zgomotului care depind de mai mulți factori, costurile de impact la etapa actuală sunt imposibile de a fi calculate.</w:t>
            </w:r>
          </w:p>
          <w:p w14:paraId="2F9971EF" w14:textId="30DC4D12" w:rsidR="00AF79DC" w:rsidRPr="00F95D51" w:rsidRDefault="00AF79DC" w:rsidP="001302CA">
            <w:pPr>
              <w:spacing w:after="120"/>
              <w:jc w:val="both"/>
              <w:rPr>
                <w:rFonts w:ascii="Times New Roman" w:hAnsi="Times New Roman" w:cs="Times New Roman"/>
                <w:i/>
              </w:rPr>
            </w:pPr>
            <w:r w:rsidRPr="00F95D51">
              <w:rPr>
                <w:rFonts w:ascii="Times New Roman" w:hAnsi="Times New Roman" w:cs="Times New Roman"/>
                <w:i/>
              </w:rPr>
              <w:t>De menționat:</w:t>
            </w:r>
          </w:p>
          <w:p w14:paraId="2CB49EA4" w14:textId="70BEFE32" w:rsidR="00AF79DC" w:rsidRPr="00F95D51" w:rsidRDefault="00AF79DC" w:rsidP="001302CA">
            <w:pPr>
              <w:spacing w:after="120"/>
              <w:jc w:val="both"/>
              <w:rPr>
                <w:rFonts w:ascii="Times New Roman" w:hAnsi="Times New Roman" w:cs="Times New Roman"/>
                <w:i/>
              </w:rPr>
            </w:pPr>
            <w:r w:rsidRPr="00F95D51">
              <w:rPr>
                <w:rFonts w:ascii="Times New Roman" w:hAnsi="Times New Roman" w:cs="Times New Roman"/>
                <w:i/>
              </w:rPr>
              <w:t>Nota de fundamentare a fost ajustată pe parcursul procesului de avizare și expertizare.</w:t>
            </w:r>
          </w:p>
          <w:p w14:paraId="797ECCA9" w14:textId="77777777" w:rsidR="001302CA" w:rsidRPr="00F95D51" w:rsidRDefault="001302CA" w:rsidP="001302CA">
            <w:pPr>
              <w:spacing w:after="120"/>
              <w:jc w:val="both"/>
              <w:rPr>
                <w:rFonts w:ascii="Times New Roman" w:hAnsi="Times New Roman" w:cs="Times New Roman"/>
              </w:rPr>
            </w:pPr>
          </w:p>
          <w:p w14:paraId="6990B94B" w14:textId="77777777" w:rsidR="001302CA" w:rsidRPr="00F95D51" w:rsidRDefault="001302CA" w:rsidP="001302CA">
            <w:pPr>
              <w:spacing w:after="120"/>
              <w:jc w:val="both"/>
              <w:rPr>
                <w:rFonts w:ascii="Times New Roman" w:hAnsi="Times New Roman" w:cs="Times New Roman"/>
                <w:b/>
                <w:bCs/>
              </w:rPr>
            </w:pPr>
          </w:p>
        </w:tc>
      </w:tr>
      <w:tr w:rsidR="001302CA" w:rsidRPr="00F95D51" w14:paraId="6496B79D" w14:textId="77777777" w:rsidTr="00AE5545">
        <w:trPr>
          <w:trHeight w:val="171"/>
        </w:trPr>
        <w:tc>
          <w:tcPr>
            <w:tcW w:w="523" w:type="dxa"/>
            <w:vMerge w:val="restart"/>
          </w:tcPr>
          <w:p w14:paraId="36EF54DD" w14:textId="3A131765" w:rsidR="001302CA" w:rsidRPr="00F95D51" w:rsidRDefault="001302CA" w:rsidP="001302CA">
            <w:pPr>
              <w:rPr>
                <w:rFonts w:ascii="Times New Roman" w:hAnsi="Times New Roman" w:cs="Times New Roman"/>
              </w:rPr>
            </w:pPr>
            <w:r w:rsidRPr="00F95D51">
              <w:rPr>
                <w:rFonts w:ascii="Times New Roman" w:hAnsi="Times New Roman" w:cs="Times New Roman"/>
              </w:rPr>
              <w:lastRenderedPageBreak/>
              <w:t>18.</w:t>
            </w:r>
          </w:p>
        </w:tc>
        <w:tc>
          <w:tcPr>
            <w:tcW w:w="2950" w:type="dxa"/>
            <w:vMerge w:val="restart"/>
          </w:tcPr>
          <w:p w14:paraId="4A0CD565" w14:textId="77777777" w:rsidR="001302CA" w:rsidRPr="00F95D51" w:rsidRDefault="001302CA" w:rsidP="001B4580">
            <w:pPr>
              <w:jc w:val="both"/>
              <w:rPr>
                <w:rFonts w:ascii="Times New Roman" w:hAnsi="Times New Roman" w:cs="Times New Roman"/>
                <w:b/>
                <w:bCs/>
              </w:rPr>
            </w:pPr>
            <w:r w:rsidRPr="00F95D51">
              <w:rPr>
                <w:rFonts w:ascii="Times New Roman" w:hAnsi="Times New Roman" w:cs="Times New Roman"/>
                <w:b/>
                <w:bCs/>
              </w:rPr>
              <w:t>Agenția Națională Transport Auto</w:t>
            </w:r>
          </w:p>
          <w:p w14:paraId="16977BE7" w14:textId="3C740C1B" w:rsidR="001302CA" w:rsidRPr="00F95D51" w:rsidRDefault="001302CA" w:rsidP="001302CA">
            <w:pPr>
              <w:rPr>
                <w:rFonts w:ascii="Times New Roman" w:hAnsi="Times New Roman" w:cs="Times New Roman"/>
                <w:i/>
                <w:iCs/>
              </w:rPr>
            </w:pPr>
            <w:r w:rsidRPr="00F95D51">
              <w:rPr>
                <w:rFonts w:ascii="Times New Roman" w:hAnsi="Times New Roman" w:cs="Times New Roman"/>
                <w:i/>
                <w:iCs/>
              </w:rPr>
              <w:t>(aviz nr. 02/1-1-6113 din 18.11.2025)</w:t>
            </w:r>
          </w:p>
        </w:tc>
        <w:tc>
          <w:tcPr>
            <w:tcW w:w="4096" w:type="dxa"/>
          </w:tcPr>
          <w:p w14:paraId="7DBC8D8D"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1. În proiectul hotărârii Guvernului, Capitolul I, Secțiunea 1, la pct. 1, </w:t>
            </w:r>
            <w:proofErr w:type="spellStart"/>
            <w:r w:rsidRPr="00F95D51">
              <w:rPr>
                <w:rFonts w:ascii="Times New Roman" w:hAnsi="Times New Roman" w:cs="Times New Roman"/>
              </w:rPr>
              <w:t>subpct</w:t>
            </w:r>
            <w:proofErr w:type="spellEnd"/>
            <w:r w:rsidRPr="00F95D51">
              <w:rPr>
                <w:rFonts w:ascii="Times New Roman" w:hAnsi="Times New Roman" w:cs="Times New Roman"/>
              </w:rPr>
              <w:t>. 1.1 textul „</w:t>
            </w:r>
            <w:r w:rsidRPr="00F95D51">
              <w:rPr>
                <w:rFonts w:ascii="Times New Roman" w:hAnsi="Times New Roman" w:cs="Times New Roman"/>
                <w:i/>
                <w:iCs/>
              </w:rPr>
              <w:t>determinarea expunerii la zgomotul ambiental, prin realizarea cartării zgomotului, utilizând metodele de evaluare prevăzute în anexa nr. 2 la prezentul Regulament</w:t>
            </w:r>
            <w:r w:rsidRPr="00F95D51">
              <w:rPr>
                <w:rFonts w:ascii="Times New Roman" w:hAnsi="Times New Roman" w:cs="Times New Roman"/>
              </w:rPr>
              <w:t>” se propune a fi înlocuit cu următoarea formulare „</w:t>
            </w:r>
            <w:bookmarkStart w:id="9" w:name="_Hlk214554671"/>
            <w:r w:rsidRPr="00F95D51">
              <w:rPr>
                <w:rFonts w:ascii="Times New Roman" w:hAnsi="Times New Roman" w:cs="Times New Roman"/>
                <w:i/>
                <w:iCs/>
              </w:rPr>
              <w:t xml:space="preserve">determinarea nivelului de expunere la zgomotul ambiental prin realizarea </w:t>
            </w:r>
            <w:r w:rsidRPr="00F95D51">
              <w:rPr>
                <w:rFonts w:ascii="Times New Roman" w:hAnsi="Times New Roman" w:cs="Times New Roman"/>
                <w:i/>
                <w:iCs/>
              </w:rPr>
              <w:lastRenderedPageBreak/>
              <w:t>cartografierii zgomotului, conform metodelor de evaluare prevăzute în anexa nr. 2 a prezentului Regulament</w:t>
            </w:r>
            <w:bookmarkEnd w:id="9"/>
            <w:r w:rsidRPr="00F95D51">
              <w:rPr>
                <w:rFonts w:ascii="Times New Roman" w:hAnsi="Times New Roman" w:cs="Times New Roman"/>
                <w:i/>
                <w:iCs/>
              </w:rPr>
              <w:t>.</w:t>
            </w:r>
            <w:r w:rsidRPr="00F95D51">
              <w:rPr>
                <w:rFonts w:ascii="Times New Roman" w:hAnsi="Times New Roman" w:cs="Times New Roman"/>
              </w:rPr>
              <w:t xml:space="preserve">” </w:t>
            </w:r>
          </w:p>
          <w:p w14:paraId="2CD4DAA9" w14:textId="77777777" w:rsidR="001302CA" w:rsidRPr="00F95D51" w:rsidRDefault="001302CA" w:rsidP="001302CA">
            <w:pPr>
              <w:jc w:val="both"/>
              <w:rPr>
                <w:rFonts w:ascii="Times New Roman" w:hAnsi="Times New Roman" w:cs="Times New Roman"/>
              </w:rPr>
            </w:pPr>
          </w:p>
          <w:p w14:paraId="4C7909AF" w14:textId="4EDA6EAE" w:rsidR="001302CA" w:rsidRPr="00F95D51" w:rsidRDefault="001302CA" w:rsidP="001302CA">
            <w:pPr>
              <w:jc w:val="both"/>
              <w:rPr>
                <w:rFonts w:ascii="Times New Roman" w:hAnsi="Times New Roman" w:cs="Times New Roman"/>
              </w:rPr>
            </w:pPr>
            <w:r w:rsidRPr="00F95D51">
              <w:rPr>
                <w:rFonts w:ascii="Times New Roman" w:hAnsi="Times New Roman" w:cs="Times New Roman"/>
                <w:b/>
                <w:bCs/>
              </w:rPr>
              <w:t>Motivare:</w:t>
            </w:r>
            <w:r w:rsidRPr="00F95D51">
              <w:rPr>
                <w:rFonts w:ascii="Times New Roman" w:hAnsi="Times New Roman" w:cs="Times New Roman"/>
              </w:rPr>
              <w:t xml:space="preserve"> redacția propusă precizează explicit despre „</w:t>
            </w:r>
            <w:r w:rsidRPr="00F95D51">
              <w:rPr>
                <w:rFonts w:ascii="Times New Roman" w:hAnsi="Times New Roman" w:cs="Times New Roman"/>
                <w:i/>
                <w:iCs/>
              </w:rPr>
              <w:t>nivelul de expunere la zgomotul ambiental</w:t>
            </w:r>
            <w:r w:rsidRPr="00F95D51">
              <w:rPr>
                <w:rFonts w:ascii="Times New Roman" w:hAnsi="Times New Roman" w:cs="Times New Roman"/>
              </w:rPr>
              <w:t>” ceea ce reflectă scopul principal al Directivei 2002/49/CE: măsurarea impactului zgomotului asupra populației.</w:t>
            </w:r>
          </w:p>
        </w:tc>
        <w:tc>
          <w:tcPr>
            <w:tcW w:w="5846" w:type="dxa"/>
          </w:tcPr>
          <w:p w14:paraId="63C1A3A2" w14:textId="43E6FFB6"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5A756453" w14:textId="0FECB985"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Proiectul a fost modificat</w:t>
            </w:r>
          </w:p>
        </w:tc>
      </w:tr>
      <w:tr w:rsidR="001302CA" w:rsidRPr="00F95D51" w14:paraId="745A3FD5" w14:textId="77777777" w:rsidTr="00AE5545">
        <w:trPr>
          <w:trHeight w:val="171"/>
        </w:trPr>
        <w:tc>
          <w:tcPr>
            <w:tcW w:w="523" w:type="dxa"/>
            <w:vMerge/>
          </w:tcPr>
          <w:p w14:paraId="7D1AACB2" w14:textId="27BF8A34" w:rsidR="001302CA" w:rsidRPr="00F95D51" w:rsidRDefault="001302CA" w:rsidP="001302CA">
            <w:pPr>
              <w:rPr>
                <w:rFonts w:ascii="Times New Roman" w:hAnsi="Times New Roman" w:cs="Times New Roman"/>
              </w:rPr>
            </w:pPr>
          </w:p>
        </w:tc>
        <w:tc>
          <w:tcPr>
            <w:tcW w:w="2950" w:type="dxa"/>
            <w:vMerge/>
          </w:tcPr>
          <w:p w14:paraId="036033F6" w14:textId="77777777" w:rsidR="001302CA" w:rsidRPr="00F95D51" w:rsidRDefault="001302CA" w:rsidP="001302CA">
            <w:pPr>
              <w:rPr>
                <w:rFonts w:ascii="Times New Roman" w:hAnsi="Times New Roman" w:cs="Times New Roman"/>
              </w:rPr>
            </w:pPr>
          </w:p>
        </w:tc>
        <w:tc>
          <w:tcPr>
            <w:tcW w:w="4096" w:type="dxa"/>
          </w:tcPr>
          <w:p w14:paraId="1728E885"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2. La Capitolul I, Secțiunea 1, pct. 2, textul: „</w:t>
            </w:r>
            <w:r w:rsidRPr="00F95D51">
              <w:rPr>
                <w:rFonts w:ascii="Times New Roman" w:hAnsi="Times New Roman" w:cs="Times New Roman"/>
                <w:i/>
                <w:iCs/>
              </w:rPr>
              <w:t>dezvoltarea măsurilor de reducere a zgomotului</w:t>
            </w:r>
            <w:r w:rsidRPr="00F95D51">
              <w:rPr>
                <w:rFonts w:ascii="Times New Roman" w:hAnsi="Times New Roman" w:cs="Times New Roman"/>
              </w:rPr>
              <w:t>” se propune a fi completat cu textul: „</w:t>
            </w:r>
            <w:r w:rsidRPr="00F95D51">
              <w:rPr>
                <w:rFonts w:ascii="Times New Roman" w:hAnsi="Times New Roman" w:cs="Times New Roman"/>
                <w:i/>
                <w:iCs/>
              </w:rPr>
              <w:t>dezvoltarea măsurilor de evitare, prevenire sau reducere a zgomotului</w:t>
            </w:r>
            <w:r w:rsidRPr="00F95D51">
              <w:rPr>
                <w:rFonts w:ascii="Times New Roman" w:hAnsi="Times New Roman" w:cs="Times New Roman"/>
              </w:rPr>
              <w:t xml:space="preserve">”. </w:t>
            </w:r>
          </w:p>
          <w:p w14:paraId="55F2C79D" w14:textId="77777777" w:rsidR="001302CA" w:rsidRPr="00F95D51" w:rsidRDefault="001302CA" w:rsidP="001302CA">
            <w:pPr>
              <w:jc w:val="both"/>
              <w:rPr>
                <w:rFonts w:ascii="Times New Roman" w:hAnsi="Times New Roman" w:cs="Times New Roman"/>
              </w:rPr>
            </w:pPr>
          </w:p>
          <w:p w14:paraId="1CB60B42" w14:textId="2AC8019E" w:rsidR="001302CA" w:rsidRPr="00F95D51" w:rsidRDefault="001302CA" w:rsidP="001302CA">
            <w:pPr>
              <w:jc w:val="both"/>
              <w:rPr>
                <w:rFonts w:ascii="Times New Roman" w:hAnsi="Times New Roman" w:cs="Times New Roman"/>
              </w:rPr>
            </w:pPr>
            <w:r w:rsidRPr="00F95D51">
              <w:rPr>
                <w:rFonts w:ascii="Times New Roman" w:hAnsi="Times New Roman" w:cs="Times New Roman"/>
                <w:b/>
                <w:bCs/>
              </w:rPr>
              <w:t>Motivare:</w:t>
            </w:r>
            <w:r w:rsidRPr="00F95D51">
              <w:rPr>
                <w:rFonts w:ascii="Times New Roman" w:hAnsi="Times New Roman" w:cs="Times New Roman"/>
              </w:rPr>
              <w:t xml:space="preserve"> completarea propusă are drept scop alinierea textului la prevederile Directivei 2002/49/CE, care prevede aplicarea unei abordări etapizate în procesul de gestionare a zgomotului.</w:t>
            </w:r>
          </w:p>
        </w:tc>
        <w:tc>
          <w:tcPr>
            <w:tcW w:w="5846" w:type="dxa"/>
          </w:tcPr>
          <w:p w14:paraId="71060B39"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0EDAA0DF" w14:textId="0FE96F9D"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Proiectul a fost modificat</w:t>
            </w:r>
          </w:p>
        </w:tc>
      </w:tr>
      <w:tr w:rsidR="001302CA" w:rsidRPr="00F95D51" w14:paraId="5E344A05" w14:textId="77777777" w:rsidTr="00AE5545">
        <w:trPr>
          <w:trHeight w:val="171"/>
        </w:trPr>
        <w:tc>
          <w:tcPr>
            <w:tcW w:w="523" w:type="dxa"/>
            <w:vMerge/>
          </w:tcPr>
          <w:p w14:paraId="5D89873E" w14:textId="77777777" w:rsidR="001302CA" w:rsidRPr="00F95D51" w:rsidRDefault="001302CA" w:rsidP="001302CA">
            <w:pPr>
              <w:rPr>
                <w:rFonts w:ascii="Times New Roman" w:hAnsi="Times New Roman" w:cs="Times New Roman"/>
              </w:rPr>
            </w:pPr>
          </w:p>
        </w:tc>
        <w:tc>
          <w:tcPr>
            <w:tcW w:w="2950" w:type="dxa"/>
            <w:vMerge/>
          </w:tcPr>
          <w:p w14:paraId="00164578" w14:textId="77777777" w:rsidR="001302CA" w:rsidRPr="00F95D51" w:rsidRDefault="001302CA" w:rsidP="001302CA">
            <w:pPr>
              <w:rPr>
                <w:rFonts w:ascii="Times New Roman" w:hAnsi="Times New Roman" w:cs="Times New Roman"/>
              </w:rPr>
            </w:pPr>
          </w:p>
        </w:tc>
        <w:tc>
          <w:tcPr>
            <w:tcW w:w="4096" w:type="dxa"/>
          </w:tcPr>
          <w:p w14:paraId="1403D281" w14:textId="71AF63F2"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3. Referitor la Capitolul I, Secțiunea 2-a, la pct. 5, </w:t>
            </w:r>
            <w:proofErr w:type="spellStart"/>
            <w:r w:rsidRPr="00F95D51">
              <w:rPr>
                <w:rFonts w:ascii="Times New Roman" w:hAnsi="Times New Roman" w:cs="Times New Roman"/>
              </w:rPr>
              <w:t>subpct</w:t>
            </w:r>
            <w:proofErr w:type="spellEnd"/>
            <w:r w:rsidRPr="00F95D51">
              <w:rPr>
                <w:rFonts w:ascii="Times New Roman" w:hAnsi="Times New Roman" w:cs="Times New Roman"/>
              </w:rPr>
              <w:t>. 5.2. textul noțiunii: „</w:t>
            </w:r>
            <w:r w:rsidRPr="00F95D51">
              <w:rPr>
                <w:rFonts w:ascii="Times New Roman" w:hAnsi="Times New Roman" w:cs="Times New Roman"/>
                <w:i/>
                <w:iCs/>
              </w:rPr>
              <w:t>aglomerare – așa cum este definită în Legea nr. 98/2022 privind calitatea aerului atmosferic</w:t>
            </w:r>
            <w:r w:rsidRPr="00F95D51">
              <w:rPr>
                <w:rFonts w:ascii="Times New Roman" w:hAnsi="Times New Roman" w:cs="Times New Roman"/>
              </w:rPr>
              <w:t>” se propune a fi înlocuit cu definiția din legea menționată în felul următor: „</w:t>
            </w:r>
            <w:r w:rsidRPr="00F95D51">
              <w:rPr>
                <w:rFonts w:ascii="Times New Roman" w:hAnsi="Times New Roman" w:cs="Times New Roman"/>
                <w:i/>
                <w:iCs/>
              </w:rPr>
              <w:t>aglomerare – zonă urbană cu o populație al cărei număr este egal cu sau depășește 250 000 de locuitori și cu o densitate a populației pe km2 care justifică necesitatea evaluării și gestionării calității aerului atmosferic</w:t>
            </w:r>
            <w:r w:rsidRPr="00F95D51">
              <w:rPr>
                <w:rFonts w:ascii="Times New Roman" w:hAnsi="Times New Roman" w:cs="Times New Roman"/>
              </w:rPr>
              <w:t xml:space="preserve">.” </w:t>
            </w:r>
          </w:p>
          <w:p w14:paraId="63151826" w14:textId="10EA9FDE"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 situație similară și la pct. 5, </w:t>
            </w:r>
            <w:proofErr w:type="spellStart"/>
            <w:r w:rsidRPr="00F95D51">
              <w:rPr>
                <w:rFonts w:ascii="Times New Roman" w:hAnsi="Times New Roman" w:cs="Times New Roman"/>
              </w:rPr>
              <w:t>subpct</w:t>
            </w:r>
            <w:proofErr w:type="spellEnd"/>
            <w:r w:rsidRPr="00F95D51">
              <w:rPr>
                <w:rFonts w:ascii="Times New Roman" w:hAnsi="Times New Roman" w:cs="Times New Roman"/>
              </w:rPr>
              <w:t>. 5.17. textul noțiunii: „</w:t>
            </w:r>
            <w:r w:rsidRPr="00F95D51">
              <w:rPr>
                <w:rFonts w:ascii="Times New Roman" w:hAnsi="Times New Roman" w:cs="Times New Roman"/>
                <w:i/>
                <w:iCs/>
              </w:rPr>
              <w:t xml:space="preserve">public - astfel cum </w:t>
            </w:r>
            <w:r w:rsidRPr="00F95D51">
              <w:rPr>
                <w:rFonts w:ascii="Times New Roman" w:hAnsi="Times New Roman" w:cs="Times New Roman"/>
                <w:i/>
                <w:iCs/>
              </w:rPr>
              <w:lastRenderedPageBreak/>
              <w:t>este definit în Legea nr. 86/2014 privind evaluarea impactului asupra mediului</w:t>
            </w:r>
            <w:r w:rsidRPr="00F95D51">
              <w:rPr>
                <w:rFonts w:ascii="Times New Roman" w:hAnsi="Times New Roman" w:cs="Times New Roman"/>
              </w:rPr>
              <w:t>” se propune a fi înlocuit cu definiția din legea menționată în felul următor: „</w:t>
            </w:r>
            <w:r w:rsidRPr="00F95D51">
              <w:rPr>
                <w:rFonts w:ascii="Times New Roman" w:hAnsi="Times New Roman" w:cs="Times New Roman"/>
                <w:i/>
                <w:iCs/>
              </w:rPr>
              <w:t xml:space="preserve">public - una sau mai multe persoane fizice sau juridice, precum </w:t>
            </w:r>
            <w:proofErr w:type="spellStart"/>
            <w:r w:rsidRPr="00F95D51">
              <w:rPr>
                <w:rFonts w:ascii="Times New Roman" w:hAnsi="Times New Roman" w:cs="Times New Roman"/>
                <w:i/>
                <w:iCs/>
              </w:rPr>
              <w:t>şi</w:t>
            </w:r>
            <w:proofErr w:type="spellEnd"/>
            <w:r w:rsidRPr="00F95D51">
              <w:rPr>
                <w:rFonts w:ascii="Times New Roman" w:hAnsi="Times New Roman" w:cs="Times New Roman"/>
                <w:i/>
                <w:iCs/>
              </w:rPr>
              <w:t xml:space="preserve"> asociațiile, organizațiile sau grupurile constituite de acestea în conformitate cu legislația sau practica națională</w:t>
            </w:r>
            <w:r w:rsidRPr="00F95D51">
              <w:rPr>
                <w:rFonts w:ascii="Times New Roman" w:hAnsi="Times New Roman" w:cs="Times New Roman"/>
              </w:rPr>
              <w:t>.”</w:t>
            </w:r>
          </w:p>
          <w:p w14:paraId="1270EAC1" w14:textId="77777777" w:rsidR="001302CA" w:rsidRPr="00F95D51" w:rsidRDefault="001302CA" w:rsidP="001302CA">
            <w:pPr>
              <w:jc w:val="both"/>
              <w:rPr>
                <w:rFonts w:ascii="Times New Roman" w:hAnsi="Times New Roman" w:cs="Times New Roman"/>
                <w:b/>
                <w:bCs/>
              </w:rPr>
            </w:pPr>
          </w:p>
          <w:p w14:paraId="7173CE4E" w14:textId="4BA84BCE" w:rsidR="001302CA" w:rsidRPr="00F95D51" w:rsidRDefault="001302CA" w:rsidP="001302CA">
            <w:pPr>
              <w:jc w:val="both"/>
              <w:rPr>
                <w:rFonts w:ascii="Times New Roman" w:hAnsi="Times New Roman" w:cs="Times New Roman"/>
              </w:rPr>
            </w:pPr>
            <w:r w:rsidRPr="00F95D51">
              <w:rPr>
                <w:rFonts w:ascii="Times New Roman" w:hAnsi="Times New Roman" w:cs="Times New Roman"/>
                <w:b/>
                <w:bCs/>
              </w:rPr>
              <w:t>Motivare:</w:t>
            </w:r>
            <w:r w:rsidRPr="00F95D51">
              <w:rPr>
                <w:rFonts w:ascii="Times New Roman" w:hAnsi="Times New Roman" w:cs="Times New Roman"/>
              </w:rPr>
              <w:t xml:space="preserve"> modificarea este propusă pentru a asigura completitudinea textului normativ și a elimina necesitatea consultării unui alt act normativ pentru înțelegerea termenului, de asemenea contribuie și la creșterea accesibilității proiectului de hotărâre.</w:t>
            </w:r>
          </w:p>
        </w:tc>
        <w:tc>
          <w:tcPr>
            <w:tcW w:w="5846" w:type="dxa"/>
          </w:tcPr>
          <w:p w14:paraId="1B2201A3" w14:textId="27B6115F"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02BE6BA5" w14:textId="1D0534EF"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r w:rsidR="004B18CA" w:rsidRPr="00F95D51">
              <w:rPr>
                <w:rFonts w:ascii="Times New Roman" w:hAnsi="Times New Roman" w:cs="Times New Roman"/>
              </w:rPr>
              <w:t>.</w:t>
            </w:r>
          </w:p>
        </w:tc>
      </w:tr>
      <w:tr w:rsidR="001302CA" w:rsidRPr="00F95D51" w14:paraId="3F802F6B" w14:textId="77777777" w:rsidTr="00AE5545">
        <w:trPr>
          <w:trHeight w:val="171"/>
        </w:trPr>
        <w:tc>
          <w:tcPr>
            <w:tcW w:w="523" w:type="dxa"/>
            <w:vMerge/>
          </w:tcPr>
          <w:p w14:paraId="4C34E4AF" w14:textId="77777777" w:rsidR="001302CA" w:rsidRPr="00F95D51" w:rsidRDefault="001302CA" w:rsidP="001302CA">
            <w:pPr>
              <w:rPr>
                <w:rFonts w:ascii="Times New Roman" w:hAnsi="Times New Roman" w:cs="Times New Roman"/>
              </w:rPr>
            </w:pPr>
          </w:p>
        </w:tc>
        <w:tc>
          <w:tcPr>
            <w:tcW w:w="2950" w:type="dxa"/>
            <w:vMerge/>
          </w:tcPr>
          <w:p w14:paraId="2435DB21" w14:textId="77777777" w:rsidR="001302CA" w:rsidRPr="00F95D51" w:rsidRDefault="001302CA" w:rsidP="001302CA">
            <w:pPr>
              <w:rPr>
                <w:rFonts w:ascii="Times New Roman" w:hAnsi="Times New Roman" w:cs="Times New Roman"/>
              </w:rPr>
            </w:pPr>
          </w:p>
        </w:tc>
        <w:tc>
          <w:tcPr>
            <w:tcW w:w="4096" w:type="dxa"/>
          </w:tcPr>
          <w:p w14:paraId="2E610583"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4. Se propune completarea pct. 35 de la Capitolul IV din proiectul enunțat cu următorul text: „</w:t>
            </w:r>
            <w:bookmarkStart w:id="10" w:name="_Hlk214555176"/>
            <w:r w:rsidRPr="00F95D51">
              <w:rPr>
                <w:rFonts w:ascii="Times New Roman" w:hAnsi="Times New Roman" w:cs="Times New Roman"/>
                <w:i/>
                <w:iCs/>
              </w:rPr>
              <w:t>pentru consultarea publicului se stabilesc termene rezonabile prin care se acordă suficient timp pentru fiecare etapă de participare a publicului</w:t>
            </w:r>
            <w:bookmarkEnd w:id="10"/>
            <w:r w:rsidRPr="00F95D51">
              <w:rPr>
                <w:rFonts w:ascii="Times New Roman" w:hAnsi="Times New Roman" w:cs="Times New Roman"/>
                <w:i/>
                <w:iCs/>
              </w:rPr>
              <w:t>.</w:t>
            </w:r>
            <w:r w:rsidRPr="00F95D51">
              <w:rPr>
                <w:rFonts w:ascii="Times New Roman" w:hAnsi="Times New Roman" w:cs="Times New Roman"/>
              </w:rPr>
              <w:t xml:space="preserve">” </w:t>
            </w:r>
          </w:p>
          <w:p w14:paraId="0A60DF4C" w14:textId="77777777" w:rsidR="001302CA" w:rsidRPr="00F95D51" w:rsidRDefault="001302CA" w:rsidP="001302CA">
            <w:pPr>
              <w:jc w:val="both"/>
              <w:rPr>
                <w:rFonts w:ascii="Times New Roman" w:hAnsi="Times New Roman" w:cs="Times New Roman"/>
              </w:rPr>
            </w:pPr>
          </w:p>
          <w:p w14:paraId="41243464" w14:textId="5B1D3401" w:rsidR="001302CA" w:rsidRPr="00F95D51" w:rsidRDefault="001302CA" w:rsidP="001302CA">
            <w:pPr>
              <w:jc w:val="both"/>
              <w:rPr>
                <w:rFonts w:ascii="Times New Roman" w:hAnsi="Times New Roman" w:cs="Times New Roman"/>
              </w:rPr>
            </w:pPr>
            <w:r w:rsidRPr="00F95D51">
              <w:rPr>
                <w:rFonts w:ascii="Times New Roman" w:hAnsi="Times New Roman" w:cs="Times New Roman"/>
                <w:b/>
                <w:bCs/>
              </w:rPr>
              <w:t>Motivare:</w:t>
            </w:r>
            <w:r w:rsidRPr="00F95D51">
              <w:rPr>
                <w:rFonts w:ascii="Times New Roman" w:hAnsi="Times New Roman" w:cs="Times New Roman"/>
              </w:rPr>
              <w:t xml:space="preserve"> propunerea în cauză vine să stabilească termene rezonabile pentru consultarea publicului, care garantează că toți actorii interesați dispun de timp suficient pentru a analiza documentele, a formula propuneri și a transmite observații, contribuind astfel, la creșterea calității procesului decizional și la consolidarea principiului transparenței administrative și prevederilor Directivei 2002/49/CE.</w:t>
            </w:r>
          </w:p>
        </w:tc>
        <w:tc>
          <w:tcPr>
            <w:tcW w:w="5846" w:type="dxa"/>
          </w:tcPr>
          <w:p w14:paraId="3B4B3691"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Nu se acceptă.</w:t>
            </w:r>
          </w:p>
          <w:p w14:paraId="24FAAB09" w14:textId="7BE5F7D6"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face trimitere la Legea nr. 239/2008</w:t>
            </w:r>
            <w:r w:rsidRPr="00F95D51">
              <w:rPr>
                <w:rFonts w:ascii="Times New Roman" w:eastAsia="Times New Roman" w:hAnsi="Times New Roman" w:cs="Times New Roman"/>
                <w:color w:val="000000" w:themeColor="text1"/>
                <w:kern w:val="0"/>
                <w:lang w:eastAsia="ru-RU"/>
                <w14:ligatures w14:val="none"/>
              </w:rPr>
              <w:t xml:space="preserve"> </w:t>
            </w:r>
            <w:r w:rsidRPr="00F95D51">
              <w:rPr>
                <w:rFonts w:ascii="Times New Roman" w:hAnsi="Times New Roman" w:cs="Times New Roman"/>
              </w:rPr>
              <w:t>privind transparența în procesul decizional, care stabilește prin sine  procedura și termenii de consultare cu publicul.</w:t>
            </w:r>
          </w:p>
        </w:tc>
      </w:tr>
      <w:tr w:rsidR="001302CA" w:rsidRPr="00F95D51" w14:paraId="19959133" w14:textId="77777777" w:rsidTr="00AE5545">
        <w:trPr>
          <w:trHeight w:val="171"/>
        </w:trPr>
        <w:tc>
          <w:tcPr>
            <w:tcW w:w="523" w:type="dxa"/>
            <w:vMerge/>
          </w:tcPr>
          <w:p w14:paraId="757487A6" w14:textId="77777777" w:rsidR="001302CA" w:rsidRPr="00F95D51" w:rsidRDefault="001302CA" w:rsidP="001302CA">
            <w:pPr>
              <w:rPr>
                <w:rFonts w:ascii="Times New Roman" w:hAnsi="Times New Roman" w:cs="Times New Roman"/>
              </w:rPr>
            </w:pPr>
          </w:p>
        </w:tc>
        <w:tc>
          <w:tcPr>
            <w:tcW w:w="2950" w:type="dxa"/>
            <w:vMerge/>
          </w:tcPr>
          <w:p w14:paraId="1284E2BE" w14:textId="77777777" w:rsidR="001302CA" w:rsidRPr="00F95D51" w:rsidRDefault="001302CA" w:rsidP="001302CA">
            <w:pPr>
              <w:rPr>
                <w:rFonts w:ascii="Times New Roman" w:hAnsi="Times New Roman" w:cs="Times New Roman"/>
              </w:rPr>
            </w:pPr>
          </w:p>
        </w:tc>
        <w:tc>
          <w:tcPr>
            <w:tcW w:w="4096" w:type="dxa"/>
          </w:tcPr>
          <w:p w14:paraId="4F791747"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5. Se propune completarea Capitolul V din proiectul prezentat prin introducerea unei prevederi suplimentare cu următorul text: „</w:t>
            </w:r>
            <w:r w:rsidRPr="00F95D51">
              <w:rPr>
                <w:rFonts w:ascii="Times New Roman" w:hAnsi="Times New Roman" w:cs="Times New Roman"/>
                <w:i/>
                <w:iCs/>
              </w:rPr>
              <w:t>Agenția de Mediu instituie o bază de date națională cu informațiile privind hărțile acustice strategice pentru a facilita elaborarea rapoartelor privind punerea în aplicare a prezentului Regulament, precum și a altor lucrări tehnice și informative</w:t>
            </w:r>
            <w:r w:rsidRPr="00F95D51">
              <w:rPr>
                <w:rFonts w:ascii="Times New Roman" w:hAnsi="Times New Roman" w:cs="Times New Roman"/>
              </w:rPr>
              <w:t>.”</w:t>
            </w:r>
          </w:p>
          <w:p w14:paraId="092CEFB8" w14:textId="77777777" w:rsidR="001302CA" w:rsidRPr="00F95D51" w:rsidRDefault="001302CA" w:rsidP="001302CA">
            <w:pPr>
              <w:jc w:val="both"/>
              <w:rPr>
                <w:rFonts w:ascii="Times New Roman" w:hAnsi="Times New Roman" w:cs="Times New Roman"/>
              </w:rPr>
            </w:pPr>
          </w:p>
          <w:p w14:paraId="0EFB5B2F" w14:textId="737ECC91" w:rsidR="001302CA" w:rsidRPr="00F95D51" w:rsidRDefault="001302CA" w:rsidP="001302CA">
            <w:pPr>
              <w:jc w:val="both"/>
              <w:rPr>
                <w:rFonts w:ascii="Times New Roman" w:hAnsi="Times New Roman" w:cs="Times New Roman"/>
              </w:rPr>
            </w:pPr>
            <w:r w:rsidRPr="00F95D51">
              <w:rPr>
                <w:rFonts w:ascii="Times New Roman" w:hAnsi="Times New Roman" w:cs="Times New Roman"/>
                <w:b/>
                <w:bCs/>
              </w:rPr>
              <w:t>Motivare:</w:t>
            </w:r>
            <w:r w:rsidRPr="00F95D51">
              <w:rPr>
                <w:rFonts w:ascii="Times New Roman" w:hAnsi="Times New Roman" w:cs="Times New Roman"/>
              </w:rPr>
              <w:t xml:space="preserve"> completarea este necesară pentru a asigura o gestionare eficientă, unitară și transparentă a informațiilor privind hărțile acustice strategice și crearea unei baze centralizate, care va contribui la accesul rapid la informațiile relevante, totodată, această prevedere este în concordanță cu Directiva 2002/49/CE.</w:t>
            </w:r>
          </w:p>
        </w:tc>
        <w:tc>
          <w:tcPr>
            <w:tcW w:w="5846" w:type="dxa"/>
          </w:tcPr>
          <w:p w14:paraId="344CECC1" w14:textId="6F74E27E"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398B78FD" w14:textId="427769EC" w:rsidR="002E3691" w:rsidRPr="00F95D51" w:rsidRDefault="002E3691"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1CB298CF" w14:textId="6456391A"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Prin prisma celor invocate, a fost modificat pct. 10 din proiectul Regulamentului, după cum urmează:,,10. Agenția de Mediu instituie o bază de date națională cu informațiile privind hărțile acustice strategice și monitorizează realizarea măsurilor de protecție împotriva zgomotului ambiental stabilite în planurile de acțiuni pentru reducerea nivelului de zgomot.”</w:t>
            </w:r>
          </w:p>
          <w:p w14:paraId="5BE5CA7A" w14:textId="36313E79" w:rsidR="001302CA" w:rsidRPr="00F95D51" w:rsidRDefault="001302CA" w:rsidP="001302CA">
            <w:pPr>
              <w:spacing w:after="120"/>
              <w:jc w:val="both"/>
              <w:rPr>
                <w:rFonts w:ascii="Times New Roman" w:hAnsi="Times New Roman" w:cs="Times New Roman"/>
                <w:b/>
                <w:bCs/>
              </w:rPr>
            </w:pPr>
          </w:p>
        </w:tc>
      </w:tr>
      <w:tr w:rsidR="001302CA" w:rsidRPr="00F95D51" w14:paraId="2437234F" w14:textId="77777777" w:rsidTr="00AE5545">
        <w:trPr>
          <w:trHeight w:val="171"/>
        </w:trPr>
        <w:tc>
          <w:tcPr>
            <w:tcW w:w="523" w:type="dxa"/>
            <w:vMerge/>
          </w:tcPr>
          <w:p w14:paraId="6A17AAEC" w14:textId="77777777" w:rsidR="001302CA" w:rsidRPr="00F95D51" w:rsidRDefault="001302CA" w:rsidP="001302CA">
            <w:pPr>
              <w:rPr>
                <w:rFonts w:ascii="Times New Roman" w:hAnsi="Times New Roman" w:cs="Times New Roman"/>
              </w:rPr>
            </w:pPr>
          </w:p>
        </w:tc>
        <w:tc>
          <w:tcPr>
            <w:tcW w:w="2950" w:type="dxa"/>
            <w:vMerge/>
          </w:tcPr>
          <w:p w14:paraId="29050557" w14:textId="77777777" w:rsidR="001302CA" w:rsidRPr="00F95D51" w:rsidRDefault="001302CA" w:rsidP="001302CA">
            <w:pPr>
              <w:rPr>
                <w:rFonts w:ascii="Times New Roman" w:hAnsi="Times New Roman" w:cs="Times New Roman"/>
              </w:rPr>
            </w:pPr>
          </w:p>
        </w:tc>
        <w:tc>
          <w:tcPr>
            <w:tcW w:w="4096" w:type="dxa"/>
          </w:tcPr>
          <w:p w14:paraId="5E3D6254"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6. Se înaintează propunerea de ajustare a pct. 38.2. de la Capitolul V din proiect, următorul text: „</w:t>
            </w:r>
            <w:r w:rsidRPr="00F95D51">
              <w:rPr>
                <w:rFonts w:ascii="Times New Roman" w:hAnsi="Times New Roman" w:cs="Times New Roman"/>
                <w:i/>
                <w:iCs/>
              </w:rPr>
              <w:t>pe teritoriile lor</w:t>
            </w:r>
            <w:r w:rsidRPr="00F95D51">
              <w:rPr>
                <w:rFonts w:ascii="Times New Roman" w:hAnsi="Times New Roman" w:cs="Times New Roman"/>
              </w:rPr>
              <w:t>” se propune a fi înlocuită cu următoarea formulare „</w:t>
            </w:r>
            <w:r w:rsidRPr="00F95D51">
              <w:rPr>
                <w:rFonts w:ascii="Times New Roman" w:hAnsi="Times New Roman" w:cs="Times New Roman"/>
                <w:i/>
                <w:iCs/>
              </w:rPr>
              <w:t>pe teritoriului Republicii Moldova.</w:t>
            </w:r>
            <w:r w:rsidRPr="00F95D51">
              <w:rPr>
                <w:rFonts w:ascii="Times New Roman" w:hAnsi="Times New Roman" w:cs="Times New Roman"/>
              </w:rPr>
              <w:t xml:space="preserve">” </w:t>
            </w:r>
          </w:p>
          <w:p w14:paraId="3954E184" w14:textId="77777777" w:rsidR="001302CA" w:rsidRPr="00F95D51" w:rsidRDefault="001302CA" w:rsidP="001302CA">
            <w:pPr>
              <w:jc w:val="both"/>
              <w:rPr>
                <w:rFonts w:ascii="Times New Roman" w:hAnsi="Times New Roman" w:cs="Times New Roman"/>
              </w:rPr>
            </w:pPr>
          </w:p>
          <w:p w14:paraId="28924A93"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b/>
                <w:bCs/>
              </w:rPr>
              <w:t>Motivare:</w:t>
            </w:r>
            <w:r w:rsidRPr="00F95D51">
              <w:rPr>
                <w:rFonts w:ascii="Times New Roman" w:hAnsi="Times New Roman" w:cs="Times New Roman"/>
              </w:rPr>
              <w:t xml:space="preserve"> modificarea urmărește clarificarea expresiei pentru a reflecta aplicabilitatea națională a prevederilor, evitând ambiguitatea generată de formularea originală, care ar putea fi interpretată ca </w:t>
            </w:r>
            <w:proofErr w:type="spellStart"/>
            <w:r w:rsidRPr="00F95D51">
              <w:rPr>
                <w:rFonts w:ascii="Times New Roman" w:hAnsi="Times New Roman" w:cs="Times New Roman"/>
              </w:rPr>
              <w:t>referindu-se</w:t>
            </w:r>
            <w:proofErr w:type="spellEnd"/>
            <w:r w:rsidRPr="00F95D51">
              <w:rPr>
                <w:rFonts w:ascii="Times New Roman" w:hAnsi="Times New Roman" w:cs="Times New Roman"/>
              </w:rPr>
              <w:t xml:space="preserve"> la alte state.</w:t>
            </w:r>
          </w:p>
          <w:p w14:paraId="40AA99C5" w14:textId="0F43BF0C" w:rsidR="001302CA" w:rsidRPr="00F95D51" w:rsidRDefault="001302CA" w:rsidP="001302CA">
            <w:pPr>
              <w:jc w:val="both"/>
              <w:rPr>
                <w:rFonts w:ascii="Times New Roman" w:hAnsi="Times New Roman" w:cs="Times New Roman"/>
              </w:rPr>
            </w:pPr>
            <w:r w:rsidRPr="00F95D51">
              <w:rPr>
                <w:rFonts w:ascii="Times New Roman" w:hAnsi="Times New Roman" w:cs="Times New Roman"/>
              </w:rPr>
              <w:t>În acest context menționăm că, Agenția Națională Transport Auto susține proiectul hotărârii de Guvern cu includerea propunerilor menționate.</w:t>
            </w:r>
          </w:p>
        </w:tc>
        <w:tc>
          <w:tcPr>
            <w:tcW w:w="5846" w:type="dxa"/>
          </w:tcPr>
          <w:p w14:paraId="2C358947"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6BD9F920" w14:textId="1CE03FCA"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DF2C93" w:rsidRPr="00F95D51" w14:paraId="30F130D3" w14:textId="77777777" w:rsidTr="00AE5545">
        <w:trPr>
          <w:trHeight w:val="3318"/>
        </w:trPr>
        <w:tc>
          <w:tcPr>
            <w:tcW w:w="523" w:type="dxa"/>
            <w:vMerge w:val="restart"/>
          </w:tcPr>
          <w:p w14:paraId="5FC7FD1B" w14:textId="17E92E79" w:rsidR="00DF2C93" w:rsidRPr="00F95D51" w:rsidRDefault="00DF2C93" w:rsidP="001302CA">
            <w:pPr>
              <w:rPr>
                <w:rFonts w:ascii="Times New Roman" w:hAnsi="Times New Roman" w:cs="Times New Roman"/>
              </w:rPr>
            </w:pPr>
            <w:r w:rsidRPr="00F95D51">
              <w:rPr>
                <w:rFonts w:ascii="Times New Roman" w:hAnsi="Times New Roman" w:cs="Times New Roman"/>
              </w:rPr>
              <w:lastRenderedPageBreak/>
              <w:t>19.</w:t>
            </w:r>
          </w:p>
        </w:tc>
        <w:tc>
          <w:tcPr>
            <w:tcW w:w="2950" w:type="dxa"/>
            <w:vMerge w:val="restart"/>
          </w:tcPr>
          <w:p w14:paraId="5975BE2A" w14:textId="77777777" w:rsidR="00DF2C93" w:rsidRPr="00F95D51" w:rsidRDefault="00DF2C93" w:rsidP="001B4580">
            <w:pPr>
              <w:jc w:val="both"/>
              <w:rPr>
                <w:rFonts w:ascii="Times New Roman" w:hAnsi="Times New Roman" w:cs="Times New Roman"/>
                <w:b/>
                <w:bCs/>
              </w:rPr>
            </w:pPr>
            <w:r w:rsidRPr="00F95D51">
              <w:rPr>
                <w:rFonts w:ascii="Times New Roman" w:hAnsi="Times New Roman" w:cs="Times New Roman"/>
                <w:b/>
                <w:bCs/>
              </w:rPr>
              <w:t>Ministerul Afacerilor Interne</w:t>
            </w:r>
          </w:p>
          <w:p w14:paraId="1645D8FE" w14:textId="7DCE88D7" w:rsidR="00DF2C93" w:rsidRPr="00F95D51" w:rsidRDefault="00DF2C93" w:rsidP="001B4580">
            <w:pPr>
              <w:jc w:val="both"/>
              <w:rPr>
                <w:rFonts w:ascii="Times New Roman" w:hAnsi="Times New Roman" w:cs="Times New Roman"/>
                <w:i/>
                <w:iCs/>
              </w:rPr>
            </w:pPr>
            <w:r w:rsidRPr="00F95D51">
              <w:rPr>
                <w:rFonts w:ascii="Times New Roman" w:hAnsi="Times New Roman" w:cs="Times New Roman"/>
                <w:i/>
                <w:iCs/>
              </w:rPr>
              <w:t>(aviz nr. 41/4089 din 20.11.2025)</w:t>
            </w:r>
          </w:p>
        </w:tc>
        <w:tc>
          <w:tcPr>
            <w:tcW w:w="4096" w:type="dxa"/>
          </w:tcPr>
          <w:p w14:paraId="147EA412" w14:textId="77777777" w:rsidR="00DF2C93" w:rsidRPr="00F95D51" w:rsidRDefault="00DF2C93" w:rsidP="001302CA">
            <w:pPr>
              <w:jc w:val="both"/>
              <w:rPr>
                <w:rFonts w:ascii="Times New Roman" w:hAnsi="Times New Roman" w:cs="Times New Roman"/>
                <w:b/>
                <w:bCs/>
              </w:rPr>
            </w:pPr>
            <w:r w:rsidRPr="00F95D51">
              <w:rPr>
                <w:rFonts w:ascii="Times New Roman" w:hAnsi="Times New Roman" w:cs="Times New Roman"/>
                <w:b/>
                <w:bCs/>
              </w:rPr>
              <w:t xml:space="preserve">1. La proiectul hotărârii: </w:t>
            </w:r>
          </w:p>
          <w:p w14:paraId="10A23622" w14:textId="1D128B76" w:rsidR="00DF2C93" w:rsidRPr="00F95D51" w:rsidRDefault="00DF2C93" w:rsidP="001302CA">
            <w:pPr>
              <w:jc w:val="both"/>
              <w:rPr>
                <w:rFonts w:ascii="Times New Roman" w:hAnsi="Times New Roman" w:cs="Times New Roman"/>
              </w:rPr>
            </w:pPr>
            <w:r w:rsidRPr="00F95D51">
              <w:rPr>
                <w:rFonts w:ascii="Times New Roman" w:hAnsi="Times New Roman" w:cs="Times New Roman"/>
              </w:rPr>
              <w:t>Potrivit art. 14 alin. (1) din Legea nr. 100/2017 cu privire la actele normative, hotărârea Guvernului este un act care se adoptă de către Guvern pentru organizarea executării legilor. În acest sens, se propune a se revedea clauza de adoptare întru excluderea referinței la Programul național de aderare a Republicii Moldova la Uniunea Europeană pentru anii 2025-2029, aprobat prin Hotărârea Guvernului nr. 306/2025.</w:t>
            </w:r>
          </w:p>
        </w:tc>
        <w:tc>
          <w:tcPr>
            <w:tcW w:w="5846" w:type="dxa"/>
          </w:tcPr>
          <w:p w14:paraId="54539BD5" w14:textId="77777777" w:rsidR="00DF2C93" w:rsidRPr="00F95D51" w:rsidRDefault="00DF2C93" w:rsidP="001302CA">
            <w:pPr>
              <w:spacing w:after="120"/>
              <w:jc w:val="both"/>
              <w:rPr>
                <w:rFonts w:ascii="Times New Roman" w:hAnsi="Times New Roman" w:cs="Times New Roman"/>
                <w:b/>
                <w:bCs/>
              </w:rPr>
            </w:pPr>
            <w:r w:rsidRPr="00F95D51">
              <w:rPr>
                <w:rFonts w:ascii="Times New Roman" w:hAnsi="Times New Roman" w:cs="Times New Roman"/>
                <w:b/>
                <w:bCs/>
              </w:rPr>
              <w:t>S-a luat act.</w:t>
            </w:r>
          </w:p>
          <w:p w14:paraId="3A03701F" w14:textId="1E3D5273"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Recomandarea respectivă, a fost coordonată cu Cancelaria de Stat și Centrul de Armonizare a Legislației, respectiv modificările de rigoare au fost efectuate.</w:t>
            </w:r>
          </w:p>
        </w:tc>
      </w:tr>
      <w:tr w:rsidR="00DF2C93" w:rsidRPr="00F95D51" w14:paraId="2E997481" w14:textId="77777777" w:rsidTr="00AE5545">
        <w:trPr>
          <w:trHeight w:val="951"/>
        </w:trPr>
        <w:tc>
          <w:tcPr>
            <w:tcW w:w="523" w:type="dxa"/>
            <w:vMerge/>
          </w:tcPr>
          <w:p w14:paraId="715312A9" w14:textId="77777777" w:rsidR="00DF2C93" w:rsidRPr="00F95D51" w:rsidRDefault="00DF2C93" w:rsidP="001302CA">
            <w:pPr>
              <w:rPr>
                <w:rFonts w:ascii="Times New Roman" w:hAnsi="Times New Roman" w:cs="Times New Roman"/>
              </w:rPr>
            </w:pPr>
          </w:p>
        </w:tc>
        <w:tc>
          <w:tcPr>
            <w:tcW w:w="2950" w:type="dxa"/>
            <w:vMerge/>
          </w:tcPr>
          <w:p w14:paraId="1AFFD8CE" w14:textId="77777777" w:rsidR="00DF2C93" w:rsidRPr="00F95D51" w:rsidRDefault="00DF2C93" w:rsidP="001302CA">
            <w:pPr>
              <w:rPr>
                <w:rFonts w:ascii="Times New Roman" w:hAnsi="Times New Roman" w:cs="Times New Roman"/>
                <w:b/>
                <w:bCs/>
              </w:rPr>
            </w:pPr>
          </w:p>
        </w:tc>
        <w:tc>
          <w:tcPr>
            <w:tcW w:w="4096" w:type="dxa"/>
          </w:tcPr>
          <w:p w14:paraId="642D109B" w14:textId="22F5B4CE" w:rsidR="00DF2C93" w:rsidRPr="00F95D51" w:rsidRDefault="00DF2C93" w:rsidP="001302CA">
            <w:pPr>
              <w:jc w:val="both"/>
              <w:rPr>
                <w:rFonts w:ascii="Times New Roman" w:hAnsi="Times New Roman" w:cs="Times New Roman"/>
                <w:b/>
                <w:bCs/>
              </w:rPr>
            </w:pPr>
            <w:r w:rsidRPr="00F95D51">
              <w:rPr>
                <w:rFonts w:ascii="Times New Roman" w:hAnsi="Times New Roman" w:cs="Times New Roman"/>
              </w:rPr>
              <w:t>Subsecvent, întru respectarea tehnicii legislative se recomandă completarea pct. 1. cu cuvintele</w:t>
            </w:r>
            <w:r w:rsidR="001B4580" w:rsidRPr="00F95D51">
              <w:rPr>
                <w:rFonts w:ascii="Times New Roman" w:hAnsi="Times New Roman" w:cs="Times New Roman"/>
              </w:rPr>
              <w:t>:</w:t>
            </w:r>
            <w:r w:rsidRPr="00F95D51">
              <w:rPr>
                <w:rFonts w:ascii="Times New Roman" w:hAnsi="Times New Roman" w:cs="Times New Roman"/>
              </w:rPr>
              <w:t xml:space="preserve"> „</w:t>
            </w:r>
            <w:r w:rsidRPr="00F95D51">
              <w:rPr>
                <w:rFonts w:ascii="Times New Roman" w:hAnsi="Times New Roman" w:cs="Times New Roman"/>
                <w:i/>
                <w:iCs/>
              </w:rPr>
              <w:t>se anexează</w:t>
            </w:r>
            <w:r w:rsidRPr="00F95D51">
              <w:rPr>
                <w:rFonts w:ascii="Times New Roman" w:hAnsi="Times New Roman" w:cs="Times New Roman"/>
              </w:rPr>
              <w:t>”.</w:t>
            </w:r>
          </w:p>
        </w:tc>
        <w:tc>
          <w:tcPr>
            <w:tcW w:w="5846" w:type="dxa"/>
          </w:tcPr>
          <w:p w14:paraId="0DB1CC42" w14:textId="77777777" w:rsidR="00DF2C93" w:rsidRPr="00F95D51" w:rsidRDefault="00DF2C93"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2FE2E5DF" w14:textId="78F5C98E"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DF2C93" w:rsidRPr="00F95D51" w14:paraId="4145A7AD" w14:textId="77777777" w:rsidTr="00AE5545">
        <w:trPr>
          <w:trHeight w:val="2079"/>
        </w:trPr>
        <w:tc>
          <w:tcPr>
            <w:tcW w:w="523" w:type="dxa"/>
            <w:vMerge/>
          </w:tcPr>
          <w:p w14:paraId="186FA68A" w14:textId="77777777" w:rsidR="00DF2C93" w:rsidRPr="00F95D51" w:rsidRDefault="00DF2C93" w:rsidP="001302CA">
            <w:pPr>
              <w:rPr>
                <w:rFonts w:ascii="Times New Roman" w:hAnsi="Times New Roman" w:cs="Times New Roman"/>
              </w:rPr>
            </w:pPr>
          </w:p>
        </w:tc>
        <w:tc>
          <w:tcPr>
            <w:tcW w:w="2950" w:type="dxa"/>
            <w:vMerge/>
          </w:tcPr>
          <w:p w14:paraId="0E54C09F" w14:textId="77777777" w:rsidR="00DF2C93" w:rsidRPr="00F95D51" w:rsidRDefault="00DF2C93" w:rsidP="001302CA">
            <w:pPr>
              <w:rPr>
                <w:rFonts w:ascii="Times New Roman" w:hAnsi="Times New Roman" w:cs="Times New Roman"/>
                <w:b/>
                <w:bCs/>
              </w:rPr>
            </w:pPr>
          </w:p>
        </w:tc>
        <w:tc>
          <w:tcPr>
            <w:tcW w:w="4096" w:type="dxa"/>
          </w:tcPr>
          <w:p w14:paraId="646E47FC" w14:textId="77777777" w:rsidR="00DF2C93" w:rsidRPr="00F95D51" w:rsidRDefault="00DF2C93" w:rsidP="001302CA">
            <w:pPr>
              <w:jc w:val="both"/>
              <w:rPr>
                <w:rFonts w:ascii="Times New Roman" w:hAnsi="Times New Roman" w:cs="Times New Roman"/>
              </w:rPr>
            </w:pPr>
            <w:r w:rsidRPr="00F95D51">
              <w:rPr>
                <w:rFonts w:ascii="Times New Roman" w:hAnsi="Times New Roman" w:cs="Times New Roman"/>
              </w:rPr>
              <w:t>Totodată, se propune completarea proiectului cu informații privind autoritatea care are sarcina de a efectua controlul asupra executării prevederilor proiectului, potrivit pct. 258 din Regulamentul Guvernului, aprobat prin Hotărârea Guvernului nr. 610/2018.</w:t>
            </w:r>
          </w:p>
        </w:tc>
        <w:tc>
          <w:tcPr>
            <w:tcW w:w="5846" w:type="dxa"/>
          </w:tcPr>
          <w:p w14:paraId="21CCC5C5" w14:textId="77777777" w:rsidR="00DF2C93" w:rsidRPr="00F95D51" w:rsidRDefault="00DF2C93"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75CC7F89" w14:textId="47CBE0D2"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DF2C93" w:rsidRPr="00F95D51" w14:paraId="77DA9C66" w14:textId="77777777" w:rsidTr="00AE5545">
        <w:trPr>
          <w:trHeight w:val="171"/>
        </w:trPr>
        <w:tc>
          <w:tcPr>
            <w:tcW w:w="523" w:type="dxa"/>
            <w:vMerge/>
          </w:tcPr>
          <w:p w14:paraId="4D3F5215" w14:textId="77777777" w:rsidR="00DF2C93" w:rsidRPr="00F95D51" w:rsidRDefault="00DF2C93" w:rsidP="001302CA">
            <w:pPr>
              <w:rPr>
                <w:rFonts w:ascii="Times New Roman" w:hAnsi="Times New Roman" w:cs="Times New Roman"/>
              </w:rPr>
            </w:pPr>
          </w:p>
        </w:tc>
        <w:tc>
          <w:tcPr>
            <w:tcW w:w="2950" w:type="dxa"/>
            <w:vMerge/>
          </w:tcPr>
          <w:p w14:paraId="113CD5D6" w14:textId="77777777" w:rsidR="00DF2C93" w:rsidRPr="00F95D51" w:rsidRDefault="00DF2C93" w:rsidP="001302CA">
            <w:pPr>
              <w:rPr>
                <w:rFonts w:ascii="Times New Roman" w:hAnsi="Times New Roman" w:cs="Times New Roman"/>
              </w:rPr>
            </w:pPr>
          </w:p>
        </w:tc>
        <w:tc>
          <w:tcPr>
            <w:tcW w:w="4096" w:type="dxa"/>
          </w:tcPr>
          <w:p w14:paraId="09F8BF09" w14:textId="77777777" w:rsidR="00DF2C93" w:rsidRPr="00F95D51" w:rsidRDefault="00DF2C93" w:rsidP="001302CA">
            <w:pPr>
              <w:jc w:val="both"/>
              <w:rPr>
                <w:rFonts w:ascii="Times New Roman" w:hAnsi="Times New Roman" w:cs="Times New Roman"/>
                <w:b/>
                <w:bCs/>
              </w:rPr>
            </w:pPr>
            <w:r w:rsidRPr="00F95D51">
              <w:rPr>
                <w:rFonts w:ascii="Times New Roman" w:hAnsi="Times New Roman" w:cs="Times New Roman"/>
                <w:b/>
                <w:bCs/>
              </w:rPr>
              <w:t xml:space="preserve">2. La Regulament: </w:t>
            </w:r>
          </w:p>
          <w:p w14:paraId="65E41CED" w14:textId="6D0F95F5" w:rsidR="00DF2C93" w:rsidRPr="00F95D51" w:rsidRDefault="00DF2C93" w:rsidP="001302CA">
            <w:pPr>
              <w:jc w:val="both"/>
              <w:rPr>
                <w:rFonts w:ascii="Times New Roman" w:hAnsi="Times New Roman" w:cs="Times New Roman"/>
              </w:rPr>
            </w:pPr>
            <w:r w:rsidRPr="00F95D51">
              <w:rPr>
                <w:rFonts w:ascii="Times New Roman" w:hAnsi="Times New Roman" w:cs="Times New Roman"/>
              </w:rPr>
              <w:t>La pct. 2. se propune includerea „</w:t>
            </w:r>
            <w:r w:rsidRPr="00F95D51">
              <w:rPr>
                <w:rFonts w:ascii="Times New Roman" w:hAnsi="Times New Roman" w:cs="Times New Roman"/>
                <w:i/>
                <w:iCs/>
              </w:rPr>
              <w:t>zgomotului specific activităților de divertisment</w:t>
            </w:r>
            <w:r w:rsidRPr="00F95D51">
              <w:rPr>
                <w:rFonts w:ascii="Times New Roman" w:hAnsi="Times New Roman" w:cs="Times New Roman"/>
              </w:rPr>
              <w:t>”, care generează zgomot tot mai prezent în zonele urbane, cu impact semnificativ asupra calității vieții. Includerea acestui tip de zgomot în hărțile strategice de zgomot și în planurile de acțiune acustică va permite o evaluare mai completă a expunerii sonore și o planificare mai eficientă a măsurilor de atenuare.</w:t>
            </w:r>
          </w:p>
        </w:tc>
        <w:tc>
          <w:tcPr>
            <w:tcW w:w="5846" w:type="dxa"/>
          </w:tcPr>
          <w:p w14:paraId="0E26F18E" w14:textId="3070F9B9" w:rsidR="00DF2C93" w:rsidRPr="00F95D51" w:rsidRDefault="00DF2C93" w:rsidP="001302CA">
            <w:pPr>
              <w:spacing w:after="120"/>
              <w:jc w:val="both"/>
              <w:rPr>
                <w:rFonts w:ascii="Times New Roman" w:hAnsi="Times New Roman" w:cs="Times New Roman"/>
                <w:b/>
                <w:bCs/>
              </w:rPr>
            </w:pPr>
            <w:r w:rsidRPr="00F95D51">
              <w:rPr>
                <w:rFonts w:ascii="Times New Roman" w:hAnsi="Times New Roman" w:cs="Times New Roman"/>
                <w:b/>
                <w:bCs/>
              </w:rPr>
              <w:t>Nu se acceptă.</w:t>
            </w:r>
          </w:p>
          <w:p w14:paraId="28B7856D" w14:textId="77777777"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Includerea „</w:t>
            </w:r>
            <w:r w:rsidRPr="00F95D51">
              <w:rPr>
                <w:rFonts w:ascii="Times New Roman" w:hAnsi="Times New Roman" w:cs="Times New Roman"/>
                <w:i/>
                <w:iCs/>
              </w:rPr>
              <w:t xml:space="preserve">zgomotului specific activităților de divertisment” </w:t>
            </w:r>
            <w:r w:rsidRPr="00F95D51">
              <w:rPr>
                <w:rFonts w:ascii="Times New Roman" w:hAnsi="Times New Roman" w:cs="Times New Roman"/>
              </w:rPr>
              <w:t xml:space="preserve">în hărțile strategice de zgomot și în planurile de acțiune nu poate fi acceptată în cadrul prezentului proiect de hotărâre, întrucât nu este prevăzută de Directiva 2002/49/CE, actul de bază pe care Republica Moldova îl transpune prin acest proiect. Directiva stabilește în mod expres categoriile obligatorii de surse de zgomot care trebuie evaluate la nivel strategic: </w:t>
            </w:r>
            <w:r w:rsidRPr="00F95D51">
              <w:rPr>
                <w:rFonts w:ascii="Times New Roman" w:hAnsi="Times New Roman" w:cs="Times New Roman"/>
                <w:i/>
                <w:iCs/>
              </w:rPr>
              <w:t>traficul rutier, feroviar, aerian și zonele industriale majore, precum și zgomotul ambiental din aglomerări</w:t>
            </w:r>
            <w:r w:rsidRPr="00F95D51">
              <w:rPr>
                <w:rFonts w:ascii="Times New Roman" w:hAnsi="Times New Roman" w:cs="Times New Roman"/>
              </w:rPr>
              <w:t>, în măsura în care provine din aceste surse principale.</w:t>
            </w:r>
          </w:p>
          <w:p w14:paraId="238677D2" w14:textId="05DD9E49"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i/>
                <w:iCs/>
              </w:rPr>
              <w:lastRenderedPageBreak/>
              <w:t>Zgomotul generat de activitățile de divertisment</w:t>
            </w:r>
            <w:r w:rsidRPr="00F95D51">
              <w:rPr>
                <w:rFonts w:ascii="Times New Roman" w:hAnsi="Times New Roman" w:cs="Times New Roman"/>
              </w:rPr>
              <w:t xml:space="preserve"> nu este inclus de Directivă nici ca sursă majoră, nici ca sursă opțională pentru hărțile strategice. Extinderea listei de surse ar depăși limitele transpunerii actului UE și ar conduce la o aplicare neuniformă sau lipsită de fundament metodologic, întrucât Directiva nu prevede indicatori, metodologii comune, criterii de evaluare sau valori-reper pentru acest tip de zgomot.</w:t>
            </w:r>
          </w:p>
          <w:p w14:paraId="7B36940C" w14:textId="27507293" w:rsidR="00DF2C93" w:rsidRPr="00F95D51" w:rsidRDefault="00DF2C93" w:rsidP="001302CA">
            <w:pPr>
              <w:spacing w:after="120"/>
              <w:jc w:val="both"/>
              <w:rPr>
                <w:rFonts w:ascii="Times New Roman" w:hAnsi="Times New Roman" w:cs="Times New Roman"/>
                <w:b/>
                <w:bCs/>
              </w:rPr>
            </w:pPr>
            <w:r w:rsidRPr="00F95D51">
              <w:rPr>
                <w:rFonts w:ascii="Times New Roman" w:hAnsi="Times New Roman" w:cs="Times New Roman"/>
              </w:rPr>
              <w:t xml:space="preserve">În consecință, includerea zgomotului provenit din activități de divertisment ar crea neconcordanțe tehnice (lipsa metodelor armonizate) și neconcordanțe juridice (depășirea cadrului obligatoriu al Directivei), ceea ce nu este oportun în etapa actuală a transpunerii. </w:t>
            </w:r>
          </w:p>
        </w:tc>
      </w:tr>
      <w:tr w:rsidR="00DF2C93" w:rsidRPr="00F95D51" w14:paraId="5C580C83" w14:textId="77777777" w:rsidTr="00AE5545">
        <w:trPr>
          <w:trHeight w:val="171"/>
        </w:trPr>
        <w:tc>
          <w:tcPr>
            <w:tcW w:w="523" w:type="dxa"/>
            <w:vMerge/>
          </w:tcPr>
          <w:p w14:paraId="40D989CF" w14:textId="77777777" w:rsidR="00DF2C93" w:rsidRPr="00F95D51" w:rsidRDefault="00DF2C93" w:rsidP="001302CA">
            <w:pPr>
              <w:rPr>
                <w:rFonts w:ascii="Times New Roman" w:hAnsi="Times New Roman" w:cs="Times New Roman"/>
              </w:rPr>
            </w:pPr>
          </w:p>
        </w:tc>
        <w:tc>
          <w:tcPr>
            <w:tcW w:w="2950" w:type="dxa"/>
            <w:vMerge/>
          </w:tcPr>
          <w:p w14:paraId="7488A8D5" w14:textId="77777777" w:rsidR="00DF2C93" w:rsidRPr="00F95D51" w:rsidRDefault="00DF2C93" w:rsidP="001302CA">
            <w:pPr>
              <w:rPr>
                <w:rFonts w:ascii="Times New Roman" w:hAnsi="Times New Roman" w:cs="Times New Roman"/>
              </w:rPr>
            </w:pPr>
          </w:p>
        </w:tc>
        <w:tc>
          <w:tcPr>
            <w:tcW w:w="4096" w:type="dxa"/>
          </w:tcPr>
          <w:p w14:paraId="0FBF0C05" w14:textId="77777777" w:rsidR="00DF2C93" w:rsidRPr="00F95D51" w:rsidRDefault="00DF2C93" w:rsidP="001302CA">
            <w:pPr>
              <w:jc w:val="both"/>
              <w:rPr>
                <w:rFonts w:ascii="Times New Roman" w:hAnsi="Times New Roman" w:cs="Times New Roman"/>
              </w:rPr>
            </w:pPr>
            <w:r w:rsidRPr="00F95D51">
              <w:rPr>
                <w:rFonts w:ascii="Times New Roman" w:hAnsi="Times New Roman" w:cs="Times New Roman"/>
              </w:rPr>
              <w:t xml:space="preserve">Referitor la prevederile pct. 4 privind categoriile de zgomot asupra cărora nu se aplică rigorile proiectului, se consideră inoportună excluderea zgomotului generat de vecini și de activitățile casnice, dat fiind faptul că în procesul documentării prin prisma </w:t>
            </w:r>
          </w:p>
          <w:p w14:paraId="39E61EA6" w14:textId="220E0ABF" w:rsidR="00DF2C93" w:rsidRPr="00F95D51" w:rsidRDefault="00DF2C93" w:rsidP="001302CA">
            <w:pPr>
              <w:jc w:val="both"/>
              <w:rPr>
                <w:rFonts w:ascii="Times New Roman" w:hAnsi="Times New Roman" w:cs="Times New Roman"/>
              </w:rPr>
            </w:pPr>
            <w:r w:rsidRPr="00F95D51">
              <w:rPr>
                <w:rFonts w:ascii="Times New Roman" w:hAnsi="Times New Roman" w:cs="Times New Roman"/>
              </w:rPr>
              <w:t>art. 357 ,,</w:t>
            </w:r>
            <w:r w:rsidRPr="00F95D51">
              <w:rPr>
                <w:rFonts w:ascii="Times New Roman" w:hAnsi="Times New Roman" w:cs="Times New Roman"/>
                <w:i/>
                <w:iCs/>
              </w:rPr>
              <w:t>Tulburarea liniștii</w:t>
            </w:r>
            <w:r w:rsidRPr="00F95D51">
              <w:rPr>
                <w:rFonts w:ascii="Times New Roman" w:hAnsi="Times New Roman" w:cs="Times New Roman"/>
              </w:rPr>
              <w:t>” din Codul contravențional nr. 218/2008, a solicitărilor cetățenilor privind categoriile de zgomot nominalizate, este necesară aplicarea metodologiilor de măsurare și evaluare a nivelului admisibil de zgomot, în vederea stabilirii laturii obiective a faptei contravenționale.</w:t>
            </w:r>
          </w:p>
          <w:p w14:paraId="39C1DD07" w14:textId="2D4215D6" w:rsidR="00DF2C93" w:rsidRPr="00F95D51" w:rsidRDefault="00DF2C93" w:rsidP="001302CA">
            <w:pPr>
              <w:jc w:val="both"/>
              <w:rPr>
                <w:rFonts w:ascii="Times New Roman" w:hAnsi="Times New Roman" w:cs="Times New Roman"/>
              </w:rPr>
            </w:pPr>
            <w:r w:rsidRPr="00F95D51">
              <w:rPr>
                <w:rFonts w:ascii="Times New Roman" w:hAnsi="Times New Roman" w:cs="Times New Roman"/>
              </w:rPr>
              <w:t xml:space="preserve">Condescendent, se notează că deși directivele sunt un instrument juridic de importantă majoră la nivelul Uniunii Europene, pentru Republica Moldova acestea nu sunt direct aplicabile. Directiva urmează să fie transpusă în legislația națională, întrucât armonizarea </w:t>
            </w:r>
            <w:r w:rsidRPr="00F95D51">
              <w:rPr>
                <w:rFonts w:ascii="Times New Roman" w:hAnsi="Times New Roman" w:cs="Times New Roman"/>
              </w:rPr>
              <w:lastRenderedPageBreak/>
              <w:t>nu este o copiere literară, ci adaptarea la structura juridică națională.</w:t>
            </w:r>
          </w:p>
        </w:tc>
        <w:tc>
          <w:tcPr>
            <w:tcW w:w="5846" w:type="dxa"/>
          </w:tcPr>
          <w:p w14:paraId="7BF7D159" w14:textId="77777777" w:rsidR="00DF2C93" w:rsidRPr="00F95D51" w:rsidRDefault="00DF2C93"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Nu se acceptă.</w:t>
            </w:r>
          </w:p>
          <w:p w14:paraId="347A2EE9" w14:textId="4E666A4C"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În continuarea argumentării prezentate la pct. 2 din Regulament, comunicăm următoarele:</w:t>
            </w:r>
          </w:p>
          <w:p w14:paraId="11D090C6" w14:textId="205D4058"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Directiva 2002/49/CE nu acoperă zgomotul produs de vecini sau de activitățile casnice, deoarece domeniul ei de aplicare se limitează strict la sursele majore de zgomot cu impact asupra mediului – trafic rutier, feroviar, aerian și activități industriale. Directiva nu prevede metodologii, indicatori sau valori-limită pentru zgomotul de vecinătate, ceea ce face imposibilă includerea acestuia în hărțile strategice de zgomot sau în planurile de acțiune acustică. Extinderea domeniului Directivei la astfel de surse ar depăși cadrul european și ar crea neconcordanțe tehnice și juridice în procesul de transpunere.</w:t>
            </w:r>
          </w:p>
          <w:p w14:paraId="55FC522F" w14:textId="0E29EA37"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Reglementarea zgomotului generat de vecini și activități casnice rămâne o problemă de ordine publică și conviețuire socială, care trebuie tratată prin instrumente naționale separate (inclusiv pentru stabilirea laturii obiective a contravenției prevăzute la art. 357 ,,</w:t>
            </w:r>
            <w:r w:rsidRPr="00F95D51">
              <w:rPr>
                <w:rFonts w:ascii="Times New Roman" w:hAnsi="Times New Roman" w:cs="Times New Roman"/>
                <w:i/>
                <w:iCs/>
              </w:rPr>
              <w:t>Tulburarea liniștii</w:t>
            </w:r>
            <w:r w:rsidRPr="00F95D51">
              <w:rPr>
                <w:rFonts w:ascii="Times New Roman" w:hAnsi="Times New Roman" w:cs="Times New Roman"/>
              </w:rPr>
              <w:t>”  Cod contravențional), fără a fi integrată în mecanismele de evaluare strategică ale Directivei 2002/49/CE.</w:t>
            </w:r>
          </w:p>
          <w:p w14:paraId="5D4933E0" w14:textId="627BE794" w:rsidR="00DF2C93" w:rsidRPr="00F95D51" w:rsidRDefault="00DF2C93" w:rsidP="004B18CA">
            <w:pPr>
              <w:spacing w:after="120"/>
              <w:jc w:val="both"/>
              <w:rPr>
                <w:rFonts w:ascii="Times New Roman" w:hAnsi="Times New Roman" w:cs="Times New Roman"/>
                <w:b/>
                <w:bCs/>
              </w:rPr>
            </w:pPr>
            <w:r w:rsidRPr="00F95D51">
              <w:rPr>
                <w:rFonts w:ascii="Times New Roman" w:hAnsi="Times New Roman" w:cs="Times New Roman"/>
              </w:rPr>
              <w:lastRenderedPageBreak/>
              <w:t>Totodată, prevederile art. 357 din Cod Contravențional, are alt obiect de reglementare decât Directiva Europeană.</w:t>
            </w:r>
          </w:p>
        </w:tc>
      </w:tr>
      <w:tr w:rsidR="00DF2C93" w:rsidRPr="00F95D51" w14:paraId="7C613049" w14:textId="77777777" w:rsidTr="00AE5545">
        <w:trPr>
          <w:trHeight w:val="171"/>
        </w:trPr>
        <w:tc>
          <w:tcPr>
            <w:tcW w:w="523" w:type="dxa"/>
            <w:vMerge/>
          </w:tcPr>
          <w:p w14:paraId="19DCA244" w14:textId="77777777" w:rsidR="00DF2C93" w:rsidRPr="00F95D51" w:rsidRDefault="00DF2C93" w:rsidP="001302CA">
            <w:pPr>
              <w:rPr>
                <w:rFonts w:ascii="Times New Roman" w:hAnsi="Times New Roman" w:cs="Times New Roman"/>
              </w:rPr>
            </w:pPr>
          </w:p>
        </w:tc>
        <w:tc>
          <w:tcPr>
            <w:tcW w:w="2950" w:type="dxa"/>
            <w:vMerge/>
          </w:tcPr>
          <w:p w14:paraId="4049C346" w14:textId="77777777" w:rsidR="00DF2C93" w:rsidRPr="00F95D51" w:rsidRDefault="00DF2C93" w:rsidP="001302CA">
            <w:pPr>
              <w:rPr>
                <w:rFonts w:ascii="Times New Roman" w:hAnsi="Times New Roman" w:cs="Times New Roman"/>
              </w:rPr>
            </w:pPr>
          </w:p>
        </w:tc>
        <w:tc>
          <w:tcPr>
            <w:tcW w:w="4096" w:type="dxa"/>
          </w:tcPr>
          <w:p w14:paraId="68D53396" w14:textId="76A92D14" w:rsidR="00DF2C93" w:rsidRPr="00F95D51" w:rsidRDefault="00DF2C93" w:rsidP="001302CA">
            <w:pPr>
              <w:jc w:val="both"/>
              <w:rPr>
                <w:rFonts w:ascii="Times New Roman" w:hAnsi="Times New Roman" w:cs="Times New Roman"/>
              </w:rPr>
            </w:pPr>
            <w:r w:rsidRPr="00F95D51">
              <w:rPr>
                <w:rFonts w:ascii="Times New Roman" w:hAnsi="Times New Roman" w:cs="Times New Roman"/>
              </w:rPr>
              <w:t>Pct. 6. se propune a fi completat cu prevederi privind autoritățile competente pentru măsurarea nivelului de zgomot, evaluarea provenienței și nocivității acestuia, precum și modul de investigare a tuturor cazurilor semnalate de cetățeni. Aceasta reiese din lipsa unui mecanism instituționalizat privind măsurarea zgomotului ambiental în timpul zilei, determinarea provenienței zgomotului, evaluarea potențialului nociv, precum și a autorității care constată și sancționează pentru astfel de situații.</w:t>
            </w:r>
          </w:p>
        </w:tc>
        <w:tc>
          <w:tcPr>
            <w:tcW w:w="5846" w:type="dxa"/>
          </w:tcPr>
          <w:p w14:paraId="01F75C4F" w14:textId="77777777" w:rsidR="00DF2C93" w:rsidRPr="00F95D51" w:rsidRDefault="00DF2C93" w:rsidP="001302CA">
            <w:pPr>
              <w:spacing w:after="120"/>
              <w:jc w:val="both"/>
              <w:rPr>
                <w:rFonts w:ascii="Times New Roman" w:hAnsi="Times New Roman" w:cs="Times New Roman"/>
                <w:b/>
                <w:bCs/>
              </w:rPr>
            </w:pPr>
            <w:r w:rsidRPr="00F95D51">
              <w:rPr>
                <w:rFonts w:ascii="Times New Roman" w:hAnsi="Times New Roman" w:cs="Times New Roman"/>
                <w:b/>
                <w:bCs/>
              </w:rPr>
              <w:t>Nu se acceptă.</w:t>
            </w:r>
          </w:p>
          <w:p w14:paraId="488E12C0" w14:textId="535B952E"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Recomandarea respectivă nu face obiectul de reglementare a Directivei 2002/49/CE.</w:t>
            </w:r>
          </w:p>
          <w:p w14:paraId="5DD599BC" w14:textId="4C1E7C29"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Directiva 2002/49/CE nu impune măsurători operative ale zgomotului în fiecare caz semnalat deoarece scopul ei nu este gestionarea individuală a reclamațiilor, ci planificarea strategică la nivel macro.</w:t>
            </w:r>
          </w:p>
          <w:p w14:paraId="1680CFF7" w14:textId="12B6BFC1"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 xml:space="preserve">Directiva urmărește realizarea </w:t>
            </w:r>
            <w:r w:rsidRPr="00F95D51">
              <w:rPr>
                <w:rFonts w:ascii="Times New Roman" w:hAnsi="Times New Roman" w:cs="Times New Roman"/>
                <w:b/>
                <w:bCs/>
              </w:rPr>
              <w:t>hărților strategice de zgomot</w:t>
            </w:r>
            <w:r w:rsidRPr="00F95D51">
              <w:rPr>
                <w:rFonts w:ascii="Times New Roman" w:hAnsi="Times New Roman" w:cs="Times New Roman"/>
              </w:rPr>
              <w:t xml:space="preserve"> și a </w:t>
            </w:r>
            <w:r w:rsidRPr="00F95D51">
              <w:rPr>
                <w:rFonts w:ascii="Times New Roman" w:hAnsi="Times New Roman" w:cs="Times New Roman"/>
                <w:b/>
                <w:bCs/>
              </w:rPr>
              <w:t>planurilor de acțiune</w:t>
            </w:r>
            <w:r w:rsidRPr="00F95D51">
              <w:rPr>
                <w:rFonts w:ascii="Times New Roman" w:hAnsi="Times New Roman" w:cs="Times New Roman"/>
              </w:rPr>
              <w:t xml:space="preserve"> pentru zone întregi (aglomerări, drumuri principale, căi ferate, aeroporturi și instalații mari).</w:t>
            </w:r>
          </w:p>
          <w:p w14:paraId="0D002357" w14:textId="66B6ED34"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 xml:space="preserve">Acestea se bazează pe </w:t>
            </w:r>
            <w:r w:rsidRPr="00F95D51">
              <w:rPr>
                <w:rFonts w:ascii="Times New Roman" w:hAnsi="Times New Roman" w:cs="Times New Roman"/>
                <w:b/>
                <w:bCs/>
              </w:rPr>
              <w:t xml:space="preserve">modele standardizate și indicatori </w:t>
            </w:r>
            <w:r w:rsidRPr="00F95D51">
              <w:rPr>
                <w:rFonts w:ascii="Times New Roman" w:hAnsi="Times New Roman" w:cs="Times New Roman"/>
              </w:rPr>
              <w:t>(L</w:t>
            </w:r>
            <w:r w:rsidRPr="00F95D51">
              <w:rPr>
                <w:rFonts w:ascii="Times New Roman" w:hAnsi="Times New Roman" w:cs="Times New Roman"/>
                <w:vertAlign w:val="subscript"/>
              </w:rPr>
              <w:t>zsn</w:t>
            </w:r>
            <w:r w:rsidRPr="00F95D51">
              <w:rPr>
                <w:rFonts w:ascii="Times New Roman" w:hAnsi="Times New Roman" w:cs="Times New Roman"/>
              </w:rPr>
              <w:t>, L</w:t>
            </w:r>
            <w:r w:rsidRPr="00F95D51">
              <w:rPr>
                <w:rFonts w:ascii="Times New Roman" w:hAnsi="Times New Roman" w:cs="Times New Roman"/>
                <w:vertAlign w:val="subscript"/>
              </w:rPr>
              <w:t>noapte</w:t>
            </w:r>
            <w:r w:rsidRPr="00F95D51">
              <w:rPr>
                <w:rFonts w:ascii="Times New Roman" w:hAnsi="Times New Roman" w:cs="Times New Roman"/>
              </w:rPr>
              <w:t>), nu pe măsurători punctuale.</w:t>
            </w:r>
          </w:p>
          <w:p w14:paraId="5628F58E" w14:textId="7536AD7F" w:rsidR="00DF2C93" w:rsidRPr="00F95D51" w:rsidRDefault="00DF2C93" w:rsidP="001302CA">
            <w:pPr>
              <w:spacing w:after="120"/>
              <w:jc w:val="both"/>
              <w:rPr>
                <w:rFonts w:ascii="Times New Roman" w:hAnsi="Times New Roman" w:cs="Times New Roman"/>
              </w:rPr>
            </w:pPr>
            <w:r w:rsidRPr="00F95D51">
              <w:rPr>
                <w:rFonts w:ascii="Times New Roman" w:hAnsi="Times New Roman" w:cs="Times New Roman"/>
              </w:rPr>
              <w:t>Reclamațiile individuale, controalele de tip „constatare – sancționare”, măsurarea la fața locului, determinarea sursei zgomotului, evaluarea nocivității și constatarea contravențiilor, sunt în mod deliberat lăsate la latitudinea statelor membre, fiind domenii de reglementare internă și țin de legislația națională privind ordine publică, sănătate publică sau protecția mediului, și nu țin de Directiva 2002/49/CE.</w:t>
            </w:r>
          </w:p>
        </w:tc>
      </w:tr>
      <w:tr w:rsidR="00DF2C93" w:rsidRPr="00F95D51" w14:paraId="612CEF15" w14:textId="77777777" w:rsidTr="00AE5545">
        <w:trPr>
          <w:trHeight w:val="171"/>
        </w:trPr>
        <w:tc>
          <w:tcPr>
            <w:tcW w:w="523" w:type="dxa"/>
            <w:vMerge/>
          </w:tcPr>
          <w:p w14:paraId="71227060" w14:textId="77777777" w:rsidR="00DF2C93" w:rsidRPr="00F95D51" w:rsidRDefault="00DF2C93" w:rsidP="00DF2C93">
            <w:pPr>
              <w:rPr>
                <w:rFonts w:ascii="Times New Roman" w:hAnsi="Times New Roman" w:cs="Times New Roman"/>
              </w:rPr>
            </w:pPr>
          </w:p>
        </w:tc>
        <w:tc>
          <w:tcPr>
            <w:tcW w:w="2950" w:type="dxa"/>
            <w:vMerge/>
          </w:tcPr>
          <w:p w14:paraId="513DF5A1" w14:textId="77777777" w:rsidR="00DF2C93" w:rsidRPr="00F95D51" w:rsidRDefault="00DF2C93" w:rsidP="00DF2C93">
            <w:pPr>
              <w:rPr>
                <w:rFonts w:ascii="Times New Roman" w:hAnsi="Times New Roman" w:cs="Times New Roman"/>
              </w:rPr>
            </w:pPr>
          </w:p>
        </w:tc>
        <w:tc>
          <w:tcPr>
            <w:tcW w:w="4096" w:type="dxa"/>
          </w:tcPr>
          <w:p w14:paraId="51050AE9" w14:textId="310994D6" w:rsidR="00DF2C93" w:rsidRPr="00F95D51" w:rsidRDefault="00DF2C93" w:rsidP="00DF2C93">
            <w:pPr>
              <w:jc w:val="both"/>
              <w:rPr>
                <w:rFonts w:ascii="Times New Roman" w:hAnsi="Times New Roman" w:cs="Times New Roman"/>
              </w:rPr>
            </w:pPr>
            <w:r w:rsidRPr="00F95D51">
              <w:rPr>
                <w:rFonts w:ascii="Times New Roman" w:hAnsi="Times New Roman" w:cs="Times New Roman"/>
              </w:rPr>
              <w:t>La secțiunea a 3-a „</w:t>
            </w:r>
            <w:r w:rsidRPr="00F95D51">
              <w:rPr>
                <w:rFonts w:ascii="Times New Roman" w:hAnsi="Times New Roman" w:cs="Times New Roman"/>
                <w:i/>
                <w:iCs/>
              </w:rPr>
              <w:t>Responsabilități și controlul executării</w:t>
            </w:r>
            <w:r w:rsidRPr="00F95D51">
              <w:rPr>
                <w:rFonts w:ascii="Times New Roman" w:hAnsi="Times New Roman" w:cs="Times New Roman"/>
              </w:rPr>
              <w:t>” sunt stabilite responsabilitățile autorităților, operatorilor economici, precum și competențele Inspectoratului pentru Protecția Mediului în materia controlului respectării prevederilor Regulamentului, inclusiv cu trimitere la Legea nr. 131/2012 privind controlul de stat.</w:t>
            </w:r>
          </w:p>
        </w:tc>
        <w:tc>
          <w:tcPr>
            <w:tcW w:w="5846" w:type="dxa"/>
          </w:tcPr>
          <w:p w14:paraId="579F9368" w14:textId="77777777" w:rsidR="00DF2C93" w:rsidRPr="00F95D51" w:rsidRDefault="00DF2C93" w:rsidP="00DF2C93">
            <w:pPr>
              <w:spacing w:after="120"/>
              <w:jc w:val="both"/>
              <w:rPr>
                <w:rFonts w:ascii="Times New Roman" w:hAnsi="Times New Roman" w:cs="Times New Roman"/>
                <w:b/>
                <w:bCs/>
              </w:rPr>
            </w:pPr>
            <w:r w:rsidRPr="00F95D51">
              <w:rPr>
                <w:rFonts w:ascii="Times New Roman" w:hAnsi="Times New Roman" w:cs="Times New Roman"/>
                <w:b/>
                <w:bCs/>
              </w:rPr>
              <w:t>S-a luat act.</w:t>
            </w:r>
          </w:p>
          <w:p w14:paraId="49807C4A" w14:textId="1FE6E96E" w:rsidR="00DF2C93" w:rsidRPr="00F95D51" w:rsidRDefault="00DF2C93" w:rsidP="00DF2C93">
            <w:pPr>
              <w:spacing w:after="120"/>
              <w:jc w:val="both"/>
              <w:rPr>
                <w:rFonts w:ascii="Times New Roman" w:hAnsi="Times New Roman" w:cs="Times New Roman"/>
                <w:b/>
                <w:bCs/>
              </w:rPr>
            </w:pPr>
            <w:r w:rsidRPr="00F95D51">
              <w:rPr>
                <w:rFonts w:ascii="Times New Roman" w:hAnsi="Times New Roman" w:cs="Times New Roman"/>
              </w:rPr>
              <w:t xml:space="preserve">În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(regulamentul anexat), Cap. I, Secțiunea  3 „Responsabilități și controlul executării”, inclusiv Cap. III, Secțiunea 1 și 2, stabilesc responsabilitățile și acțiunile care urmează a fi întreprinde după</w:t>
            </w:r>
            <w:r w:rsidRPr="00F95D51">
              <w:t xml:space="preserve"> </w:t>
            </w:r>
            <w:r w:rsidRPr="00F95D51">
              <w:rPr>
                <w:rFonts w:ascii="Times New Roman" w:hAnsi="Times New Roman" w:cs="Times New Roman"/>
              </w:rPr>
              <w:t>elaborarea hărților acustice strategice.</w:t>
            </w:r>
          </w:p>
        </w:tc>
      </w:tr>
      <w:tr w:rsidR="00DF2C93" w:rsidRPr="00F95D51" w14:paraId="461D7834" w14:textId="77777777" w:rsidTr="00DF2C93">
        <w:trPr>
          <w:trHeight w:val="5750"/>
        </w:trPr>
        <w:tc>
          <w:tcPr>
            <w:tcW w:w="523" w:type="dxa"/>
            <w:vMerge/>
          </w:tcPr>
          <w:p w14:paraId="33CEC909" w14:textId="77777777" w:rsidR="00DF2C93" w:rsidRPr="00F95D51" w:rsidRDefault="00DF2C93" w:rsidP="001302CA">
            <w:pPr>
              <w:rPr>
                <w:rFonts w:ascii="Times New Roman" w:hAnsi="Times New Roman" w:cs="Times New Roman"/>
              </w:rPr>
            </w:pPr>
          </w:p>
        </w:tc>
        <w:tc>
          <w:tcPr>
            <w:tcW w:w="2950" w:type="dxa"/>
            <w:vMerge/>
          </w:tcPr>
          <w:p w14:paraId="1F03399C" w14:textId="77777777" w:rsidR="00DF2C93" w:rsidRPr="00F95D51" w:rsidRDefault="00DF2C93" w:rsidP="001302CA">
            <w:pPr>
              <w:rPr>
                <w:rFonts w:ascii="Times New Roman" w:hAnsi="Times New Roman" w:cs="Times New Roman"/>
              </w:rPr>
            </w:pPr>
          </w:p>
        </w:tc>
        <w:tc>
          <w:tcPr>
            <w:tcW w:w="4096" w:type="dxa"/>
          </w:tcPr>
          <w:p w14:paraId="64E54638" w14:textId="77777777" w:rsidR="00DF2C93" w:rsidRPr="00F95D51" w:rsidRDefault="00DF2C93" w:rsidP="004B18CA">
            <w:pPr>
              <w:jc w:val="both"/>
              <w:rPr>
                <w:rFonts w:ascii="Times New Roman" w:hAnsi="Times New Roman" w:cs="Times New Roman"/>
              </w:rPr>
            </w:pPr>
            <w:r w:rsidRPr="00F95D51">
              <w:rPr>
                <w:rFonts w:ascii="Times New Roman" w:hAnsi="Times New Roman" w:cs="Times New Roman"/>
              </w:rPr>
              <w:t xml:space="preserve">În același timp, proiectul nu detaliază cu claritate ce se va întâmpla după efectuarea cartării zgomotului și elaborării hărților acustice strategice pentru drumurile principale (în particular, responsabilitatea implementării măsurilor care revin autorităților, operatorilor economici, care au în administrare infrastructuri rutiere, feroviare, aeroporturi și activități industriale). </w:t>
            </w:r>
          </w:p>
          <w:p w14:paraId="59C5D942" w14:textId="4AC3ADE8" w:rsidR="00DF2C93" w:rsidRPr="00F95D51" w:rsidRDefault="00DF2C93" w:rsidP="004B18CA">
            <w:pPr>
              <w:jc w:val="both"/>
              <w:rPr>
                <w:rFonts w:ascii="Times New Roman" w:hAnsi="Times New Roman" w:cs="Times New Roman"/>
              </w:rPr>
            </w:pPr>
            <w:r w:rsidRPr="00F95D51">
              <w:rPr>
                <w:rFonts w:ascii="Times New Roman" w:hAnsi="Times New Roman" w:cs="Times New Roman"/>
              </w:rPr>
              <w:t>Astfel, se recomandă completarea proiectului cu prevederi privind tipul răspunderii juridice ce poate fi aplicată în cazul eventualelor neconformări, precum și nerespectării obligațiilor care revin autorităților, operatorilor economici care au în administrare infrastructuri rutiere, feroviare, aeroporturi și activități industriale inclusiv, după caz, prin corelarea cu prevederile Codului contravențional.</w:t>
            </w:r>
          </w:p>
        </w:tc>
        <w:tc>
          <w:tcPr>
            <w:tcW w:w="5846" w:type="dxa"/>
          </w:tcPr>
          <w:p w14:paraId="1E548DD1" w14:textId="605B2B86" w:rsidR="00DF2C93" w:rsidRPr="00F95D51" w:rsidRDefault="00DF2C93" w:rsidP="00DF2C93">
            <w:pPr>
              <w:spacing w:after="120"/>
              <w:jc w:val="both"/>
              <w:rPr>
                <w:rFonts w:ascii="Times New Roman" w:hAnsi="Times New Roman" w:cs="Times New Roman"/>
                <w:b/>
                <w:bCs/>
              </w:rPr>
            </w:pPr>
            <w:r w:rsidRPr="00F95D51">
              <w:rPr>
                <w:rFonts w:ascii="Times New Roman" w:hAnsi="Times New Roman" w:cs="Times New Roman"/>
                <w:b/>
                <w:bCs/>
              </w:rPr>
              <w:t>S-a luat act.</w:t>
            </w:r>
          </w:p>
          <w:p w14:paraId="162C8CAD" w14:textId="175B22D9" w:rsidR="00DF2C93" w:rsidRPr="00F95D51" w:rsidRDefault="00DF2C93" w:rsidP="00DF2C93">
            <w:pPr>
              <w:spacing w:after="120"/>
              <w:jc w:val="both"/>
              <w:rPr>
                <w:rFonts w:ascii="Times New Roman" w:hAnsi="Times New Roman" w:cs="Times New Roman"/>
              </w:rPr>
            </w:pPr>
            <w:r w:rsidRPr="00F95D51">
              <w:rPr>
                <w:rFonts w:ascii="Times New Roman" w:hAnsi="Times New Roman" w:cs="Times New Roman"/>
              </w:rPr>
              <w:t>Măsurile de conformare și sancțiunile se stabilesc exclusiv prin Codul contravențional și Codul penal, fără a fi necesară includerea lor în actele normative sectoriale. Totodată, având în vedere lipsa experienței practice privind aplicarea noului mecanism de elaborare a hărților acustice strategice, introducerea unor sancțiuni specifice la această etapă ar fi prematură. După finalizarea primului ciclu complet de cartare a zgomotului și de elaborare a planurilor de acțiune, autoritățile competente vor putea evalua eventualele lacune și determina dacă este justificată modificarea Codului contravențional și/sau a Codului penal.</w:t>
            </w:r>
          </w:p>
        </w:tc>
      </w:tr>
      <w:tr w:rsidR="001302CA" w:rsidRPr="00F95D51" w14:paraId="52B50FA0" w14:textId="77777777" w:rsidTr="00AE5545">
        <w:trPr>
          <w:trHeight w:val="171"/>
        </w:trPr>
        <w:tc>
          <w:tcPr>
            <w:tcW w:w="523" w:type="dxa"/>
            <w:vMerge w:val="restart"/>
          </w:tcPr>
          <w:p w14:paraId="0A31B6DF" w14:textId="3333C967" w:rsidR="001302CA" w:rsidRPr="00F95D51" w:rsidRDefault="001302CA" w:rsidP="001302CA">
            <w:pPr>
              <w:rPr>
                <w:rFonts w:ascii="Times New Roman" w:hAnsi="Times New Roman" w:cs="Times New Roman"/>
              </w:rPr>
            </w:pPr>
            <w:r w:rsidRPr="00F95D51">
              <w:rPr>
                <w:rFonts w:ascii="Times New Roman" w:hAnsi="Times New Roman" w:cs="Times New Roman"/>
              </w:rPr>
              <w:t>20.</w:t>
            </w:r>
          </w:p>
        </w:tc>
        <w:tc>
          <w:tcPr>
            <w:tcW w:w="2950" w:type="dxa"/>
            <w:vMerge w:val="restart"/>
          </w:tcPr>
          <w:p w14:paraId="1E4252FC"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Agenția Națională pentru Sănătate Publică</w:t>
            </w:r>
          </w:p>
          <w:p w14:paraId="30414182" w14:textId="2ACEA3AE" w:rsidR="001302CA" w:rsidRPr="00F95D51" w:rsidRDefault="001302CA" w:rsidP="001302CA">
            <w:pPr>
              <w:rPr>
                <w:rFonts w:ascii="Times New Roman" w:hAnsi="Times New Roman" w:cs="Times New Roman"/>
              </w:rPr>
            </w:pPr>
            <w:r w:rsidRPr="00F95D51">
              <w:rPr>
                <w:rFonts w:ascii="Times New Roman" w:hAnsi="Times New Roman" w:cs="Times New Roman"/>
              </w:rPr>
              <w:t>(</w:t>
            </w:r>
            <w:r w:rsidRPr="00F95D51">
              <w:rPr>
                <w:rFonts w:ascii="Times New Roman" w:hAnsi="Times New Roman" w:cs="Times New Roman"/>
                <w:i/>
                <w:iCs/>
              </w:rPr>
              <w:t>aviz nr. 01-19-8043 din 24.11.2025</w:t>
            </w:r>
            <w:r w:rsidRPr="00F95D51">
              <w:rPr>
                <w:rFonts w:ascii="Times New Roman" w:hAnsi="Times New Roman" w:cs="Times New Roman"/>
              </w:rPr>
              <w:t>)</w:t>
            </w:r>
          </w:p>
        </w:tc>
        <w:tc>
          <w:tcPr>
            <w:tcW w:w="4096" w:type="dxa"/>
          </w:tcPr>
          <w:p w14:paraId="597EDA16"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1. Propunerile date la proiectul actului legislativ în grupul de lucru n-au fost luate în considerație și n-au fost introduse în proiectul actului normativ. Se propune: 1. Secțiunea a 2-a, Definiții, p. 5.2 de modificat după definiția stipulată în Directivă: „</w:t>
            </w:r>
            <w:r w:rsidRPr="00F95D51">
              <w:rPr>
                <w:rFonts w:ascii="Times New Roman" w:hAnsi="Times New Roman" w:cs="Times New Roman"/>
                <w:i/>
                <w:iCs/>
              </w:rPr>
              <w:t>aglomerare</w:t>
            </w:r>
            <w:r w:rsidRPr="00F95D51">
              <w:rPr>
                <w:rFonts w:ascii="Times New Roman" w:hAnsi="Times New Roman" w:cs="Times New Roman"/>
              </w:rPr>
              <w:t xml:space="preserve">” înseamnă o parte a unui teritoriu, delimitată de stat, cu o populație mai mare de 100 000 de locuitori și cu o astfel de densitate a populației, încât statul o consideră a fi zonă urbană; </w:t>
            </w:r>
          </w:p>
          <w:p w14:paraId="05C3D044"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În Republica Moldova conform datelor Biroului Național de Statistică, numai municipiul Chișinău are o populație mai </w:t>
            </w:r>
            <w:r w:rsidRPr="00F95D51">
              <w:rPr>
                <w:rFonts w:ascii="Times New Roman" w:hAnsi="Times New Roman" w:cs="Times New Roman"/>
              </w:rPr>
              <w:lastRenderedPageBreak/>
              <w:t>mare de 100 mii, deci reiese că numai o aglomerare (23,4% din populația RM) îndeplinește această condiție pentru cartografierea acustică. De menționat, că lipsa hărților de zgomot nu permite de calculat povara bolii cauzate de expunerea la niveluri specifice de zgomot (la 77% din populație), inclusiv relațiile doză-efect pentru un set de obiective de sănătate, cum ar fi bolile cardiovasculare</w:t>
            </w:r>
            <w:r w:rsidRPr="00F95D51">
              <w:rPr>
                <w:rFonts w:ascii="Times New Roman" w:hAnsi="Times New Roman" w:cs="Times New Roman"/>
                <w:vertAlign w:val="superscript"/>
              </w:rPr>
              <w:t>1</w:t>
            </w:r>
            <w:r w:rsidRPr="00F95D51">
              <w:rPr>
                <w:rFonts w:ascii="Times New Roman" w:hAnsi="Times New Roman" w:cs="Times New Roman"/>
              </w:rPr>
              <w:t>, enervarea și tulburările de somn. În caz contrar, obiectivul principal al actului normativ nu v-a fi posibil de atins.</w:t>
            </w:r>
          </w:p>
          <w:p w14:paraId="1E460900" w14:textId="77777777" w:rsidR="001302CA" w:rsidRPr="00F95D51" w:rsidRDefault="001302CA" w:rsidP="001302CA">
            <w:pPr>
              <w:jc w:val="both"/>
              <w:rPr>
                <w:rFonts w:ascii="Times New Roman" w:hAnsi="Times New Roman" w:cs="Times New Roman"/>
              </w:rPr>
            </w:pPr>
          </w:p>
          <w:p w14:paraId="527AF06B" w14:textId="2A319353" w:rsidR="001302CA" w:rsidRPr="00F95D51" w:rsidRDefault="001302CA" w:rsidP="001302CA">
            <w:pPr>
              <w:jc w:val="both"/>
              <w:rPr>
                <w:rFonts w:ascii="Times New Roman" w:hAnsi="Times New Roman" w:cs="Times New Roman"/>
                <w:i/>
                <w:iCs/>
              </w:rPr>
            </w:pPr>
            <w:r w:rsidRPr="00F95D51">
              <w:rPr>
                <w:rFonts w:ascii="Times New Roman" w:hAnsi="Times New Roman" w:cs="Times New Roman"/>
                <w:i/>
                <w:iCs/>
                <w:vertAlign w:val="superscript"/>
              </w:rPr>
              <w:t>1</w:t>
            </w:r>
            <w:r w:rsidRPr="00F95D51">
              <w:rPr>
                <w:rFonts w:ascii="Times New Roman" w:hAnsi="Times New Roman" w:cs="Times New Roman"/>
                <w:i/>
                <w:iCs/>
              </w:rPr>
              <w:t>Maladiile aparatului circulator reprezintă una dintre problemele majore pentru sănătatea și bunăstarea populației la nivel global. Bolile cardiovasculare ocupă locul I atât în Republica Moldova, cât și în lume, numărând peste 18 milioane de decese anual.</w:t>
            </w:r>
          </w:p>
        </w:tc>
        <w:tc>
          <w:tcPr>
            <w:tcW w:w="5846" w:type="dxa"/>
          </w:tcPr>
          <w:p w14:paraId="7B8CCD26" w14:textId="77777777" w:rsidR="00020D06" w:rsidRPr="00F95D51" w:rsidRDefault="00020D06" w:rsidP="00020D06">
            <w:pPr>
              <w:spacing w:after="120"/>
              <w:jc w:val="both"/>
              <w:rPr>
                <w:rFonts w:ascii="Times New Roman" w:hAnsi="Times New Roman"/>
                <w:b/>
                <w:bCs/>
                <w:color w:val="000000" w:themeColor="text1"/>
              </w:rPr>
            </w:pPr>
            <w:r w:rsidRPr="00F95D51">
              <w:rPr>
                <w:rFonts w:ascii="Times New Roman" w:hAnsi="Times New Roman"/>
                <w:b/>
                <w:bCs/>
                <w:color w:val="000000" w:themeColor="text1"/>
              </w:rPr>
              <w:lastRenderedPageBreak/>
              <w:t>Se acceptă.</w:t>
            </w:r>
          </w:p>
          <w:p w14:paraId="63A73066" w14:textId="75138E0F" w:rsidR="00020D06" w:rsidRPr="00F95D51" w:rsidRDefault="00020D06" w:rsidP="00020D06">
            <w:pPr>
              <w:spacing w:after="120"/>
              <w:jc w:val="both"/>
              <w:rPr>
                <w:color w:val="000000" w:themeColor="text1"/>
              </w:rPr>
            </w:pPr>
            <w:r w:rsidRPr="00F95D51">
              <w:rPr>
                <w:rFonts w:ascii="Times New Roman" w:hAnsi="Times New Roman"/>
                <w:bCs/>
                <w:color w:val="000000" w:themeColor="text1"/>
              </w:rPr>
              <w:t xml:space="preserve">În baza discuțiilor cu </w:t>
            </w:r>
            <w:r w:rsidRPr="00F95D51">
              <w:rPr>
                <w:rFonts w:ascii="Times New Roman" w:hAnsi="Times New Roman"/>
                <w:color w:val="000000" w:themeColor="text1"/>
              </w:rPr>
              <w:t>C</w:t>
            </w:r>
            <w:r w:rsidR="00245245">
              <w:rPr>
                <w:rFonts w:ascii="Times New Roman" w:hAnsi="Times New Roman"/>
                <w:color w:val="000000" w:themeColor="text1"/>
              </w:rPr>
              <w:t xml:space="preserve">entrul de </w:t>
            </w:r>
            <w:r w:rsidRPr="00F95D51">
              <w:rPr>
                <w:rFonts w:ascii="Times New Roman" w:hAnsi="Times New Roman"/>
                <w:color w:val="000000" w:themeColor="text1"/>
              </w:rPr>
              <w:t>A</w:t>
            </w:r>
            <w:r w:rsidR="00245245">
              <w:rPr>
                <w:rFonts w:ascii="Times New Roman" w:hAnsi="Times New Roman"/>
                <w:color w:val="000000" w:themeColor="text1"/>
              </w:rPr>
              <w:t xml:space="preserve">rmonizare a </w:t>
            </w:r>
            <w:r w:rsidRPr="00F95D51">
              <w:rPr>
                <w:rFonts w:ascii="Times New Roman" w:hAnsi="Times New Roman"/>
                <w:color w:val="000000" w:themeColor="text1"/>
              </w:rPr>
              <w:t>L</w:t>
            </w:r>
            <w:r w:rsidR="00245245">
              <w:rPr>
                <w:rFonts w:ascii="Times New Roman" w:hAnsi="Times New Roman"/>
                <w:color w:val="000000" w:themeColor="text1"/>
              </w:rPr>
              <w:t>egislației</w:t>
            </w:r>
            <w:r w:rsidRPr="00F95D51">
              <w:rPr>
                <w:rFonts w:ascii="Times New Roman" w:hAnsi="Times New Roman"/>
                <w:color w:val="000000" w:themeColor="text1"/>
              </w:rPr>
              <w:t xml:space="preserve">, se acceptă includerea noțiunii de „aglomerare” conform art. 3, lit. k) din Directiva 2002/49/CE cu menținerea numărului de populație de la 100 000 </w:t>
            </w:r>
            <w:r w:rsidRPr="00F95D51">
              <w:rPr>
                <w:rFonts w:ascii="Times New Roman" w:hAnsi="Times New Roman"/>
                <w:bCs/>
                <w:color w:val="000000" w:themeColor="text1"/>
              </w:rPr>
              <w:t>de locuitori și mai mult.</w:t>
            </w:r>
          </w:p>
          <w:p w14:paraId="51660AB1" w14:textId="1FF8B42A" w:rsidR="001302CA" w:rsidRPr="00F95D51" w:rsidRDefault="00020D06" w:rsidP="00020D06">
            <w:pPr>
              <w:spacing w:after="120"/>
              <w:jc w:val="both"/>
              <w:rPr>
                <w:rFonts w:ascii="Times New Roman" w:hAnsi="Times New Roman" w:cs="Times New Roman"/>
                <w:b/>
                <w:bCs/>
                <w:color w:val="000000" w:themeColor="text1"/>
              </w:rPr>
            </w:pPr>
            <w:r w:rsidRPr="00F95D51">
              <w:rPr>
                <w:rFonts w:ascii="Times New Roman" w:hAnsi="Times New Roman"/>
                <w:bCs/>
                <w:color w:val="000000" w:themeColor="text1"/>
              </w:rPr>
              <w:t>Astfel,</w:t>
            </w:r>
            <w:r w:rsidRPr="00F95D51">
              <w:rPr>
                <w:rFonts w:ascii="Times New Roman" w:hAnsi="Times New Roman"/>
                <w:color w:val="000000" w:themeColor="text1"/>
              </w:rPr>
              <w:t xml:space="preserve"> proiectul </w:t>
            </w:r>
            <w:proofErr w:type="spellStart"/>
            <w:r w:rsidRPr="00F95D51">
              <w:rPr>
                <w:rFonts w:ascii="Times New Roman" w:hAnsi="Times New Roman"/>
                <w:color w:val="000000" w:themeColor="text1"/>
              </w:rPr>
              <w:t>hG</w:t>
            </w:r>
            <w:proofErr w:type="spellEnd"/>
            <w:r w:rsidRPr="00F95D51">
              <w:rPr>
                <w:rFonts w:ascii="Times New Roman" w:hAnsi="Times New Roman"/>
                <w:color w:val="000000" w:themeColor="text1"/>
              </w:rPr>
              <w:t xml:space="preserve"> a fost modificat.</w:t>
            </w:r>
          </w:p>
        </w:tc>
      </w:tr>
      <w:tr w:rsidR="001302CA" w:rsidRPr="00F95D51" w14:paraId="2704EF25" w14:textId="77777777" w:rsidTr="00AE5545">
        <w:trPr>
          <w:trHeight w:val="171"/>
        </w:trPr>
        <w:tc>
          <w:tcPr>
            <w:tcW w:w="523" w:type="dxa"/>
            <w:vMerge/>
          </w:tcPr>
          <w:p w14:paraId="1417F7BA" w14:textId="77777777" w:rsidR="001302CA" w:rsidRPr="00F95D51" w:rsidRDefault="001302CA" w:rsidP="001302CA">
            <w:pPr>
              <w:rPr>
                <w:rFonts w:ascii="Times New Roman" w:hAnsi="Times New Roman" w:cs="Times New Roman"/>
              </w:rPr>
            </w:pPr>
          </w:p>
        </w:tc>
        <w:tc>
          <w:tcPr>
            <w:tcW w:w="2950" w:type="dxa"/>
            <w:vMerge/>
          </w:tcPr>
          <w:p w14:paraId="768764BF" w14:textId="77777777" w:rsidR="001302CA" w:rsidRPr="00F95D51" w:rsidRDefault="001302CA" w:rsidP="001302CA">
            <w:pPr>
              <w:rPr>
                <w:rFonts w:ascii="Times New Roman" w:hAnsi="Times New Roman" w:cs="Times New Roman"/>
              </w:rPr>
            </w:pPr>
          </w:p>
        </w:tc>
        <w:tc>
          <w:tcPr>
            <w:tcW w:w="4096" w:type="dxa"/>
          </w:tcPr>
          <w:p w14:paraId="4330ECD8" w14:textId="32C6A0FF" w:rsidR="001302CA" w:rsidRPr="00F95D51" w:rsidRDefault="001302CA" w:rsidP="001302CA">
            <w:pPr>
              <w:jc w:val="both"/>
              <w:rPr>
                <w:rFonts w:ascii="Times New Roman" w:hAnsi="Times New Roman" w:cs="Times New Roman"/>
              </w:rPr>
            </w:pPr>
            <w:r w:rsidRPr="00F95D51">
              <w:rPr>
                <w:rFonts w:ascii="Times New Roman" w:hAnsi="Times New Roman" w:cs="Times New Roman"/>
              </w:rPr>
              <w:t>2. În pct. 8 și pct. 9 de exclus „</w:t>
            </w:r>
            <w:r w:rsidRPr="00F95D51">
              <w:rPr>
                <w:rFonts w:ascii="Times New Roman" w:hAnsi="Times New Roman" w:cs="Times New Roman"/>
                <w:i/>
                <w:iCs/>
              </w:rPr>
              <w:t>Agenția Națională pentru Sănătate Publică</w:t>
            </w:r>
            <w:r w:rsidRPr="00F95D51">
              <w:rPr>
                <w:rFonts w:ascii="Times New Roman" w:hAnsi="Times New Roman" w:cs="Times New Roman"/>
              </w:rPr>
              <w:t>”, dat fiind faptul, că conform p. 7 Inspectoratul pentru Protecția Mediului verifică, în cadrul controalelor planificate sau inopinate, respectarea prevederilor prezentului Regulament în conformitate cu prevederile Legii nr. 131/2012 privind controlul de stat.</w:t>
            </w:r>
          </w:p>
        </w:tc>
        <w:tc>
          <w:tcPr>
            <w:tcW w:w="5846" w:type="dxa"/>
          </w:tcPr>
          <w:p w14:paraId="41210095"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2A2037EF"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46FB053E" w14:textId="77777777" w:rsidR="001302CA" w:rsidRPr="00F95D51" w:rsidRDefault="001302CA" w:rsidP="001302CA">
            <w:pPr>
              <w:spacing w:after="120"/>
              <w:jc w:val="both"/>
              <w:rPr>
                <w:rFonts w:ascii="Times New Roman" w:hAnsi="Times New Roman" w:cs="Times New Roman"/>
                <w:b/>
                <w:bCs/>
              </w:rPr>
            </w:pPr>
          </w:p>
        </w:tc>
      </w:tr>
      <w:tr w:rsidR="001302CA" w:rsidRPr="00F95D51" w14:paraId="46132175" w14:textId="77777777" w:rsidTr="009F59E5">
        <w:trPr>
          <w:trHeight w:val="3588"/>
        </w:trPr>
        <w:tc>
          <w:tcPr>
            <w:tcW w:w="523" w:type="dxa"/>
            <w:vMerge/>
          </w:tcPr>
          <w:p w14:paraId="619E4D89" w14:textId="77777777" w:rsidR="001302CA" w:rsidRPr="00F95D51" w:rsidRDefault="001302CA" w:rsidP="001302CA">
            <w:pPr>
              <w:rPr>
                <w:rFonts w:ascii="Times New Roman" w:hAnsi="Times New Roman" w:cs="Times New Roman"/>
              </w:rPr>
            </w:pPr>
          </w:p>
        </w:tc>
        <w:tc>
          <w:tcPr>
            <w:tcW w:w="2950" w:type="dxa"/>
            <w:vMerge/>
          </w:tcPr>
          <w:p w14:paraId="11115AE9" w14:textId="77777777" w:rsidR="001302CA" w:rsidRPr="00F95D51" w:rsidRDefault="001302CA" w:rsidP="001302CA">
            <w:pPr>
              <w:rPr>
                <w:rFonts w:ascii="Times New Roman" w:hAnsi="Times New Roman" w:cs="Times New Roman"/>
              </w:rPr>
            </w:pPr>
          </w:p>
        </w:tc>
        <w:tc>
          <w:tcPr>
            <w:tcW w:w="4096" w:type="dxa"/>
          </w:tcPr>
          <w:p w14:paraId="61D963D3" w14:textId="2C1DD184" w:rsidR="001302CA" w:rsidRPr="00F95D51" w:rsidRDefault="001302CA" w:rsidP="001302CA">
            <w:pPr>
              <w:jc w:val="both"/>
              <w:rPr>
                <w:rFonts w:ascii="Times New Roman" w:hAnsi="Times New Roman" w:cs="Times New Roman"/>
              </w:rPr>
            </w:pPr>
            <w:r w:rsidRPr="00F95D51">
              <w:rPr>
                <w:rFonts w:ascii="Times New Roman" w:hAnsi="Times New Roman" w:cs="Times New Roman"/>
              </w:rPr>
              <w:t>3. Se propune corectarea în anexa 3, a sintagmei „</w:t>
            </w:r>
            <w:r w:rsidRPr="00F95D51">
              <w:rPr>
                <w:rFonts w:ascii="Times New Roman" w:hAnsi="Times New Roman" w:cs="Times New Roman"/>
                <w:i/>
                <w:iCs/>
              </w:rPr>
              <w:t>ICD-11</w:t>
            </w:r>
            <w:r w:rsidRPr="00F95D51">
              <w:rPr>
                <w:rFonts w:ascii="Times New Roman" w:hAnsi="Times New Roman" w:cs="Times New Roman"/>
              </w:rPr>
              <w:t>” în „</w:t>
            </w:r>
            <w:r w:rsidRPr="00F95D51">
              <w:rPr>
                <w:rFonts w:ascii="Times New Roman" w:hAnsi="Times New Roman" w:cs="Times New Roman"/>
                <w:i/>
                <w:iCs/>
              </w:rPr>
              <w:t>ICD-10</w:t>
            </w:r>
            <w:r w:rsidRPr="00F95D51">
              <w:rPr>
                <w:rFonts w:ascii="Times New Roman" w:hAnsi="Times New Roman" w:cs="Times New Roman"/>
              </w:rPr>
              <w:t>”, întrucât Clasificarea Internațională a Maladiilor, revizia a 11-a (ICD-11), nu este implementată în Republica Moldova. Sistemul național de supraveghere epidemiologică, registrele statistice oficiale și toate procedurile de raportare utilizează în prezent „</w:t>
            </w:r>
            <w:r w:rsidRPr="00F95D51">
              <w:rPr>
                <w:rFonts w:ascii="Times New Roman" w:hAnsi="Times New Roman" w:cs="Times New Roman"/>
                <w:i/>
                <w:iCs/>
              </w:rPr>
              <w:t>Clasificarea Internațională a Maladiilor, Revizia a 10-a (ICD10)</w:t>
            </w:r>
            <w:r w:rsidRPr="00F95D51">
              <w:rPr>
                <w:rFonts w:ascii="Times New Roman" w:hAnsi="Times New Roman" w:cs="Times New Roman"/>
              </w:rPr>
              <w:t>”, conform actelor normative ale Ministerului Sănătății.</w:t>
            </w:r>
          </w:p>
        </w:tc>
        <w:tc>
          <w:tcPr>
            <w:tcW w:w="5846" w:type="dxa"/>
          </w:tcPr>
          <w:p w14:paraId="04D70C3D"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6BD784EB" w14:textId="5996B35B"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377CD508" w14:textId="77777777" w:rsidTr="00AE5545">
        <w:trPr>
          <w:trHeight w:val="210"/>
        </w:trPr>
        <w:tc>
          <w:tcPr>
            <w:tcW w:w="523" w:type="dxa"/>
          </w:tcPr>
          <w:p w14:paraId="75A06A26" w14:textId="7D51A0B3" w:rsidR="001302CA" w:rsidRPr="00F95D51" w:rsidRDefault="001302CA" w:rsidP="001302CA">
            <w:pPr>
              <w:rPr>
                <w:rFonts w:ascii="Times New Roman" w:hAnsi="Times New Roman" w:cs="Times New Roman"/>
              </w:rPr>
            </w:pPr>
            <w:r w:rsidRPr="00F95D51">
              <w:rPr>
                <w:rFonts w:ascii="Times New Roman" w:hAnsi="Times New Roman" w:cs="Times New Roman"/>
              </w:rPr>
              <w:t>21.</w:t>
            </w:r>
          </w:p>
        </w:tc>
        <w:tc>
          <w:tcPr>
            <w:tcW w:w="2950" w:type="dxa"/>
          </w:tcPr>
          <w:p w14:paraId="3C354A20"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Ministerul Finanțelor</w:t>
            </w:r>
          </w:p>
          <w:p w14:paraId="26152686" w14:textId="7160E2ED" w:rsidR="001302CA" w:rsidRPr="00F95D51" w:rsidRDefault="001302CA" w:rsidP="001302CA">
            <w:pPr>
              <w:jc w:val="both"/>
              <w:rPr>
                <w:rFonts w:ascii="Times New Roman" w:hAnsi="Times New Roman" w:cs="Times New Roman"/>
              </w:rPr>
            </w:pPr>
            <w:r w:rsidRPr="00F95D51">
              <w:rPr>
                <w:rFonts w:ascii="Times New Roman" w:hAnsi="Times New Roman" w:cs="Times New Roman"/>
                <w:i/>
                <w:iCs/>
              </w:rPr>
              <w:t>(aviz nr. 09/2-03/557/1618 din 21.11.2025)</w:t>
            </w:r>
          </w:p>
        </w:tc>
        <w:tc>
          <w:tcPr>
            <w:tcW w:w="4096" w:type="dxa"/>
          </w:tcPr>
          <w:p w14:paraId="147399C1" w14:textId="50242E6A" w:rsidR="001302CA" w:rsidRPr="00F95D51" w:rsidRDefault="001302CA" w:rsidP="00AF79DC">
            <w:pPr>
              <w:jc w:val="both"/>
              <w:rPr>
                <w:rFonts w:ascii="Times New Roman" w:hAnsi="Times New Roman" w:cs="Times New Roman"/>
              </w:rPr>
            </w:pPr>
            <w:r w:rsidRPr="00F95D51">
              <w:rPr>
                <w:rFonts w:ascii="Times New Roman" w:hAnsi="Times New Roman" w:cs="Times New Roman"/>
              </w:rPr>
              <w:t>Ministerul Finanțelor în limita atribuțiilor funcționale, comunică lipsa obiecțiilor.</w:t>
            </w:r>
          </w:p>
        </w:tc>
        <w:tc>
          <w:tcPr>
            <w:tcW w:w="5846" w:type="dxa"/>
          </w:tcPr>
          <w:p w14:paraId="31DE47FF" w14:textId="4A2D36E2"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38A27019" w14:textId="77777777" w:rsidTr="00AE5545">
        <w:trPr>
          <w:trHeight w:val="210"/>
        </w:trPr>
        <w:tc>
          <w:tcPr>
            <w:tcW w:w="523" w:type="dxa"/>
          </w:tcPr>
          <w:p w14:paraId="47D327B5" w14:textId="0320F8D8" w:rsidR="001302CA" w:rsidRPr="00F95D51" w:rsidRDefault="001302CA" w:rsidP="001302CA">
            <w:pPr>
              <w:rPr>
                <w:rFonts w:ascii="Times New Roman" w:hAnsi="Times New Roman" w:cs="Times New Roman"/>
              </w:rPr>
            </w:pPr>
            <w:r w:rsidRPr="00F95D51">
              <w:rPr>
                <w:rFonts w:ascii="Times New Roman" w:hAnsi="Times New Roman" w:cs="Times New Roman"/>
              </w:rPr>
              <w:t>22.</w:t>
            </w:r>
          </w:p>
        </w:tc>
        <w:tc>
          <w:tcPr>
            <w:tcW w:w="2950" w:type="dxa"/>
          </w:tcPr>
          <w:p w14:paraId="77C2E9F2" w14:textId="77777777" w:rsidR="001302CA" w:rsidRPr="00F95D51" w:rsidRDefault="001302CA" w:rsidP="001B4580">
            <w:pPr>
              <w:rPr>
                <w:rFonts w:ascii="Times New Roman" w:hAnsi="Times New Roman" w:cs="Times New Roman"/>
                <w:b/>
                <w:bCs/>
              </w:rPr>
            </w:pPr>
            <w:r w:rsidRPr="00F95D51">
              <w:rPr>
                <w:rFonts w:ascii="Times New Roman" w:hAnsi="Times New Roman" w:cs="Times New Roman"/>
                <w:b/>
                <w:bCs/>
              </w:rPr>
              <w:t>S.A. ,,Administrația Națională a Drumurilor”</w:t>
            </w:r>
          </w:p>
          <w:p w14:paraId="0AA717DC" w14:textId="3215DD05" w:rsidR="001302CA" w:rsidRPr="00F95D51" w:rsidRDefault="001302CA" w:rsidP="001302CA">
            <w:pPr>
              <w:jc w:val="both"/>
              <w:rPr>
                <w:rFonts w:ascii="Times New Roman" w:hAnsi="Times New Roman" w:cs="Times New Roman"/>
                <w:i/>
                <w:iCs/>
              </w:rPr>
            </w:pPr>
            <w:r w:rsidRPr="00F95D51">
              <w:rPr>
                <w:rFonts w:ascii="Times New Roman" w:hAnsi="Times New Roman" w:cs="Times New Roman"/>
                <w:i/>
                <w:iCs/>
              </w:rPr>
              <w:t>(aviz nr. 10-02/6395 din 25.11.2025)</w:t>
            </w:r>
          </w:p>
        </w:tc>
        <w:tc>
          <w:tcPr>
            <w:tcW w:w="4096" w:type="dxa"/>
          </w:tcPr>
          <w:p w14:paraId="474B02E0" w14:textId="3FB40012"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S.A. ,,Administrația Naționala a Drumurilor", </w:t>
            </w:r>
            <w:r w:rsidR="00020D06" w:rsidRPr="00F95D51">
              <w:rPr>
                <w:rFonts w:ascii="Times New Roman" w:hAnsi="Times New Roman" w:cs="Times New Roman"/>
              </w:rPr>
              <w:t>î</w:t>
            </w:r>
            <w:r w:rsidRPr="00F95D51">
              <w:rPr>
                <w:rFonts w:ascii="Times New Roman" w:hAnsi="Times New Roman" w:cs="Times New Roman"/>
              </w:rPr>
              <w:t xml:space="preserve">n limita competentelor, comunica despre lipsa obiecțiilor </w:t>
            </w:r>
            <w:r w:rsidR="00020D06" w:rsidRPr="00F95D51">
              <w:rPr>
                <w:rFonts w:ascii="Times New Roman" w:hAnsi="Times New Roman" w:cs="Times New Roman"/>
              </w:rPr>
              <w:t>ș</w:t>
            </w:r>
            <w:r w:rsidRPr="00F95D51">
              <w:rPr>
                <w:rFonts w:ascii="Times New Roman" w:hAnsi="Times New Roman" w:cs="Times New Roman"/>
              </w:rPr>
              <w:t>i propunerilor la acesta.</w:t>
            </w:r>
          </w:p>
        </w:tc>
        <w:tc>
          <w:tcPr>
            <w:tcW w:w="5846" w:type="dxa"/>
          </w:tcPr>
          <w:p w14:paraId="23BA2ECF" w14:textId="0B5B7C13"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7FFA50AA" w14:textId="77777777" w:rsidTr="00AE5545">
        <w:trPr>
          <w:trHeight w:val="210"/>
        </w:trPr>
        <w:tc>
          <w:tcPr>
            <w:tcW w:w="523" w:type="dxa"/>
          </w:tcPr>
          <w:p w14:paraId="2D378F7E" w14:textId="20575F76" w:rsidR="001302CA" w:rsidRPr="00F95D51" w:rsidRDefault="001302CA" w:rsidP="001302CA">
            <w:pPr>
              <w:rPr>
                <w:rFonts w:ascii="Times New Roman" w:hAnsi="Times New Roman" w:cs="Times New Roman"/>
              </w:rPr>
            </w:pPr>
            <w:r w:rsidRPr="00F95D51">
              <w:rPr>
                <w:rFonts w:ascii="Times New Roman" w:hAnsi="Times New Roman" w:cs="Times New Roman"/>
              </w:rPr>
              <w:t>23.</w:t>
            </w:r>
          </w:p>
        </w:tc>
        <w:tc>
          <w:tcPr>
            <w:tcW w:w="2950" w:type="dxa"/>
          </w:tcPr>
          <w:p w14:paraId="2FE4CA88" w14:textId="73DB6BEF" w:rsidR="001302CA" w:rsidRPr="00F95D51" w:rsidRDefault="001302CA" w:rsidP="001B4580">
            <w:pPr>
              <w:jc w:val="both"/>
              <w:rPr>
                <w:rFonts w:ascii="Times New Roman" w:hAnsi="Times New Roman" w:cs="Times New Roman"/>
                <w:b/>
                <w:bCs/>
              </w:rPr>
            </w:pPr>
            <w:r w:rsidRPr="00F95D51">
              <w:rPr>
                <w:rFonts w:ascii="Times New Roman" w:hAnsi="Times New Roman" w:cs="Times New Roman"/>
                <w:b/>
                <w:bCs/>
              </w:rPr>
              <w:t>Agenția Proprietății Publice</w:t>
            </w:r>
          </w:p>
          <w:p w14:paraId="47889E5A" w14:textId="16C738D1" w:rsidR="001302CA" w:rsidRPr="00F95D51" w:rsidRDefault="001302CA" w:rsidP="001302CA">
            <w:pPr>
              <w:jc w:val="both"/>
              <w:rPr>
                <w:rFonts w:ascii="Times New Roman" w:hAnsi="Times New Roman" w:cs="Times New Roman"/>
                <w:i/>
                <w:iCs/>
              </w:rPr>
            </w:pPr>
            <w:r w:rsidRPr="00F95D51">
              <w:rPr>
                <w:rFonts w:ascii="Times New Roman" w:hAnsi="Times New Roman" w:cs="Times New Roman"/>
                <w:i/>
                <w:iCs/>
              </w:rPr>
              <w:t>(aviz nr. 05-04-8937 din 25.11.2025)</w:t>
            </w:r>
          </w:p>
        </w:tc>
        <w:tc>
          <w:tcPr>
            <w:tcW w:w="4096" w:type="dxa"/>
          </w:tcPr>
          <w:p w14:paraId="5F4AF7F5" w14:textId="171584EF"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Agenția Proprietății Publice în limita competențelor funcționale, expune lipsă de obiecții și propuneri. </w:t>
            </w:r>
          </w:p>
          <w:p w14:paraId="394301EE" w14:textId="77777777" w:rsidR="001302CA" w:rsidRPr="00F95D51" w:rsidRDefault="001302CA" w:rsidP="001302CA">
            <w:pPr>
              <w:jc w:val="both"/>
              <w:rPr>
                <w:rFonts w:ascii="Times New Roman" w:hAnsi="Times New Roman" w:cs="Times New Roman"/>
              </w:rPr>
            </w:pPr>
          </w:p>
          <w:p w14:paraId="4A669368" w14:textId="58CF5CC0"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Totodată, reieșind din faptul că proiectul a fost expediat spre consultare S.A. ,,Administrația Națională a Drumurilor” (succesoare de drepturi și obligații a Î.S. </w:t>
            </w:r>
          </w:p>
          <w:p w14:paraId="5F2FCAC5" w14:textId="2626254B" w:rsidR="001302CA" w:rsidRPr="00F95D51" w:rsidRDefault="001302CA" w:rsidP="001302CA">
            <w:pPr>
              <w:jc w:val="both"/>
              <w:rPr>
                <w:rFonts w:ascii="Times New Roman" w:hAnsi="Times New Roman" w:cs="Times New Roman"/>
              </w:rPr>
            </w:pPr>
            <w:r w:rsidRPr="00F95D51">
              <w:rPr>
                <w:rFonts w:ascii="Times New Roman" w:hAnsi="Times New Roman" w:cs="Times New Roman"/>
              </w:rPr>
              <w:t>,,Administrația de Stat a Drumurilor”) și Î.S. ,,Calea Ferată din Moldova”, solicităm să se țină cont de poziția acestora la definitivarea proiectului.</w:t>
            </w:r>
          </w:p>
        </w:tc>
        <w:tc>
          <w:tcPr>
            <w:tcW w:w="5846" w:type="dxa"/>
          </w:tcPr>
          <w:p w14:paraId="4782CCDF" w14:textId="05492888"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416797BC" w14:textId="77777777" w:rsidTr="00AE5545">
        <w:trPr>
          <w:trHeight w:val="210"/>
        </w:trPr>
        <w:tc>
          <w:tcPr>
            <w:tcW w:w="523" w:type="dxa"/>
          </w:tcPr>
          <w:p w14:paraId="08A746AB" w14:textId="315BBCBE" w:rsidR="001302CA" w:rsidRPr="00F95D51" w:rsidRDefault="001302CA" w:rsidP="001302CA">
            <w:pPr>
              <w:rPr>
                <w:rFonts w:ascii="Times New Roman" w:hAnsi="Times New Roman" w:cs="Times New Roman"/>
              </w:rPr>
            </w:pPr>
            <w:r w:rsidRPr="00F95D51">
              <w:rPr>
                <w:rFonts w:ascii="Times New Roman" w:hAnsi="Times New Roman" w:cs="Times New Roman"/>
              </w:rPr>
              <w:t>24.</w:t>
            </w:r>
          </w:p>
        </w:tc>
        <w:tc>
          <w:tcPr>
            <w:tcW w:w="2950" w:type="dxa"/>
          </w:tcPr>
          <w:p w14:paraId="0074231E"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Î.S. ,,Calea Ferată din Moldova”</w:t>
            </w:r>
          </w:p>
          <w:p w14:paraId="144EC02D" w14:textId="6C5D2088" w:rsidR="001302CA" w:rsidRPr="00F95D51" w:rsidRDefault="001302CA" w:rsidP="001302CA">
            <w:pPr>
              <w:jc w:val="both"/>
              <w:rPr>
                <w:rFonts w:ascii="Times New Roman" w:hAnsi="Times New Roman" w:cs="Times New Roman"/>
                <w:i/>
                <w:iCs/>
              </w:rPr>
            </w:pPr>
            <w:r w:rsidRPr="00F95D51">
              <w:rPr>
                <w:rFonts w:ascii="Times New Roman" w:hAnsi="Times New Roman" w:cs="Times New Roman"/>
                <w:i/>
                <w:iCs/>
              </w:rPr>
              <w:t>(aviz nr. H-4/2047 din 26.11.2025)</w:t>
            </w:r>
          </w:p>
        </w:tc>
        <w:tc>
          <w:tcPr>
            <w:tcW w:w="4096" w:type="dxa"/>
          </w:tcPr>
          <w:p w14:paraId="2C2F3EB6" w14:textId="16644F0F" w:rsidR="001302CA" w:rsidRPr="00F95D51" w:rsidRDefault="001302CA" w:rsidP="001302CA">
            <w:pPr>
              <w:jc w:val="both"/>
              <w:rPr>
                <w:rFonts w:ascii="Times New Roman" w:hAnsi="Times New Roman" w:cs="Times New Roman"/>
              </w:rPr>
            </w:pPr>
            <w:r w:rsidRPr="00F95D51">
              <w:rPr>
                <w:rFonts w:ascii="Times New Roman" w:hAnsi="Times New Roman" w:cs="Times New Roman"/>
              </w:rPr>
              <w:t>ÎS ,,Calea Ferată din Moldova” în limita competențelor sale comunici că nu are obiecții asupra proiectului sus-menționat.</w:t>
            </w:r>
          </w:p>
        </w:tc>
        <w:tc>
          <w:tcPr>
            <w:tcW w:w="5846" w:type="dxa"/>
          </w:tcPr>
          <w:p w14:paraId="2B85A715" w14:textId="2CF972DD"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1302CA" w:rsidRPr="00F95D51" w14:paraId="01FE0753" w14:textId="77777777" w:rsidTr="00AE5545">
        <w:trPr>
          <w:trHeight w:val="210"/>
        </w:trPr>
        <w:tc>
          <w:tcPr>
            <w:tcW w:w="523" w:type="dxa"/>
            <w:vMerge w:val="restart"/>
          </w:tcPr>
          <w:p w14:paraId="0A298878" w14:textId="573A9CF9" w:rsidR="001302CA" w:rsidRPr="00F95D51" w:rsidRDefault="001302CA" w:rsidP="001302CA">
            <w:pPr>
              <w:rPr>
                <w:rFonts w:ascii="Times New Roman" w:hAnsi="Times New Roman" w:cs="Times New Roman"/>
              </w:rPr>
            </w:pPr>
            <w:r w:rsidRPr="00F95D51">
              <w:rPr>
                <w:rFonts w:ascii="Times New Roman" w:hAnsi="Times New Roman" w:cs="Times New Roman"/>
              </w:rPr>
              <w:lastRenderedPageBreak/>
              <w:t>25.</w:t>
            </w:r>
          </w:p>
        </w:tc>
        <w:tc>
          <w:tcPr>
            <w:tcW w:w="2950" w:type="dxa"/>
            <w:vMerge w:val="restart"/>
          </w:tcPr>
          <w:p w14:paraId="66A5081A" w14:textId="77777777" w:rsidR="001302CA" w:rsidRPr="00F95D51" w:rsidRDefault="001302CA" w:rsidP="001302CA">
            <w:pPr>
              <w:jc w:val="both"/>
              <w:rPr>
                <w:rFonts w:ascii="Times New Roman" w:hAnsi="Times New Roman" w:cs="Times New Roman"/>
                <w:b/>
                <w:bCs/>
              </w:rPr>
            </w:pPr>
            <w:r w:rsidRPr="00F95D51">
              <w:rPr>
                <w:rFonts w:ascii="Times New Roman" w:hAnsi="Times New Roman" w:cs="Times New Roman"/>
                <w:b/>
                <w:bCs/>
              </w:rPr>
              <w:t>Ministerul Sănătății</w:t>
            </w:r>
          </w:p>
          <w:p w14:paraId="7665144B" w14:textId="7D6804CF" w:rsidR="001302CA" w:rsidRPr="00F95D51" w:rsidRDefault="001302CA" w:rsidP="001A493E">
            <w:pPr>
              <w:jc w:val="both"/>
              <w:rPr>
                <w:rFonts w:ascii="Times New Roman" w:hAnsi="Times New Roman" w:cs="Times New Roman"/>
                <w:i/>
                <w:iCs/>
              </w:rPr>
            </w:pPr>
            <w:r w:rsidRPr="00F95D51">
              <w:rPr>
                <w:rFonts w:ascii="Times New Roman" w:hAnsi="Times New Roman" w:cs="Times New Roman"/>
                <w:i/>
                <w:iCs/>
              </w:rPr>
              <w:t>(aviz nr. 09/3717 din 26.11.2025)</w:t>
            </w:r>
          </w:p>
        </w:tc>
        <w:tc>
          <w:tcPr>
            <w:tcW w:w="4096" w:type="dxa"/>
          </w:tcPr>
          <w:p w14:paraId="143DEFC5"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1. La secțiunea a 2-a, „Definiții”, textul punctului 5.2 se va ajusta conform definiției din Directiva 2002/49/CE a Parlamentului European și a Consiliului din 25 iunie 2002 privind evaluarea gestiunea zgomotului ambiental și va avea următorul cuprins: „aglomerare - o parte a unui teritoriu, delimitată de statul membru, cu o populație mai mare de 100 000 de locuitori și cu o astfel de densitate a populației, încât statul membru o consideră a fi zonă urbană;” </w:t>
            </w:r>
          </w:p>
          <w:p w14:paraId="0EE5C954"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În Republica Moldova conform datelor Biroului Național de Statistică, numai municipiul Chișinău are o populație mai mare de 100 mii, deci reiese că numai o aglomerare (23,4% din populația RM) îndeplinește această condiție pentru cartografierea acustică. De menționat, că lipsa hărților de zgomot nu permite de calculat povara bolii cauzate de expunerea la niveluri specifice de zgomot (la 77% din populație), inclusiv relațiile doză-efect pentru un set de obiective de sănătate, cum ar fi bolile cardiovasculare</w:t>
            </w:r>
            <w:r w:rsidRPr="00F95D51">
              <w:rPr>
                <w:rFonts w:ascii="Times New Roman" w:hAnsi="Times New Roman" w:cs="Times New Roman"/>
                <w:vertAlign w:val="superscript"/>
              </w:rPr>
              <w:t>1</w:t>
            </w:r>
            <w:r w:rsidRPr="00F95D51">
              <w:rPr>
                <w:rFonts w:ascii="Times New Roman" w:hAnsi="Times New Roman" w:cs="Times New Roman"/>
              </w:rPr>
              <w:t>, enervarea și tulburările de somn. În caz contrar, obiectivul principal al actului normativ nu v-a fi posibil de atins.</w:t>
            </w:r>
          </w:p>
          <w:p w14:paraId="0380F285" w14:textId="77777777" w:rsidR="001302CA" w:rsidRPr="00F95D51" w:rsidRDefault="001302CA" w:rsidP="001302CA">
            <w:pPr>
              <w:jc w:val="both"/>
              <w:rPr>
                <w:rFonts w:ascii="Times New Roman" w:hAnsi="Times New Roman" w:cs="Times New Roman"/>
              </w:rPr>
            </w:pPr>
          </w:p>
          <w:p w14:paraId="1EC88400" w14:textId="7F866902" w:rsidR="001302CA" w:rsidRPr="00F95D51" w:rsidRDefault="001302CA" w:rsidP="001302CA">
            <w:pPr>
              <w:jc w:val="both"/>
              <w:rPr>
                <w:rFonts w:ascii="Times New Roman" w:hAnsi="Times New Roman" w:cs="Times New Roman"/>
                <w:i/>
                <w:iCs/>
              </w:rPr>
            </w:pPr>
            <w:r w:rsidRPr="00F95D51">
              <w:rPr>
                <w:rFonts w:ascii="Times New Roman" w:hAnsi="Times New Roman" w:cs="Times New Roman"/>
                <w:i/>
                <w:iCs/>
                <w:vertAlign w:val="superscript"/>
              </w:rPr>
              <w:t>1</w:t>
            </w:r>
            <w:r w:rsidRPr="00F95D51">
              <w:rPr>
                <w:rFonts w:ascii="Times New Roman" w:hAnsi="Times New Roman" w:cs="Times New Roman"/>
                <w:i/>
                <w:iCs/>
              </w:rPr>
              <w:t xml:space="preserve">Maladiile aparatului circulator reprezintă una dintre problemele majore pentru sănătatea și bunăstarea populației la nivel global. Bolile cardiovasculare ocupă locul I atât în Republica Moldova, cât și în lume, </w:t>
            </w:r>
            <w:r w:rsidRPr="00F95D51">
              <w:rPr>
                <w:rFonts w:ascii="Times New Roman" w:hAnsi="Times New Roman" w:cs="Times New Roman"/>
                <w:i/>
                <w:iCs/>
              </w:rPr>
              <w:lastRenderedPageBreak/>
              <w:t>numărând peste 18 milioane de decese anual</w:t>
            </w:r>
          </w:p>
        </w:tc>
        <w:tc>
          <w:tcPr>
            <w:tcW w:w="5846" w:type="dxa"/>
          </w:tcPr>
          <w:p w14:paraId="408D0874" w14:textId="77777777" w:rsidR="00020D06" w:rsidRPr="00F95D51" w:rsidRDefault="00020D06" w:rsidP="00020D06">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7D8A0DDF" w14:textId="14D548BE"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În baza discuțiilor cu Centrul de Armonizare a Legislației, se acceptă includerea noțiunii de „aglomerare” conform art. 3, lit. k) din Directiva 2002/49/CE cu menținerea numărului de populație de la 100 000 de locuitori și mai mult.</w:t>
            </w:r>
          </w:p>
          <w:p w14:paraId="0D7CA621" w14:textId="34432C02" w:rsidR="001302CA"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 xml:space="preserve">Astfel,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1302CA" w:rsidRPr="00F95D51" w14:paraId="335F28D3" w14:textId="77777777" w:rsidTr="00AE5545">
        <w:trPr>
          <w:trHeight w:val="210"/>
        </w:trPr>
        <w:tc>
          <w:tcPr>
            <w:tcW w:w="523" w:type="dxa"/>
            <w:vMerge/>
          </w:tcPr>
          <w:p w14:paraId="0D8838D2" w14:textId="77777777" w:rsidR="001302CA" w:rsidRPr="00F95D51" w:rsidRDefault="001302CA" w:rsidP="001302CA">
            <w:pPr>
              <w:rPr>
                <w:rFonts w:ascii="Times New Roman" w:hAnsi="Times New Roman" w:cs="Times New Roman"/>
              </w:rPr>
            </w:pPr>
          </w:p>
        </w:tc>
        <w:tc>
          <w:tcPr>
            <w:tcW w:w="2950" w:type="dxa"/>
            <w:vMerge/>
          </w:tcPr>
          <w:p w14:paraId="3DF89958" w14:textId="77777777" w:rsidR="001302CA" w:rsidRPr="00F95D51" w:rsidRDefault="001302CA" w:rsidP="001302CA">
            <w:pPr>
              <w:rPr>
                <w:rFonts w:ascii="Times New Roman" w:hAnsi="Times New Roman" w:cs="Times New Roman"/>
              </w:rPr>
            </w:pPr>
          </w:p>
        </w:tc>
        <w:tc>
          <w:tcPr>
            <w:tcW w:w="4096" w:type="dxa"/>
          </w:tcPr>
          <w:p w14:paraId="051FA2A2" w14:textId="65BE016D" w:rsidR="001302CA" w:rsidRPr="00F95D51" w:rsidRDefault="001302CA" w:rsidP="001302CA">
            <w:pPr>
              <w:jc w:val="both"/>
              <w:rPr>
                <w:rFonts w:ascii="Times New Roman" w:hAnsi="Times New Roman" w:cs="Times New Roman"/>
              </w:rPr>
            </w:pPr>
            <w:r w:rsidRPr="00F95D51">
              <w:rPr>
                <w:rFonts w:ascii="Times New Roman" w:hAnsi="Times New Roman" w:cs="Times New Roman"/>
              </w:rPr>
              <w:t>2. În pct. 8 și pct. 9 de exclus „Agenția Națională pentru Sănătate Publică”, dat fiind faptul, că conform pct. 7 Inspectoratul pentru Protecția Mediului are atribuția de a verifica, în cadrul controalelor planificate sau inopinate, respectarea prevederilor prezentului Regulament precum și în conformitate cu prevederile Legii nr. 131/2012 privind controlul de stat.</w:t>
            </w:r>
          </w:p>
        </w:tc>
        <w:tc>
          <w:tcPr>
            <w:tcW w:w="5846" w:type="dxa"/>
          </w:tcPr>
          <w:p w14:paraId="46B5DDAC"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4A05E161"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5EA43488"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Astfel: </w:t>
            </w:r>
          </w:p>
          <w:p w14:paraId="5C802DA1"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Agenția de Mediu este instituția de bază care colectează informațiile de la autoritățile competente și operatorii economici (hărților acustice strategice și planurilor de acțiune pentru reducerea nivelului de zgomot) pentru centralizare și publicare pe pagina web oficială a instituției, și raportarea către Comisia Europeană.</w:t>
            </w:r>
          </w:p>
          <w:p w14:paraId="3C636CBB"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ANSP – are rol doar în procesul de consultare a Planurilor de acțiuni elaborate de autoritățile competente și operatorii economici.</w:t>
            </w:r>
          </w:p>
          <w:p w14:paraId="29AED647" w14:textId="24AA3116"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rPr>
              <w:t>IPM- verifică, în cadrul controalelor planificate sau inopinate, respectarea prevederilor prezentului Regulament.</w:t>
            </w:r>
          </w:p>
        </w:tc>
      </w:tr>
      <w:tr w:rsidR="001302CA" w:rsidRPr="00F95D51" w14:paraId="5BD2B3E6" w14:textId="77777777" w:rsidTr="00AE5545">
        <w:trPr>
          <w:trHeight w:val="210"/>
        </w:trPr>
        <w:tc>
          <w:tcPr>
            <w:tcW w:w="523" w:type="dxa"/>
            <w:vMerge/>
          </w:tcPr>
          <w:p w14:paraId="68C9917A" w14:textId="77777777" w:rsidR="001302CA" w:rsidRPr="00F95D51" w:rsidRDefault="001302CA" w:rsidP="001302CA">
            <w:pPr>
              <w:rPr>
                <w:rFonts w:ascii="Times New Roman" w:hAnsi="Times New Roman" w:cs="Times New Roman"/>
              </w:rPr>
            </w:pPr>
          </w:p>
        </w:tc>
        <w:tc>
          <w:tcPr>
            <w:tcW w:w="2950" w:type="dxa"/>
            <w:vMerge/>
          </w:tcPr>
          <w:p w14:paraId="17DEDCA6" w14:textId="77777777" w:rsidR="001302CA" w:rsidRPr="00F95D51" w:rsidRDefault="001302CA" w:rsidP="001302CA">
            <w:pPr>
              <w:rPr>
                <w:rFonts w:ascii="Times New Roman" w:hAnsi="Times New Roman" w:cs="Times New Roman"/>
              </w:rPr>
            </w:pPr>
          </w:p>
        </w:tc>
        <w:tc>
          <w:tcPr>
            <w:tcW w:w="4096" w:type="dxa"/>
          </w:tcPr>
          <w:p w14:paraId="5BC39249" w14:textId="337ABD7B" w:rsidR="001302CA" w:rsidRPr="00F95D51" w:rsidRDefault="001302CA" w:rsidP="001302CA">
            <w:pPr>
              <w:jc w:val="both"/>
              <w:rPr>
                <w:rFonts w:ascii="Times New Roman" w:hAnsi="Times New Roman" w:cs="Times New Roman"/>
              </w:rPr>
            </w:pPr>
            <w:r w:rsidRPr="00F95D51">
              <w:rPr>
                <w:rFonts w:ascii="Times New Roman" w:hAnsi="Times New Roman" w:cs="Times New Roman"/>
              </w:rPr>
              <w:t>3. În anexa nr. 3, se propune substituirea sintagmei „ICD-11” cu sintagma „ICD-10”, întrucât Clasificarea Internațională a Maladiilor, revizia a 11-a (ICD-11), nu este implementată în Republica Moldova. Sistemul național de supraveghere epidemiologică, registrele statistice oficiale și toate procedurile de raportare utilizează în prezent „Clasificarea Internațională a Maladiilor, Revizia a 10-a (ICD10)”, conform actelor normative ale Ministerului Sănătății.</w:t>
            </w:r>
          </w:p>
        </w:tc>
        <w:tc>
          <w:tcPr>
            <w:tcW w:w="5846" w:type="dxa"/>
          </w:tcPr>
          <w:p w14:paraId="77982140"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3B4A54BF"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78CFED62" w14:textId="4243BA2E" w:rsidR="001302CA" w:rsidRPr="00F95D51" w:rsidRDefault="001302CA" w:rsidP="001302CA">
            <w:pPr>
              <w:spacing w:after="120"/>
              <w:jc w:val="both"/>
              <w:rPr>
                <w:rFonts w:ascii="Times New Roman" w:hAnsi="Times New Roman" w:cs="Times New Roman"/>
                <w:b/>
                <w:bCs/>
              </w:rPr>
            </w:pPr>
          </w:p>
        </w:tc>
      </w:tr>
      <w:tr w:rsidR="001302CA" w:rsidRPr="00F95D51" w14:paraId="2E8FEA63" w14:textId="77777777" w:rsidTr="00AE5545">
        <w:trPr>
          <w:trHeight w:val="210"/>
        </w:trPr>
        <w:tc>
          <w:tcPr>
            <w:tcW w:w="523" w:type="dxa"/>
            <w:vMerge w:val="restart"/>
          </w:tcPr>
          <w:p w14:paraId="10728DDB" w14:textId="51FF7B9D" w:rsidR="001302CA" w:rsidRPr="00F95D51" w:rsidRDefault="001302CA" w:rsidP="001302CA">
            <w:pPr>
              <w:rPr>
                <w:rFonts w:ascii="Times New Roman" w:hAnsi="Times New Roman" w:cs="Times New Roman"/>
              </w:rPr>
            </w:pPr>
            <w:r w:rsidRPr="00F95D51">
              <w:rPr>
                <w:rFonts w:ascii="Times New Roman" w:hAnsi="Times New Roman" w:cs="Times New Roman"/>
              </w:rPr>
              <w:t>26.</w:t>
            </w:r>
          </w:p>
        </w:tc>
        <w:tc>
          <w:tcPr>
            <w:tcW w:w="2950" w:type="dxa"/>
            <w:vMerge w:val="restart"/>
          </w:tcPr>
          <w:p w14:paraId="3624B286" w14:textId="77777777" w:rsidR="001302CA" w:rsidRPr="00F95D51" w:rsidRDefault="001302CA" w:rsidP="001B4580">
            <w:pPr>
              <w:jc w:val="both"/>
              <w:rPr>
                <w:rFonts w:ascii="Times New Roman" w:hAnsi="Times New Roman" w:cs="Times New Roman"/>
                <w:b/>
                <w:bCs/>
              </w:rPr>
            </w:pPr>
            <w:r w:rsidRPr="00F95D51">
              <w:rPr>
                <w:rFonts w:ascii="Times New Roman" w:hAnsi="Times New Roman" w:cs="Times New Roman"/>
                <w:b/>
                <w:bCs/>
              </w:rPr>
              <w:t>Ministerul Dezvoltării Economice și Digitalizării</w:t>
            </w:r>
          </w:p>
          <w:p w14:paraId="15B8BE43" w14:textId="14BDB098" w:rsidR="001302CA" w:rsidRPr="00F95D51" w:rsidRDefault="001302CA" w:rsidP="001B4580">
            <w:pPr>
              <w:jc w:val="both"/>
              <w:rPr>
                <w:rFonts w:ascii="Times New Roman" w:hAnsi="Times New Roman" w:cs="Times New Roman"/>
                <w:i/>
                <w:iCs/>
              </w:rPr>
            </w:pPr>
            <w:r w:rsidRPr="00F95D51">
              <w:rPr>
                <w:rFonts w:ascii="Times New Roman" w:hAnsi="Times New Roman" w:cs="Times New Roman"/>
                <w:i/>
                <w:iCs/>
              </w:rPr>
              <w:t>(aviz nr. 16/1-3322 din 24.11.2025)</w:t>
            </w:r>
          </w:p>
        </w:tc>
        <w:tc>
          <w:tcPr>
            <w:tcW w:w="4096" w:type="dxa"/>
          </w:tcPr>
          <w:p w14:paraId="50714043"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La pct. 9 din Regulament, norma expusă prevede că, „Autoritățile competente și operatorii economici menționați la pct. 6 prezintă la solicitare, Agenției de Mediu, </w:t>
            </w:r>
            <w:r w:rsidRPr="00F95D51">
              <w:rPr>
                <w:rFonts w:ascii="Times New Roman" w:hAnsi="Times New Roman" w:cs="Times New Roman"/>
              </w:rPr>
              <w:lastRenderedPageBreak/>
              <w:t xml:space="preserve">Inspectoratului pentru Protecția Mediului și Agenției Naționale pentru Sănătate Publică informații privind progresul în implementarea planurilor de acțiune pentru reducerea nivelului de zgomot și protejarea sănătății publice”. Menționăm că se creează o dublare în reglementare în ceea ce privește prezentarea informației și, în acest sens, este necesar de a prevedea doar o singură autoritate, care va solicita informațiile. </w:t>
            </w:r>
          </w:p>
          <w:p w14:paraId="612ABF0F" w14:textId="77777777" w:rsidR="001302CA" w:rsidRPr="00F95D51" w:rsidRDefault="001302CA" w:rsidP="001302CA">
            <w:pPr>
              <w:jc w:val="both"/>
              <w:rPr>
                <w:rFonts w:ascii="Times New Roman" w:hAnsi="Times New Roman" w:cs="Times New Roman"/>
              </w:rPr>
            </w:pPr>
          </w:p>
          <w:p w14:paraId="3563DC32"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Mai mult ca atât, la pct. 10 din Regulament se specifică că, „Agenția de Mediu monitorizează realizarea măsurilor de protecție împotriva zgomotului ambiental stabilite în planurile de acțiuni pentru reducerea nivelului de zgomot stabilite în planurile de acțiuni pentru reducerea nivelului de zgomot și asigurarea sănătății publice”. </w:t>
            </w:r>
          </w:p>
          <w:p w14:paraId="3DBC7E66" w14:textId="77777777" w:rsidR="001302CA" w:rsidRPr="00F95D51" w:rsidRDefault="001302CA" w:rsidP="001302CA">
            <w:pPr>
              <w:jc w:val="both"/>
              <w:rPr>
                <w:rFonts w:ascii="Times New Roman" w:hAnsi="Times New Roman" w:cs="Times New Roman"/>
              </w:rPr>
            </w:pPr>
          </w:p>
          <w:p w14:paraId="6B67D08D" w14:textId="5303395D" w:rsidR="001302CA" w:rsidRPr="00F95D51" w:rsidRDefault="001302CA" w:rsidP="001302CA">
            <w:pPr>
              <w:jc w:val="both"/>
              <w:rPr>
                <w:rFonts w:ascii="Times New Roman" w:hAnsi="Times New Roman" w:cs="Times New Roman"/>
              </w:rPr>
            </w:pPr>
            <w:r w:rsidRPr="00F95D51">
              <w:rPr>
                <w:rFonts w:ascii="Times New Roman" w:hAnsi="Times New Roman" w:cs="Times New Roman"/>
              </w:rPr>
              <w:t>Prin urmare, Agenția de Mediu ar putea fi prevăzută în calitate de autoritate responsabilă de solicitarea informației.</w:t>
            </w:r>
          </w:p>
        </w:tc>
        <w:tc>
          <w:tcPr>
            <w:tcW w:w="5846" w:type="dxa"/>
          </w:tcPr>
          <w:p w14:paraId="357EA398"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5656DDE7"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5D8BBF08"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Astfel: </w:t>
            </w:r>
          </w:p>
          <w:p w14:paraId="552C871F"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lastRenderedPageBreak/>
              <w:t>Agenția de Mediu este instituția de bază care colectează informațiile de la autoritățile competente și operatorii economici (hărților acustice strategice și planurilor de acțiune pentru reducerea nivelului de zgomot) pentru centralizare și publicare pe pagina web oficială a instituției, și raportarea către Comisia Europeană.</w:t>
            </w:r>
          </w:p>
          <w:p w14:paraId="28489BB6"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ANSP – are rol doar în procesul de consultare a Planurilor de acțiuni elaborate de autoritățile competente și operatorii economici.</w:t>
            </w:r>
          </w:p>
          <w:p w14:paraId="048A5ABB" w14:textId="3F65A0E6"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IPM- verifică, în cadrul controalelor planificate sau inopinate, respectarea prevederilor prezentului Regulament.</w:t>
            </w:r>
          </w:p>
          <w:p w14:paraId="08B8A49E" w14:textId="77777777" w:rsidR="001302CA" w:rsidRPr="00F95D51" w:rsidRDefault="001302CA" w:rsidP="001302CA">
            <w:pPr>
              <w:spacing w:after="120"/>
              <w:jc w:val="both"/>
              <w:rPr>
                <w:rFonts w:ascii="Times New Roman" w:hAnsi="Times New Roman" w:cs="Times New Roman"/>
                <w:b/>
                <w:bCs/>
              </w:rPr>
            </w:pPr>
          </w:p>
        </w:tc>
      </w:tr>
      <w:tr w:rsidR="001302CA" w:rsidRPr="00F95D51" w14:paraId="15C310FF" w14:textId="77777777" w:rsidTr="00AE5545">
        <w:trPr>
          <w:trHeight w:val="210"/>
        </w:trPr>
        <w:tc>
          <w:tcPr>
            <w:tcW w:w="523" w:type="dxa"/>
            <w:vMerge/>
          </w:tcPr>
          <w:p w14:paraId="5DC49E7B" w14:textId="77777777" w:rsidR="001302CA" w:rsidRPr="00F95D51" w:rsidRDefault="001302CA" w:rsidP="001302CA">
            <w:pPr>
              <w:rPr>
                <w:rFonts w:ascii="Times New Roman" w:hAnsi="Times New Roman" w:cs="Times New Roman"/>
              </w:rPr>
            </w:pPr>
          </w:p>
        </w:tc>
        <w:tc>
          <w:tcPr>
            <w:tcW w:w="2950" w:type="dxa"/>
            <w:vMerge/>
          </w:tcPr>
          <w:p w14:paraId="5B00B33E" w14:textId="77777777" w:rsidR="001302CA" w:rsidRPr="00F95D51" w:rsidRDefault="001302CA" w:rsidP="001302CA">
            <w:pPr>
              <w:rPr>
                <w:rFonts w:ascii="Times New Roman" w:hAnsi="Times New Roman" w:cs="Times New Roman"/>
              </w:rPr>
            </w:pPr>
          </w:p>
        </w:tc>
        <w:tc>
          <w:tcPr>
            <w:tcW w:w="4096" w:type="dxa"/>
          </w:tcPr>
          <w:p w14:paraId="34AF47C0"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La pct. 24 din Regulament, potrivit normei expuse se stabilește că, „Hărțile acustice strategice elaborate se coordonează cu Agenția de Mediu și Agenția Națională pentru Sănătate Publică în termen de 30 de zile lucrătoare de la elaborarea acestora”. </w:t>
            </w:r>
          </w:p>
          <w:p w14:paraId="15EAEC93"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De menționat că, norma în cauză va genera un act permisiv nereglementat de lege și, totodată, se creează o dublare în reglementare. </w:t>
            </w:r>
          </w:p>
          <w:p w14:paraId="5E893381" w14:textId="3865012D" w:rsidR="001302CA" w:rsidRPr="00F95D51" w:rsidRDefault="001302CA" w:rsidP="001302CA">
            <w:pPr>
              <w:jc w:val="both"/>
              <w:rPr>
                <w:rFonts w:ascii="Times New Roman" w:hAnsi="Times New Roman" w:cs="Times New Roman"/>
              </w:rPr>
            </w:pPr>
            <w:r w:rsidRPr="00F95D51">
              <w:rPr>
                <w:rFonts w:ascii="Times New Roman" w:hAnsi="Times New Roman" w:cs="Times New Roman"/>
              </w:rPr>
              <w:lastRenderedPageBreak/>
              <w:t xml:space="preserve">În acest context, menționăm că art. 5 lit. d) din Legea nr. 160/2011 privind reglementarea prin autorizarea activității de întreprinzător prevede în calitate de principiu reglementarea materială </w:t>
            </w:r>
            <w:proofErr w:type="spellStart"/>
            <w:r w:rsidRPr="00F95D51">
              <w:rPr>
                <w:rFonts w:ascii="Times New Roman" w:hAnsi="Times New Roman" w:cs="Times New Roman"/>
              </w:rPr>
              <w:t>şi</w:t>
            </w:r>
            <w:proofErr w:type="spellEnd"/>
            <w:r w:rsidRPr="00F95D51">
              <w:rPr>
                <w:rFonts w:ascii="Times New Roman" w:hAnsi="Times New Roman" w:cs="Times New Roman"/>
              </w:rPr>
              <w:t xml:space="preserve"> procedurală prin acte legislative a condițiilor </w:t>
            </w:r>
            <w:proofErr w:type="spellStart"/>
            <w:r w:rsidRPr="00F95D51">
              <w:rPr>
                <w:rFonts w:ascii="Times New Roman" w:hAnsi="Times New Roman" w:cs="Times New Roman"/>
              </w:rPr>
              <w:t>şi</w:t>
            </w:r>
            <w:proofErr w:type="spellEnd"/>
            <w:r w:rsidRPr="00F95D51">
              <w:rPr>
                <w:rFonts w:ascii="Times New Roman" w:hAnsi="Times New Roman" w:cs="Times New Roman"/>
              </w:rPr>
              <w:t xml:space="preserve"> a procedurilor de reglementare prin autorizare a activității de întreprinzător. Astfel, se consideră oportun de a revedea norma în cauză în vederea excluderii obligativității obținerii unui act permisiv, precum și stabilirea unei singure autorități cu care operatorii economici vor consulta hărțile acustice. </w:t>
            </w:r>
          </w:p>
          <w:p w14:paraId="4FCCF7E3" w14:textId="77777777" w:rsidR="001302CA" w:rsidRPr="00F95D51" w:rsidRDefault="001302CA" w:rsidP="001302CA">
            <w:pPr>
              <w:jc w:val="both"/>
              <w:rPr>
                <w:rFonts w:ascii="Times New Roman" w:hAnsi="Times New Roman" w:cs="Times New Roman"/>
              </w:rPr>
            </w:pPr>
          </w:p>
          <w:p w14:paraId="44E93434" w14:textId="5089C164" w:rsidR="001302CA" w:rsidRPr="00F95D51" w:rsidRDefault="001302CA" w:rsidP="001302CA">
            <w:pPr>
              <w:jc w:val="both"/>
              <w:rPr>
                <w:rFonts w:ascii="Times New Roman" w:hAnsi="Times New Roman" w:cs="Times New Roman"/>
              </w:rPr>
            </w:pPr>
            <w:r w:rsidRPr="00F95D51">
              <w:rPr>
                <w:rFonts w:ascii="Times New Roman" w:hAnsi="Times New Roman" w:cs="Times New Roman"/>
              </w:rPr>
              <w:t>Obiecția este valabilă și pentru pct. 32 din Regulament privitor la coordonarea planurilor de acțiuni elaborate, însoțite de hărțile acustice strategice de către Agenția de Mediu și Agenția Națională pentru Sănătate Publică.</w:t>
            </w:r>
          </w:p>
        </w:tc>
        <w:tc>
          <w:tcPr>
            <w:tcW w:w="5846" w:type="dxa"/>
          </w:tcPr>
          <w:p w14:paraId="0CC5A9B0"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160B6C0E"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41849132" w14:textId="77777777" w:rsidR="001302CA" w:rsidRPr="00F95D51" w:rsidRDefault="001302CA" w:rsidP="001302CA">
            <w:pPr>
              <w:spacing w:after="120"/>
              <w:jc w:val="both"/>
              <w:rPr>
                <w:rFonts w:ascii="Times New Roman" w:hAnsi="Times New Roman" w:cs="Times New Roman"/>
                <w:b/>
                <w:bCs/>
              </w:rPr>
            </w:pPr>
          </w:p>
        </w:tc>
      </w:tr>
      <w:tr w:rsidR="001302CA" w:rsidRPr="00F95D51" w14:paraId="45E5F2EB" w14:textId="77777777" w:rsidTr="00AE5545">
        <w:trPr>
          <w:trHeight w:val="210"/>
        </w:trPr>
        <w:tc>
          <w:tcPr>
            <w:tcW w:w="523" w:type="dxa"/>
            <w:vMerge/>
          </w:tcPr>
          <w:p w14:paraId="1B306E8A" w14:textId="77777777" w:rsidR="001302CA" w:rsidRPr="00F95D51" w:rsidRDefault="001302CA" w:rsidP="001302CA">
            <w:pPr>
              <w:rPr>
                <w:rFonts w:ascii="Times New Roman" w:hAnsi="Times New Roman" w:cs="Times New Roman"/>
              </w:rPr>
            </w:pPr>
          </w:p>
        </w:tc>
        <w:tc>
          <w:tcPr>
            <w:tcW w:w="2950" w:type="dxa"/>
            <w:vMerge/>
          </w:tcPr>
          <w:p w14:paraId="2C0D69D1" w14:textId="77777777" w:rsidR="001302CA" w:rsidRPr="00F95D51" w:rsidRDefault="001302CA" w:rsidP="001302CA">
            <w:pPr>
              <w:rPr>
                <w:rFonts w:ascii="Times New Roman" w:hAnsi="Times New Roman" w:cs="Times New Roman"/>
              </w:rPr>
            </w:pPr>
          </w:p>
        </w:tc>
        <w:tc>
          <w:tcPr>
            <w:tcW w:w="4096" w:type="dxa"/>
          </w:tcPr>
          <w:p w14:paraId="52D1B81E"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În Anexa nr. 1 la Regulamentul privind evaluarea și gestionarea zgomotului ambiental, la </w:t>
            </w:r>
            <w:proofErr w:type="spellStart"/>
            <w:r w:rsidRPr="00F95D51">
              <w:rPr>
                <w:rFonts w:ascii="Times New Roman" w:hAnsi="Times New Roman" w:cs="Times New Roman"/>
              </w:rPr>
              <w:t>subpct</w:t>
            </w:r>
            <w:proofErr w:type="spellEnd"/>
            <w:r w:rsidRPr="00F95D51">
              <w:rPr>
                <w:rFonts w:ascii="Times New Roman" w:hAnsi="Times New Roman" w:cs="Times New Roman"/>
              </w:rPr>
              <w:t xml:space="preserve">. 1.1.1, 1.1.2, 1.1.3 și la pct. 2 referința se va face la standardul moldovenesc care adoptă standardul internațional ISO 1996-2:1987. În proiect se face referință eronat la partea 1 a standardului. </w:t>
            </w:r>
          </w:p>
          <w:p w14:paraId="234D9E30" w14:textId="3FE86E06"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De asemenea, la </w:t>
            </w:r>
            <w:proofErr w:type="spellStart"/>
            <w:r w:rsidRPr="00F95D51">
              <w:rPr>
                <w:rFonts w:ascii="Times New Roman" w:hAnsi="Times New Roman" w:cs="Times New Roman"/>
              </w:rPr>
              <w:t>subpct</w:t>
            </w:r>
            <w:proofErr w:type="spellEnd"/>
            <w:r w:rsidRPr="00F95D51">
              <w:rPr>
                <w:rFonts w:ascii="Times New Roman" w:hAnsi="Times New Roman" w:cs="Times New Roman"/>
              </w:rPr>
              <w:t xml:space="preserve">. 2.3.2, se va face referință la standardul moldovenesc care adoptă standardul internațional ISO 3095:2005, și anume SM SR EN ISO 3095:2013. La </w:t>
            </w:r>
            <w:proofErr w:type="spellStart"/>
            <w:r w:rsidRPr="00F95D51">
              <w:rPr>
                <w:rFonts w:ascii="Times New Roman" w:hAnsi="Times New Roman" w:cs="Times New Roman"/>
              </w:rPr>
              <w:t>subpct</w:t>
            </w:r>
            <w:proofErr w:type="spellEnd"/>
            <w:r w:rsidRPr="00F95D51">
              <w:rPr>
                <w:rFonts w:ascii="Times New Roman" w:hAnsi="Times New Roman" w:cs="Times New Roman"/>
              </w:rPr>
              <w:t xml:space="preserve">. 2.5.1 se va face referință la SM SR ISO 1996-2:2013, care adoptă ISO 1996-2:2007, precum și </w:t>
            </w:r>
            <w:r w:rsidRPr="00F95D51">
              <w:rPr>
                <w:rFonts w:ascii="Times New Roman" w:hAnsi="Times New Roman" w:cs="Times New Roman"/>
              </w:rPr>
              <w:lastRenderedPageBreak/>
              <w:t xml:space="preserve">la SM SR ISO 9613-1:2013, ediții menționate în actul european. </w:t>
            </w:r>
          </w:p>
          <w:p w14:paraId="19A14DEC" w14:textId="712493F9"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Similar, la </w:t>
            </w:r>
            <w:proofErr w:type="spellStart"/>
            <w:r w:rsidRPr="00F95D51">
              <w:rPr>
                <w:rFonts w:ascii="Times New Roman" w:hAnsi="Times New Roman" w:cs="Times New Roman"/>
              </w:rPr>
              <w:t>subpct</w:t>
            </w:r>
            <w:proofErr w:type="spellEnd"/>
            <w:r w:rsidRPr="00F95D51">
              <w:rPr>
                <w:rFonts w:ascii="Times New Roman" w:hAnsi="Times New Roman" w:cs="Times New Roman"/>
              </w:rPr>
              <w:t>. 2.7.26, se va face referință datată la standardele SM SR ISO 1996-1:2013 și SM SR ISO 1996-2:2013.</w:t>
            </w:r>
          </w:p>
        </w:tc>
        <w:tc>
          <w:tcPr>
            <w:tcW w:w="5846" w:type="dxa"/>
          </w:tcPr>
          <w:p w14:paraId="6980FC89" w14:textId="77777777" w:rsidR="00323BE1" w:rsidRPr="00F95D51" w:rsidRDefault="00323BE1" w:rsidP="00323BE1">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1464F8A0" w14:textId="77777777" w:rsidR="00323BE1" w:rsidRPr="00F95D51" w:rsidRDefault="00323BE1" w:rsidP="00323BE1">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5C3705CA" w14:textId="00A2D856" w:rsidR="00830145" w:rsidRPr="00F95D51" w:rsidRDefault="00323BE1" w:rsidP="00323BE1">
            <w:pPr>
              <w:spacing w:after="120"/>
              <w:jc w:val="both"/>
              <w:rPr>
                <w:rFonts w:ascii="Times New Roman" w:hAnsi="Times New Roman" w:cs="Times New Roman"/>
              </w:rPr>
            </w:pPr>
            <w:r w:rsidRPr="00F95D51">
              <w:rPr>
                <w:rFonts w:ascii="Times New Roman" w:hAnsi="Times New Roman" w:cs="Times New Roman"/>
              </w:rPr>
              <w:t xml:space="preserve">Standardele respective au fost revizuite și verificate prin prisma standardelor moldovenești, aprobate la nivel național de către Institutul de Standardizare din Moldova (ISM) și au fost scrise în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în forma actuală, valabilă pe teritoriul RM.</w:t>
            </w:r>
          </w:p>
        </w:tc>
      </w:tr>
      <w:tr w:rsidR="001302CA" w:rsidRPr="00F95D51" w14:paraId="09107EC5" w14:textId="77777777" w:rsidTr="00AE5545">
        <w:trPr>
          <w:trHeight w:val="210"/>
        </w:trPr>
        <w:tc>
          <w:tcPr>
            <w:tcW w:w="523" w:type="dxa"/>
            <w:vMerge/>
          </w:tcPr>
          <w:p w14:paraId="22E33BF9" w14:textId="77777777" w:rsidR="001302CA" w:rsidRPr="00F95D51" w:rsidRDefault="001302CA" w:rsidP="001302CA">
            <w:pPr>
              <w:rPr>
                <w:rFonts w:ascii="Times New Roman" w:hAnsi="Times New Roman" w:cs="Times New Roman"/>
              </w:rPr>
            </w:pPr>
          </w:p>
        </w:tc>
        <w:tc>
          <w:tcPr>
            <w:tcW w:w="2950" w:type="dxa"/>
            <w:vMerge/>
          </w:tcPr>
          <w:p w14:paraId="02807AE1" w14:textId="77777777" w:rsidR="001302CA" w:rsidRPr="00F95D51" w:rsidRDefault="001302CA" w:rsidP="001302CA">
            <w:pPr>
              <w:rPr>
                <w:rFonts w:ascii="Times New Roman" w:hAnsi="Times New Roman" w:cs="Times New Roman"/>
              </w:rPr>
            </w:pPr>
          </w:p>
        </w:tc>
        <w:tc>
          <w:tcPr>
            <w:tcW w:w="4096" w:type="dxa"/>
          </w:tcPr>
          <w:p w14:paraId="15F6BECA" w14:textId="6A945249" w:rsidR="001302CA" w:rsidRPr="00F95D51" w:rsidRDefault="001302CA" w:rsidP="001302CA">
            <w:pPr>
              <w:jc w:val="both"/>
              <w:rPr>
                <w:rFonts w:ascii="Times New Roman" w:hAnsi="Times New Roman" w:cs="Times New Roman"/>
              </w:rPr>
            </w:pPr>
            <w:r w:rsidRPr="00F95D51">
              <w:rPr>
                <w:rFonts w:ascii="Times New Roman" w:hAnsi="Times New Roman" w:cs="Times New Roman"/>
              </w:rPr>
              <w:t>Totodată, în Anexa G, în tabelul G-1, în ambele mențiuni se va face referință datată la SM EN ISO 3095:2016.</w:t>
            </w:r>
          </w:p>
        </w:tc>
        <w:tc>
          <w:tcPr>
            <w:tcW w:w="5846" w:type="dxa"/>
          </w:tcPr>
          <w:p w14:paraId="45F51393" w14:textId="77777777"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Se acceptă.</w:t>
            </w:r>
          </w:p>
          <w:p w14:paraId="70A51551" w14:textId="77777777" w:rsidR="001302CA" w:rsidRPr="00F95D51" w:rsidRDefault="001302CA" w:rsidP="001302CA">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360215F1" w14:textId="2B7A6788" w:rsidR="00323BE1" w:rsidRPr="00F95D51" w:rsidRDefault="00323BE1" w:rsidP="00323BE1">
            <w:pPr>
              <w:spacing w:after="120"/>
              <w:jc w:val="both"/>
              <w:rPr>
                <w:rFonts w:ascii="Times New Roman" w:hAnsi="Times New Roman" w:cs="Times New Roman"/>
              </w:rPr>
            </w:pPr>
            <w:r w:rsidRPr="00F95D51">
              <w:rPr>
                <w:rFonts w:ascii="Times New Roman" w:hAnsi="Times New Roman" w:cs="Times New Roman"/>
              </w:rPr>
              <w:t xml:space="preserve">Standardele respective au fost revizuite și verificate prin prisma standardelor moldovenești, aprobate la nivel național de către Institutul de Standardizare din Moldova (ISM) și au fost scrise în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în forma actuală, valabilă pe teritoriul RM.</w:t>
            </w:r>
          </w:p>
        </w:tc>
      </w:tr>
      <w:tr w:rsidR="001302CA" w:rsidRPr="00F95D51" w14:paraId="5449967E" w14:textId="77777777" w:rsidTr="00987700">
        <w:trPr>
          <w:trHeight w:val="70"/>
        </w:trPr>
        <w:tc>
          <w:tcPr>
            <w:tcW w:w="523" w:type="dxa"/>
            <w:vMerge/>
          </w:tcPr>
          <w:p w14:paraId="7E238FB4" w14:textId="77777777" w:rsidR="001302CA" w:rsidRPr="00F95D51" w:rsidRDefault="001302CA" w:rsidP="001302CA">
            <w:pPr>
              <w:rPr>
                <w:rFonts w:ascii="Times New Roman" w:hAnsi="Times New Roman" w:cs="Times New Roman"/>
              </w:rPr>
            </w:pPr>
          </w:p>
        </w:tc>
        <w:tc>
          <w:tcPr>
            <w:tcW w:w="2950" w:type="dxa"/>
            <w:vMerge/>
          </w:tcPr>
          <w:p w14:paraId="354CE52D" w14:textId="77777777" w:rsidR="001302CA" w:rsidRPr="00F95D51" w:rsidRDefault="001302CA" w:rsidP="001302CA">
            <w:pPr>
              <w:rPr>
                <w:rFonts w:ascii="Times New Roman" w:hAnsi="Times New Roman" w:cs="Times New Roman"/>
              </w:rPr>
            </w:pPr>
          </w:p>
        </w:tc>
        <w:tc>
          <w:tcPr>
            <w:tcW w:w="4096" w:type="dxa"/>
          </w:tcPr>
          <w:p w14:paraId="7D982A81" w14:textId="77777777" w:rsidR="001302CA" w:rsidRPr="00F95D51" w:rsidRDefault="001302CA" w:rsidP="001302CA">
            <w:pPr>
              <w:jc w:val="both"/>
              <w:rPr>
                <w:rFonts w:ascii="Times New Roman" w:hAnsi="Times New Roman" w:cs="Times New Roman"/>
              </w:rPr>
            </w:pPr>
            <w:r w:rsidRPr="00F95D51">
              <w:rPr>
                <w:rFonts w:ascii="Times New Roman" w:hAnsi="Times New Roman" w:cs="Times New Roman"/>
              </w:rPr>
              <w:t xml:space="preserve">Atenționăm asupra faptului că, în cazul unei referințe datate la un standard, prezumția de conformitate este oferită anume de ediția respectivă a standardului, chiar dacă acesta nu mai este în vigoare și a fost înlocuit cu o ediție mai nouă. </w:t>
            </w:r>
          </w:p>
          <w:p w14:paraId="6200C1B1" w14:textId="16E9EC23" w:rsidR="001302CA" w:rsidRPr="00F95D51" w:rsidRDefault="001302CA" w:rsidP="001302CA">
            <w:pPr>
              <w:jc w:val="both"/>
              <w:rPr>
                <w:rFonts w:ascii="Times New Roman" w:hAnsi="Times New Roman" w:cs="Times New Roman"/>
              </w:rPr>
            </w:pPr>
          </w:p>
        </w:tc>
        <w:tc>
          <w:tcPr>
            <w:tcW w:w="5846" w:type="dxa"/>
          </w:tcPr>
          <w:p w14:paraId="1A2207CC" w14:textId="7D2AACAC" w:rsidR="001302CA" w:rsidRPr="00F95D51" w:rsidRDefault="001302CA" w:rsidP="001302CA">
            <w:pPr>
              <w:spacing w:after="120"/>
              <w:jc w:val="both"/>
              <w:rPr>
                <w:rFonts w:ascii="Times New Roman" w:hAnsi="Times New Roman" w:cs="Times New Roman"/>
                <w:b/>
                <w:bCs/>
              </w:rPr>
            </w:pPr>
            <w:r w:rsidRPr="00F95D51">
              <w:rPr>
                <w:rFonts w:ascii="Times New Roman" w:hAnsi="Times New Roman" w:cs="Times New Roman"/>
                <w:b/>
                <w:bCs/>
              </w:rPr>
              <w:t>Nu se acceptă.</w:t>
            </w:r>
          </w:p>
          <w:p w14:paraId="2FDB0EC2" w14:textId="77777777" w:rsidR="00987700" w:rsidRPr="00F95D51" w:rsidRDefault="00987700" w:rsidP="00987700">
            <w:pPr>
              <w:spacing w:after="120"/>
              <w:jc w:val="both"/>
              <w:rPr>
                <w:rFonts w:ascii="Times New Roman" w:hAnsi="Times New Roman" w:cs="Times New Roman"/>
              </w:rPr>
            </w:pPr>
            <w:r w:rsidRPr="00F95D51">
              <w:rPr>
                <w:rFonts w:ascii="Times New Roman" w:hAnsi="Times New Roman" w:cs="Times New Roman"/>
              </w:rPr>
              <w:t>Într-un act normativ nu se poate menționa o ediție a unui standard ISO care nu mai este în vigoare, întrucât aceasta ar contraveni principiilor de actualitate, claritate și siguranță juridică ale reglementării. Chiar dacă o referință datată poate, teoretic, păstra prezumția de conformitate pentru ediția respectivă, standardele abrogate pot conține cerințe depășite, necorelate cu evoluțiile tehnice și cu legislația europeană/internațională actuală.</w:t>
            </w:r>
          </w:p>
          <w:p w14:paraId="5213950B" w14:textId="0D3EF244" w:rsidR="00493ABF" w:rsidRPr="00F95D51" w:rsidRDefault="00987700" w:rsidP="00987700">
            <w:pPr>
              <w:spacing w:after="120"/>
              <w:jc w:val="both"/>
              <w:rPr>
                <w:rFonts w:ascii="Times New Roman" w:hAnsi="Times New Roman" w:cs="Times New Roman"/>
                <w:b/>
                <w:bCs/>
              </w:rPr>
            </w:pPr>
            <w:r w:rsidRPr="00F95D51">
              <w:rPr>
                <w:rFonts w:ascii="Times New Roman" w:hAnsi="Times New Roman" w:cs="Times New Roman"/>
              </w:rPr>
              <w:t>Menținerea în reglementare a unei ediții învechite ar genera riscuri tehnice și juridice, ar îngreuna conformarea operatorilor economici, ar afecta competitivitatea și ar crea potențiale incompatibilități cu standardele și politicile în vigoare. Prin urmare, pentru a asigura coerența și actualitatea normelor, precum și reducerea poverii administrative ulterioare, referințele trebuie să vizeze exclusiv edițiile curente ale standardelor aplicabile.</w:t>
            </w:r>
          </w:p>
        </w:tc>
      </w:tr>
      <w:tr w:rsidR="00987700" w:rsidRPr="00F95D51" w14:paraId="2D4A7784" w14:textId="77777777" w:rsidTr="00D5476B">
        <w:trPr>
          <w:trHeight w:val="3230"/>
        </w:trPr>
        <w:tc>
          <w:tcPr>
            <w:tcW w:w="523" w:type="dxa"/>
          </w:tcPr>
          <w:p w14:paraId="08A558B5" w14:textId="77777777" w:rsidR="00987700" w:rsidRPr="00F95D51" w:rsidRDefault="00987700" w:rsidP="001302CA">
            <w:pPr>
              <w:rPr>
                <w:rFonts w:ascii="Times New Roman" w:hAnsi="Times New Roman" w:cs="Times New Roman"/>
              </w:rPr>
            </w:pPr>
          </w:p>
        </w:tc>
        <w:tc>
          <w:tcPr>
            <w:tcW w:w="2950" w:type="dxa"/>
          </w:tcPr>
          <w:p w14:paraId="4A48CF93" w14:textId="77777777" w:rsidR="00987700" w:rsidRPr="00F95D51" w:rsidRDefault="00987700" w:rsidP="001302CA">
            <w:pPr>
              <w:rPr>
                <w:rFonts w:ascii="Times New Roman" w:hAnsi="Times New Roman" w:cs="Times New Roman"/>
              </w:rPr>
            </w:pPr>
          </w:p>
        </w:tc>
        <w:tc>
          <w:tcPr>
            <w:tcW w:w="4096" w:type="dxa"/>
          </w:tcPr>
          <w:p w14:paraId="2714B144" w14:textId="77777777" w:rsidR="00987700" w:rsidRPr="00F95D51" w:rsidRDefault="00987700" w:rsidP="00987700">
            <w:pPr>
              <w:jc w:val="both"/>
              <w:rPr>
                <w:rFonts w:ascii="Times New Roman" w:hAnsi="Times New Roman" w:cs="Times New Roman"/>
              </w:rPr>
            </w:pPr>
            <w:r w:rsidRPr="00F95D51">
              <w:rPr>
                <w:rFonts w:ascii="Times New Roman" w:hAnsi="Times New Roman" w:cs="Times New Roman"/>
              </w:rPr>
              <w:t>S-a constatat că nu toate standardele la care se face referință în Directiva transpusă sunt menționate în proiect (</w:t>
            </w:r>
            <w:proofErr w:type="spellStart"/>
            <w:r w:rsidRPr="00F95D51">
              <w:rPr>
                <w:rFonts w:ascii="Times New Roman" w:hAnsi="Times New Roman" w:cs="Times New Roman"/>
              </w:rPr>
              <w:t>subpct</w:t>
            </w:r>
            <w:proofErr w:type="spellEnd"/>
            <w:r w:rsidRPr="00F95D51">
              <w:rPr>
                <w:rFonts w:ascii="Times New Roman" w:hAnsi="Times New Roman" w:cs="Times New Roman"/>
              </w:rPr>
              <w:t xml:space="preserve">. 2.6.1 – ISO 3891 și 2.8 – ISO 20906:2009). </w:t>
            </w:r>
          </w:p>
          <w:p w14:paraId="6650209A" w14:textId="5FE13A2B" w:rsidR="00987700" w:rsidRPr="00F95D51" w:rsidRDefault="00987700" w:rsidP="00987700">
            <w:pPr>
              <w:jc w:val="both"/>
              <w:rPr>
                <w:rFonts w:ascii="Times New Roman" w:hAnsi="Times New Roman" w:cs="Times New Roman"/>
              </w:rPr>
            </w:pPr>
            <w:r w:rsidRPr="00F95D51">
              <w:rPr>
                <w:rFonts w:ascii="Times New Roman" w:hAnsi="Times New Roman" w:cs="Times New Roman"/>
              </w:rPr>
              <w:t>Menționăm că, în cazul în care un standard internațional nu este adoptat în calitate de standard moldovenesc, se va înainta un demers către Institutul de Standardizare din Moldova în vederea preluării acestuia la nivel național.</w:t>
            </w:r>
          </w:p>
        </w:tc>
        <w:tc>
          <w:tcPr>
            <w:tcW w:w="5846" w:type="dxa"/>
          </w:tcPr>
          <w:p w14:paraId="58197E3D" w14:textId="35B1894F" w:rsidR="00987700" w:rsidRPr="00F95D51" w:rsidRDefault="00987700" w:rsidP="00987700">
            <w:pPr>
              <w:spacing w:after="120"/>
              <w:jc w:val="both"/>
              <w:rPr>
                <w:rFonts w:ascii="Times New Roman" w:hAnsi="Times New Roman" w:cs="Times New Roman"/>
                <w:b/>
                <w:bCs/>
              </w:rPr>
            </w:pPr>
            <w:r w:rsidRPr="00F95D51">
              <w:rPr>
                <w:rFonts w:ascii="Times New Roman" w:hAnsi="Times New Roman" w:cs="Times New Roman"/>
                <w:b/>
                <w:bCs/>
              </w:rPr>
              <w:t>S-a luat act.</w:t>
            </w:r>
          </w:p>
          <w:p w14:paraId="3FECF0ED" w14:textId="7FE39008" w:rsidR="00987700" w:rsidRPr="00F95D51" w:rsidRDefault="00987700" w:rsidP="00987700">
            <w:pPr>
              <w:spacing w:after="120"/>
              <w:jc w:val="both"/>
              <w:rPr>
                <w:rFonts w:ascii="Times New Roman" w:hAnsi="Times New Roman" w:cs="Times New Roman"/>
              </w:rPr>
            </w:pPr>
            <w:r w:rsidRPr="00F95D51">
              <w:rPr>
                <w:rFonts w:ascii="Times New Roman" w:hAnsi="Times New Roman" w:cs="Times New Roman"/>
              </w:rPr>
              <w:t>În cazul standardelor: ISO 20906:2009 și ISO 3891, care nu sunt valabile pe teritoriul Republicii Moldova, Ministerul Mediului a înaintat propuneri în adresa ISM în vederea aprobării standardelor respective la nivel național.</w:t>
            </w:r>
          </w:p>
          <w:p w14:paraId="2AFFAADC" w14:textId="77777777" w:rsidR="00987700" w:rsidRPr="00F95D51" w:rsidRDefault="00987700" w:rsidP="001302CA">
            <w:pPr>
              <w:spacing w:after="120"/>
              <w:jc w:val="both"/>
              <w:rPr>
                <w:rFonts w:ascii="Times New Roman" w:hAnsi="Times New Roman" w:cs="Times New Roman"/>
                <w:b/>
                <w:bCs/>
              </w:rPr>
            </w:pPr>
          </w:p>
        </w:tc>
      </w:tr>
      <w:tr w:rsidR="00A97AE9" w:rsidRPr="00F95D51" w14:paraId="7662E4CA" w14:textId="77777777" w:rsidTr="00A97AE9">
        <w:trPr>
          <w:trHeight w:val="980"/>
        </w:trPr>
        <w:tc>
          <w:tcPr>
            <w:tcW w:w="523" w:type="dxa"/>
            <w:vMerge w:val="restart"/>
          </w:tcPr>
          <w:p w14:paraId="579C9E05" w14:textId="4E6BA477" w:rsidR="00A97AE9" w:rsidRPr="00F95D51" w:rsidRDefault="00A97AE9" w:rsidP="001302CA">
            <w:pPr>
              <w:rPr>
                <w:rFonts w:ascii="Times New Roman" w:hAnsi="Times New Roman" w:cs="Times New Roman"/>
              </w:rPr>
            </w:pPr>
            <w:r w:rsidRPr="00F95D51">
              <w:rPr>
                <w:rFonts w:ascii="Times New Roman" w:hAnsi="Times New Roman" w:cs="Times New Roman"/>
              </w:rPr>
              <w:t>27.</w:t>
            </w:r>
          </w:p>
        </w:tc>
        <w:tc>
          <w:tcPr>
            <w:tcW w:w="2950" w:type="dxa"/>
            <w:vMerge w:val="restart"/>
          </w:tcPr>
          <w:p w14:paraId="4829C173" w14:textId="77777777" w:rsidR="00A97AE9" w:rsidRPr="00F95D51" w:rsidRDefault="00A97AE9" w:rsidP="001B4580">
            <w:pPr>
              <w:jc w:val="both"/>
              <w:rPr>
                <w:rFonts w:ascii="Times New Roman" w:hAnsi="Times New Roman" w:cs="Times New Roman"/>
                <w:b/>
                <w:bCs/>
              </w:rPr>
            </w:pPr>
            <w:r w:rsidRPr="00F95D51">
              <w:rPr>
                <w:rFonts w:ascii="Times New Roman" w:hAnsi="Times New Roman" w:cs="Times New Roman"/>
                <w:b/>
                <w:bCs/>
              </w:rPr>
              <w:t>Agenția de Mediu</w:t>
            </w:r>
          </w:p>
          <w:p w14:paraId="2E66F7DD" w14:textId="012A913A" w:rsidR="00A97AE9" w:rsidRPr="00F95D51" w:rsidRDefault="00A97AE9" w:rsidP="001302CA">
            <w:pPr>
              <w:rPr>
                <w:rFonts w:ascii="Times New Roman" w:hAnsi="Times New Roman" w:cs="Times New Roman"/>
                <w:i/>
                <w:iCs/>
              </w:rPr>
            </w:pPr>
            <w:r w:rsidRPr="00F95D51">
              <w:rPr>
                <w:rFonts w:ascii="Times New Roman" w:hAnsi="Times New Roman" w:cs="Times New Roman"/>
                <w:i/>
                <w:iCs/>
              </w:rPr>
              <w:t>(aviz nr. 08/2173/2025) din 09.12.2025)</w:t>
            </w:r>
          </w:p>
        </w:tc>
        <w:tc>
          <w:tcPr>
            <w:tcW w:w="4096" w:type="dxa"/>
          </w:tcPr>
          <w:p w14:paraId="7F0E15FF" w14:textId="6EF22D63" w:rsidR="00A97AE9" w:rsidRPr="00F95D51" w:rsidRDefault="00A97AE9" w:rsidP="00987700">
            <w:pPr>
              <w:jc w:val="both"/>
              <w:rPr>
                <w:rFonts w:ascii="Times New Roman" w:hAnsi="Times New Roman" w:cs="Times New Roman"/>
              </w:rPr>
            </w:pPr>
            <w:r w:rsidRPr="00F95D51">
              <w:rPr>
                <w:rFonts w:ascii="Times New Roman" w:hAnsi="Times New Roman" w:cs="Times New Roman"/>
              </w:rPr>
              <w:t xml:space="preserve">În textul proiectului Hotărârii: </w:t>
            </w:r>
          </w:p>
          <w:p w14:paraId="3F3FAF27" w14:textId="2EB2ACA6" w:rsidR="00A97AE9" w:rsidRPr="00F95D51" w:rsidRDefault="00A97AE9" w:rsidP="00987700">
            <w:pPr>
              <w:jc w:val="both"/>
              <w:rPr>
                <w:rFonts w:ascii="Times New Roman" w:hAnsi="Times New Roman" w:cs="Times New Roman"/>
              </w:rPr>
            </w:pPr>
            <w:r w:rsidRPr="00F95D51">
              <w:rPr>
                <w:rFonts w:ascii="Times New Roman" w:hAnsi="Times New Roman" w:cs="Times New Roman"/>
              </w:rPr>
              <w:t>La pct. 2, după textul „cu excepția pct. 38, 39 și anexei nr. 6” se completează cu textul „Regulamentul privind evaluarea și gestionarea zgomotului ambiental,”, iar abrevierea „UE” se va substitui cu sintagma „Uniunea Europeană”</w:t>
            </w:r>
            <w:r w:rsidR="00020D06" w:rsidRPr="00F95D51">
              <w:rPr>
                <w:rFonts w:ascii="Times New Roman" w:hAnsi="Times New Roman" w:cs="Times New Roman"/>
              </w:rPr>
              <w:t>.</w:t>
            </w:r>
          </w:p>
        </w:tc>
        <w:tc>
          <w:tcPr>
            <w:tcW w:w="5846" w:type="dxa"/>
          </w:tcPr>
          <w:p w14:paraId="38FAD758" w14:textId="77777777" w:rsidR="00A97AE9" w:rsidRPr="00F95D51" w:rsidRDefault="00A97AE9" w:rsidP="00987700">
            <w:pPr>
              <w:spacing w:after="120"/>
              <w:jc w:val="both"/>
              <w:rPr>
                <w:rFonts w:ascii="Times New Roman" w:hAnsi="Times New Roman" w:cs="Times New Roman"/>
                <w:b/>
                <w:bCs/>
              </w:rPr>
            </w:pPr>
            <w:r w:rsidRPr="00F95D51">
              <w:rPr>
                <w:rFonts w:ascii="Times New Roman" w:hAnsi="Times New Roman" w:cs="Times New Roman"/>
                <w:b/>
                <w:bCs/>
              </w:rPr>
              <w:t>Se acceptă.</w:t>
            </w:r>
          </w:p>
          <w:p w14:paraId="0A242064" w14:textId="77777777" w:rsidR="00A97AE9" w:rsidRPr="00F95D51" w:rsidRDefault="00A97AE9" w:rsidP="00A97AE9">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092F4B28" w14:textId="2744DF0F" w:rsidR="00A97AE9" w:rsidRPr="00F95D51" w:rsidRDefault="00A97AE9" w:rsidP="00987700">
            <w:pPr>
              <w:spacing w:after="120"/>
              <w:jc w:val="both"/>
              <w:rPr>
                <w:rFonts w:ascii="Times New Roman" w:hAnsi="Times New Roman" w:cs="Times New Roman"/>
                <w:b/>
                <w:bCs/>
              </w:rPr>
            </w:pPr>
          </w:p>
        </w:tc>
      </w:tr>
      <w:tr w:rsidR="00A97AE9" w:rsidRPr="00F95D51" w14:paraId="4793C5F7" w14:textId="77777777" w:rsidTr="00A97AE9">
        <w:trPr>
          <w:trHeight w:val="800"/>
        </w:trPr>
        <w:tc>
          <w:tcPr>
            <w:tcW w:w="523" w:type="dxa"/>
            <w:vMerge/>
          </w:tcPr>
          <w:p w14:paraId="5339F081" w14:textId="77777777" w:rsidR="00A97AE9" w:rsidRPr="00F95D51" w:rsidRDefault="00A97AE9" w:rsidP="001302CA">
            <w:pPr>
              <w:rPr>
                <w:rFonts w:ascii="Times New Roman" w:hAnsi="Times New Roman" w:cs="Times New Roman"/>
              </w:rPr>
            </w:pPr>
          </w:p>
        </w:tc>
        <w:tc>
          <w:tcPr>
            <w:tcW w:w="2950" w:type="dxa"/>
            <w:vMerge/>
          </w:tcPr>
          <w:p w14:paraId="70CC64FE" w14:textId="77777777" w:rsidR="00A97AE9" w:rsidRPr="00F95D51" w:rsidRDefault="00A97AE9" w:rsidP="001302CA">
            <w:pPr>
              <w:rPr>
                <w:rFonts w:ascii="Times New Roman" w:hAnsi="Times New Roman" w:cs="Times New Roman"/>
              </w:rPr>
            </w:pPr>
          </w:p>
        </w:tc>
        <w:tc>
          <w:tcPr>
            <w:tcW w:w="4096" w:type="dxa"/>
          </w:tcPr>
          <w:p w14:paraId="2A82C038" w14:textId="77777777" w:rsidR="00A97AE9" w:rsidRPr="00F95D51" w:rsidRDefault="00A97AE9" w:rsidP="00987700">
            <w:pPr>
              <w:jc w:val="both"/>
              <w:rPr>
                <w:rFonts w:ascii="Times New Roman" w:hAnsi="Times New Roman" w:cs="Times New Roman"/>
              </w:rPr>
            </w:pPr>
            <w:r w:rsidRPr="00F95D51">
              <w:rPr>
                <w:rFonts w:ascii="Times New Roman" w:hAnsi="Times New Roman" w:cs="Times New Roman"/>
              </w:rPr>
              <w:t xml:space="preserve">În textul Regulamentului: </w:t>
            </w:r>
          </w:p>
          <w:p w14:paraId="410AB6F3" w14:textId="77777777" w:rsidR="00A97AE9" w:rsidRPr="00F95D51" w:rsidRDefault="00A97AE9" w:rsidP="00987700">
            <w:pPr>
              <w:jc w:val="both"/>
              <w:rPr>
                <w:rFonts w:ascii="Times New Roman" w:hAnsi="Times New Roman" w:cs="Times New Roman"/>
              </w:rPr>
            </w:pPr>
            <w:r w:rsidRPr="00F95D51">
              <w:rPr>
                <w:rFonts w:ascii="Times New Roman" w:hAnsi="Times New Roman" w:cs="Times New Roman"/>
              </w:rPr>
              <w:t xml:space="preserve">La pct. 8, cuvintele „cu Agenția de Mediu și” se vor exclude, dat fiind faptul că Agenția de Mediu nu este o autoritate publică cu funcții de control, și nu efectuează controale de stat în comun cu alte autorități, în a căror competențe, conform Regulamentelor de activitate, sunt prescrise norme de a efectua controale de stat planificate sau inopinate, fie de sine stătător, fie în comun cu alte autorități. </w:t>
            </w:r>
          </w:p>
          <w:p w14:paraId="6C4B6632" w14:textId="7514FBBF" w:rsidR="00A97AE9" w:rsidRPr="00F95D51" w:rsidRDefault="00A97AE9" w:rsidP="00987700">
            <w:pPr>
              <w:jc w:val="both"/>
              <w:rPr>
                <w:rFonts w:ascii="Times New Roman" w:hAnsi="Times New Roman" w:cs="Times New Roman"/>
              </w:rPr>
            </w:pPr>
            <w:r w:rsidRPr="00F95D51">
              <w:rPr>
                <w:rFonts w:ascii="Times New Roman" w:hAnsi="Times New Roman" w:cs="Times New Roman"/>
              </w:rPr>
              <w:t>La pct. 31, cuvântul „acțiune” se va substitui cu cuvântul „acțiuni”.</w:t>
            </w:r>
          </w:p>
        </w:tc>
        <w:tc>
          <w:tcPr>
            <w:tcW w:w="5846" w:type="dxa"/>
          </w:tcPr>
          <w:p w14:paraId="1298DEDB" w14:textId="77777777" w:rsidR="00A97AE9" w:rsidRPr="00F95D51" w:rsidRDefault="00A97AE9" w:rsidP="00987700">
            <w:pPr>
              <w:spacing w:after="120"/>
              <w:jc w:val="both"/>
              <w:rPr>
                <w:rFonts w:ascii="Times New Roman" w:hAnsi="Times New Roman" w:cs="Times New Roman"/>
                <w:b/>
                <w:bCs/>
              </w:rPr>
            </w:pPr>
            <w:r w:rsidRPr="00F95D51">
              <w:rPr>
                <w:rFonts w:ascii="Times New Roman" w:hAnsi="Times New Roman" w:cs="Times New Roman"/>
                <w:b/>
                <w:bCs/>
              </w:rPr>
              <w:t>Se acceptă.</w:t>
            </w:r>
          </w:p>
          <w:p w14:paraId="0DAA2FAF" w14:textId="77777777" w:rsidR="00A97AE9" w:rsidRPr="00F95D51" w:rsidRDefault="00A97AE9" w:rsidP="00A97AE9">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239C8B2B" w14:textId="4695EB2A" w:rsidR="00A97AE9" w:rsidRPr="00F95D51" w:rsidRDefault="00A97AE9" w:rsidP="00987700">
            <w:pPr>
              <w:spacing w:after="120"/>
              <w:jc w:val="both"/>
              <w:rPr>
                <w:rFonts w:ascii="Times New Roman" w:hAnsi="Times New Roman" w:cs="Times New Roman"/>
                <w:b/>
                <w:bCs/>
              </w:rPr>
            </w:pPr>
          </w:p>
        </w:tc>
      </w:tr>
      <w:tr w:rsidR="008C3568" w:rsidRPr="00F95D51" w14:paraId="3CC9ED54" w14:textId="77777777" w:rsidTr="00A97AE9">
        <w:trPr>
          <w:trHeight w:val="800"/>
        </w:trPr>
        <w:tc>
          <w:tcPr>
            <w:tcW w:w="523" w:type="dxa"/>
          </w:tcPr>
          <w:p w14:paraId="4FB5D4F3" w14:textId="256E8B89" w:rsidR="008C3568" w:rsidRPr="00F95D51" w:rsidRDefault="008C3568" w:rsidP="001302CA">
            <w:pPr>
              <w:rPr>
                <w:rFonts w:ascii="Times New Roman" w:hAnsi="Times New Roman" w:cs="Times New Roman"/>
              </w:rPr>
            </w:pPr>
            <w:r w:rsidRPr="00F95D51">
              <w:rPr>
                <w:rFonts w:ascii="Times New Roman" w:hAnsi="Times New Roman" w:cs="Times New Roman"/>
              </w:rPr>
              <w:t>28.</w:t>
            </w:r>
          </w:p>
        </w:tc>
        <w:tc>
          <w:tcPr>
            <w:tcW w:w="2950" w:type="dxa"/>
          </w:tcPr>
          <w:p w14:paraId="57E57FF7" w14:textId="77777777" w:rsidR="008C3568" w:rsidRPr="00F95D51" w:rsidRDefault="008C3568" w:rsidP="008C3568">
            <w:pPr>
              <w:jc w:val="both"/>
              <w:rPr>
                <w:rFonts w:ascii="Times New Roman" w:hAnsi="Times New Roman" w:cs="Times New Roman"/>
                <w:b/>
                <w:bCs/>
              </w:rPr>
            </w:pPr>
            <w:r w:rsidRPr="00F95D51">
              <w:rPr>
                <w:rFonts w:ascii="Times New Roman" w:hAnsi="Times New Roman" w:cs="Times New Roman"/>
                <w:b/>
                <w:bCs/>
              </w:rPr>
              <w:t>Inspectoratul pentru Protecția Mediului</w:t>
            </w:r>
          </w:p>
          <w:p w14:paraId="0DB75169" w14:textId="4463E939" w:rsidR="008C3568" w:rsidRPr="00F95D51" w:rsidRDefault="008C3568" w:rsidP="001B4580">
            <w:pPr>
              <w:jc w:val="both"/>
              <w:rPr>
                <w:rFonts w:ascii="Times New Roman" w:hAnsi="Times New Roman" w:cs="Times New Roman"/>
                <w:i/>
                <w:iCs/>
              </w:rPr>
            </w:pPr>
            <w:r w:rsidRPr="00F95D51">
              <w:rPr>
                <w:rFonts w:ascii="Times New Roman" w:hAnsi="Times New Roman" w:cs="Times New Roman"/>
                <w:i/>
                <w:iCs/>
              </w:rPr>
              <w:t xml:space="preserve">(aviz nr. </w:t>
            </w:r>
            <w:r w:rsidR="001B4580" w:rsidRPr="00F95D51">
              <w:rPr>
                <w:rFonts w:ascii="Times New Roman" w:hAnsi="Times New Roman" w:cs="Times New Roman"/>
                <w:i/>
                <w:iCs/>
              </w:rPr>
              <w:t>1915 din 02.12.2025)</w:t>
            </w:r>
          </w:p>
        </w:tc>
        <w:tc>
          <w:tcPr>
            <w:tcW w:w="4096" w:type="dxa"/>
          </w:tcPr>
          <w:p w14:paraId="086D4970" w14:textId="7B06D4F1" w:rsidR="008C3568" w:rsidRPr="00F95D51" w:rsidRDefault="008C3568" w:rsidP="00987700">
            <w:pPr>
              <w:jc w:val="both"/>
              <w:rPr>
                <w:rFonts w:ascii="Times New Roman" w:hAnsi="Times New Roman" w:cs="Times New Roman"/>
              </w:rPr>
            </w:pPr>
            <w:r w:rsidRPr="00F95D51">
              <w:rPr>
                <w:rFonts w:ascii="Times New Roman" w:hAnsi="Times New Roman" w:cs="Times New Roman"/>
              </w:rPr>
              <w:t xml:space="preserve">Inspectoratul pentru Protecția Mediului avizează pozitiv cu  următoarea propunere: </w:t>
            </w:r>
          </w:p>
          <w:p w14:paraId="4CBAE889" w14:textId="107646DC" w:rsidR="002D0E61" w:rsidRPr="00F95D51" w:rsidRDefault="008C3568" w:rsidP="003C7302">
            <w:pPr>
              <w:jc w:val="both"/>
              <w:rPr>
                <w:rFonts w:ascii="Times New Roman" w:hAnsi="Times New Roman" w:cs="Times New Roman"/>
              </w:rPr>
            </w:pPr>
            <w:r w:rsidRPr="00F95D51">
              <w:rPr>
                <w:rFonts w:ascii="Times New Roman" w:hAnsi="Times New Roman" w:cs="Times New Roman"/>
              </w:rPr>
              <w:lastRenderedPageBreak/>
              <w:t>- de a include ca subiect al acestei reglementări și zgomotul ambiental produs de activitățile industriale stipulate în anexa 2 a Legii 227/2022 privind emisiile industriale. Temei: autorizația de mediu este actul permisiv, ce reglementează emisiile, definite în Legea nr. 227/2022, ca ,,substanțe, vibrații, căldura sau zgomot din surse punctiforme sau difuze dintr-o instalație în aer, apă și sol" cu obligativitatea operatorului de a gestiona poluare fonică ca rezultat a activității sale.</w:t>
            </w:r>
          </w:p>
        </w:tc>
        <w:tc>
          <w:tcPr>
            <w:tcW w:w="5846" w:type="dxa"/>
          </w:tcPr>
          <w:p w14:paraId="7C9A024C" w14:textId="77777777" w:rsidR="008C3568" w:rsidRPr="00F95D51" w:rsidRDefault="008C3568" w:rsidP="00987700">
            <w:pPr>
              <w:spacing w:after="120"/>
              <w:jc w:val="both"/>
              <w:rPr>
                <w:rFonts w:ascii="Times New Roman" w:hAnsi="Times New Roman" w:cs="Times New Roman"/>
                <w:b/>
                <w:bCs/>
              </w:rPr>
            </w:pPr>
            <w:r w:rsidRPr="00F95D51">
              <w:rPr>
                <w:rFonts w:ascii="Times New Roman" w:hAnsi="Times New Roman" w:cs="Times New Roman"/>
                <w:b/>
                <w:bCs/>
              </w:rPr>
              <w:lastRenderedPageBreak/>
              <w:t>S-a luat act.</w:t>
            </w:r>
          </w:p>
          <w:p w14:paraId="39779CDF" w14:textId="476ADEC8" w:rsidR="008C3568" w:rsidRPr="00F95D51" w:rsidRDefault="008C3568" w:rsidP="00987700">
            <w:pPr>
              <w:spacing w:after="120"/>
              <w:jc w:val="both"/>
              <w:rPr>
                <w:rFonts w:ascii="Times New Roman" w:hAnsi="Times New Roman" w:cs="Times New Roman"/>
              </w:rPr>
            </w:pPr>
            <w:r w:rsidRPr="00F95D51">
              <w:rPr>
                <w:rFonts w:ascii="Times New Roman" w:hAnsi="Times New Roman" w:cs="Times New Roman"/>
              </w:rPr>
              <w:t>În procesul de modificare a Leg</w:t>
            </w:r>
            <w:r w:rsidR="00A519E1" w:rsidRPr="00F95D51">
              <w:rPr>
                <w:rFonts w:ascii="Times New Roman" w:hAnsi="Times New Roman" w:cs="Times New Roman"/>
              </w:rPr>
              <w:t>ii</w:t>
            </w:r>
            <w:r w:rsidRPr="00F95D51">
              <w:rPr>
                <w:rFonts w:ascii="Times New Roman" w:hAnsi="Times New Roman" w:cs="Times New Roman"/>
              </w:rPr>
              <w:t xml:space="preserve"> nr. 227/2022 privind emisiile industriale, se va ține cont de propunerea înaintată, </w:t>
            </w:r>
            <w:r w:rsidRPr="00F95D51">
              <w:rPr>
                <w:rFonts w:ascii="Times New Roman" w:hAnsi="Times New Roman" w:cs="Times New Roman"/>
              </w:rPr>
              <w:lastRenderedPageBreak/>
              <w:t>în scopul armonizării reglementărilor aferente gestionării poluării fonice rezultate din activitățile industriale.</w:t>
            </w:r>
          </w:p>
        </w:tc>
      </w:tr>
      <w:tr w:rsidR="00844DE8" w:rsidRPr="00F95D51" w14:paraId="620EF0EA" w14:textId="77777777" w:rsidTr="009F59E5">
        <w:trPr>
          <w:trHeight w:val="800"/>
        </w:trPr>
        <w:tc>
          <w:tcPr>
            <w:tcW w:w="13415" w:type="dxa"/>
            <w:gridSpan w:val="4"/>
          </w:tcPr>
          <w:p w14:paraId="43F9D28B" w14:textId="1277DDC6" w:rsidR="00844DE8" w:rsidRPr="00F95D51" w:rsidRDefault="00844DE8" w:rsidP="00844DE8">
            <w:pPr>
              <w:spacing w:after="120"/>
              <w:jc w:val="center"/>
              <w:rPr>
                <w:rFonts w:ascii="Times New Roman" w:hAnsi="Times New Roman" w:cs="Times New Roman"/>
                <w:b/>
                <w:bCs/>
              </w:rPr>
            </w:pPr>
            <w:r w:rsidRPr="00F95D51">
              <w:rPr>
                <w:rFonts w:ascii="Times New Roman" w:hAnsi="Times New Roman" w:cs="Times New Roman"/>
                <w:b/>
                <w:bCs/>
              </w:rPr>
              <w:lastRenderedPageBreak/>
              <w:t>Avizare II</w:t>
            </w:r>
          </w:p>
        </w:tc>
      </w:tr>
      <w:tr w:rsidR="00844DE8" w:rsidRPr="00F95D51" w14:paraId="5134BC3B" w14:textId="77777777" w:rsidTr="00A97AE9">
        <w:trPr>
          <w:trHeight w:val="800"/>
        </w:trPr>
        <w:tc>
          <w:tcPr>
            <w:tcW w:w="523" w:type="dxa"/>
          </w:tcPr>
          <w:p w14:paraId="04ED7D54" w14:textId="06E7EF41" w:rsidR="00844DE8" w:rsidRPr="00F95D51" w:rsidRDefault="00844DE8" w:rsidP="00844DE8">
            <w:pPr>
              <w:rPr>
                <w:rFonts w:ascii="Times New Roman" w:hAnsi="Times New Roman" w:cs="Times New Roman"/>
              </w:rPr>
            </w:pPr>
            <w:r w:rsidRPr="00F95D51">
              <w:rPr>
                <w:rFonts w:ascii="Times New Roman" w:hAnsi="Times New Roman" w:cs="Times New Roman"/>
              </w:rPr>
              <w:t>1.</w:t>
            </w:r>
          </w:p>
        </w:tc>
        <w:tc>
          <w:tcPr>
            <w:tcW w:w="2950" w:type="dxa"/>
          </w:tcPr>
          <w:p w14:paraId="1EAF9AD0" w14:textId="77777777" w:rsidR="00844DE8" w:rsidRPr="00F95D51" w:rsidRDefault="00844DE8" w:rsidP="00844DE8">
            <w:pPr>
              <w:jc w:val="both"/>
              <w:rPr>
                <w:rFonts w:ascii="Times New Roman" w:hAnsi="Times New Roman" w:cs="Times New Roman"/>
                <w:b/>
                <w:bCs/>
              </w:rPr>
            </w:pPr>
            <w:r w:rsidRPr="00F95D51">
              <w:rPr>
                <w:rFonts w:ascii="Times New Roman" w:hAnsi="Times New Roman" w:cs="Times New Roman"/>
                <w:b/>
                <w:bCs/>
              </w:rPr>
              <w:t>Ministerul Muncii și Protecției Sociale</w:t>
            </w:r>
          </w:p>
          <w:p w14:paraId="25EDB565" w14:textId="51D2EEDC" w:rsidR="00844DE8" w:rsidRPr="00F95D51" w:rsidRDefault="00844DE8" w:rsidP="00844DE8">
            <w:pPr>
              <w:jc w:val="both"/>
              <w:rPr>
                <w:rFonts w:ascii="Times New Roman" w:hAnsi="Times New Roman" w:cs="Times New Roman"/>
                <w:b/>
                <w:bCs/>
              </w:rPr>
            </w:pPr>
            <w:r w:rsidRPr="00F95D51">
              <w:rPr>
                <w:rFonts w:ascii="Times New Roman" w:hAnsi="Times New Roman" w:cs="Times New Roman"/>
              </w:rPr>
              <w:t>(</w:t>
            </w:r>
            <w:r w:rsidRPr="00F95D51">
              <w:rPr>
                <w:rFonts w:ascii="Times New Roman" w:hAnsi="Times New Roman" w:cs="Times New Roman"/>
                <w:i/>
                <w:iCs/>
              </w:rPr>
              <w:t>aviz de pe platforma legiferare.gov.md din 11.12.2025)</w:t>
            </w:r>
          </w:p>
        </w:tc>
        <w:tc>
          <w:tcPr>
            <w:tcW w:w="4096" w:type="dxa"/>
          </w:tcPr>
          <w:p w14:paraId="2B549ECD" w14:textId="24224AD6" w:rsidR="00844DE8" w:rsidRPr="00F95D51" w:rsidRDefault="00844DE8" w:rsidP="00844DE8">
            <w:pPr>
              <w:jc w:val="both"/>
              <w:rPr>
                <w:rFonts w:ascii="Times New Roman" w:hAnsi="Times New Roman" w:cs="Times New Roman"/>
              </w:rPr>
            </w:pPr>
            <w:r w:rsidRPr="00F95D51">
              <w:rPr>
                <w:rFonts w:ascii="Times New Roman" w:hAnsi="Times New Roman" w:cs="Times New Roman"/>
              </w:rPr>
              <w:t>MMPS comunică lipsa de obiecții și propuneri la proiect.</w:t>
            </w:r>
          </w:p>
        </w:tc>
        <w:tc>
          <w:tcPr>
            <w:tcW w:w="5846" w:type="dxa"/>
          </w:tcPr>
          <w:p w14:paraId="685CF520" w14:textId="529DB035" w:rsidR="00844DE8" w:rsidRPr="00F95D51" w:rsidRDefault="00844DE8" w:rsidP="00844DE8">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844DE8" w:rsidRPr="00F95D51" w14:paraId="53047208" w14:textId="77777777" w:rsidTr="00A97AE9">
        <w:trPr>
          <w:trHeight w:val="800"/>
        </w:trPr>
        <w:tc>
          <w:tcPr>
            <w:tcW w:w="523" w:type="dxa"/>
          </w:tcPr>
          <w:p w14:paraId="34DCD84A" w14:textId="3E4EC641" w:rsidR="00844DE8" w:rsidRPr="00F95D51" w:rsidRDefault="00844DE8" w:rsidP="00844DE8">
            <w:pPr>
              <w:rPr>
                <w:rFonts w:ascii="Times New Roman" w:hAnsi="Times New Roman" w:cs="Times New Roman"/>
              </w:rPr>
            </w:pPr>
            <w:r w:rsidRPr="00F95D51">
              <w:rPr>
                <w:rFonts w:ascii="Times New Roman" w:hAnsi="Times New Roman" w:cs="Times New Roman"/>
              </w:rPr>
              <w:t>2.</w:t>
            </w:r>
          </w:p>
        </w:tc>
        <w:tc>
          <w:tcPr>
            <w:tcW w:w="2950" w:type="dxa"/>
          </w:tcPr>
          <w:p w14:paraId="176263DB" w14:textId="23DAD2B9" w:rsidR="00844DE8" w:rsidRPr="00F95D51" w:rsidRDefault="00844DE8" w:rsidP="00844DE8">
            <w:pPr>
              <w:jc w:val="both"/>
              <w:rPr>
                <w:rFonts w:ascii="Times New Roman" w:hAnsi="Times New Roman" w:cs="Times New Roman"/>
                <w:b/>
                <w:bCs/>
              </w:rPr>
            </w:pPr>
            <w:r w:rsidRPr="00F95D51">
              <w:rPr>
                <w:rFonts w:ascii="Times New Roman" w:hAnsi="Times New Roman" w:cs="Times New Roman"/>
                <w:b/>
                <w:bCs/>
              </w:rPr>
              <w:t>Ministerul Dezvoltării Economice și Digitalizării</w:t>
            </w:r>
            <w:r w:rsidRPr="00F95D51">
              <w:rPr>
                <w:rFonts w:ascii="Times New Roman" w:hAnsi="Times New Roman" w:cs="Times New Roman"/>
              </w:rPr>
              <w:t xml:space="preserve"> (</w:t>
            </w:r>
            <w:r w:rsidRPr="00F95D51">
              <w:rPr>
                <w:rFonts w:ascii="Times New Roman" w:hAnsi="Times New Roman" w:cs="Times New Roman"/>
                <w:i/>
                <w:iCs/>
              </w:rPr>
              <w:t>aviz de pe platforma legiferare.gov.md din 17.12.2025)</w:t>
            </w:r>
          </w:p>
        </w:tc>
        <w:tc>
          <w:tcPr>
            <w:tcW w:w="4096" w:type="dxa"/>
          </w:tcPr>
          <w:p w14:paraId="349D7B49" w14:textId="1CD2D807" w:rsidR="00844DE8" w:rsidRPr="00F95D51" w:rsidRDefault="00844DE8" w:rsidP="00844DE8">
            <w:pPr>
              <w:jc w:val="both"/>
              <w:rPr>
                <w:rFonts w:ascii="Times New Roman" w:hAnsi="Times New Roman" w:cs="Times New Roman"/>
              </w:rPr>
            </w:pPr>
            <w:r w:rsidRPr="00F95D51">
              <w:rPr>
                <w:rFonts w:ascii="Times New Roman" w:hAnsi="Times New Roman" w:cs="Times New Roman"/>
              </w:rPr>
              <w:t>MDED comunică lipsa de obiecții și propuneri la proiect.</w:t>
            </w:r>
          </w:p>
        </w:tc>
        <w:tc>
          <w:tcPr>
            <w:tcW w:w="5846" w:type="dxa"/>
          </w:tcPr>
          <w:p w14:paraId="188F783D" w14:textId="5FB64FB2" w:rsidR="00844DE8" w:rsidRPr="00F95D51" w:rsidRDefault="00844DE8" w:rsidP="00844DE8">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844DE8" w:rsidRPr="00F95D51" w14:paraId="5AB6E734" w14:textId="77777777" w:rsidTr="00A97AE9">
        <w:trPr>
          <w:trHeight w:val="800"/>
        </w:trPr>
        <w:tc>
          <w:tcPr>
            <w:tcW w:w="523" w:type="dxa"/>
          </w:tcPr>
          <w:p w14:paraId="55FD4C89" w14:textId="2BC7DD7A" w:rsidR="00844DE8" w:rsidRPr="00F95D51" w:rsidRDefault="00844DE8" w:rsidP="00844DE8">
            <w:pPr>
              <w:rPr>
                <w:rFonts w:ascii="Times New Roman" w:hAnsi="Times New Roman" w:cs="Times New Roman"/>
              </w:rPr>
            </w:pPr>
            <w:r w:rsidRPr="00F95D51">
              <w:rPr>
                <w:rFonts w:ascii="Times New Roman" w:hAnsi="Times New Roman" w:cs="Times New Roman"/>
              </w:rPr>
              <w:t>3.</w:t>
            </w:r>
          </w:p>
        </w:tc>
        <w:tc>
          <w:tcPr>
            <w:tcW w:w="2950" w:type="dxa"/>
          </w:tcPr>
          <w:p w14:paraId="33F76DDB" w14:textId="77777777" w:rsidR="00844DE8" w:rsidRPr="00F95D51" w:rsidRDefault="00844DE8" w:rsidP="00844DE8">
            <w:pPr>
              <w:jc w:val="both"/>
              <w:rPr>
                <w:rFonts w:ascii="Times New Roman" w:hAnsi="Times New Roman" w:cs="Times New Roman"/>
                <w:b/>
                <w:bCs/>
              </w:rPr>
            </w:pPr>
            <w:r w:rsidRPr="00F95D51">
              <w:rPr>
                <w:rFonts w:ascii="Times New Roman" w:hAnsi="Times New Roman" w:cs="Times New Roman"/>
                <w:b/>
                <w:bCs/>
              </w:rPr>
              <w:t>Ministerul Sănătății</w:t>
            </w:r>
          </w:p>
          <w:p w14:paraId="716E1223" w14:textId="363E2CF2" w:rsidR="00844DE8" w:rsidRPr="00F95D51" w:rsidRDefault="00844DE8" w:rsidP="00844DE8">
            <w:pPr>
              <w:jc w:val="both"/>
              <w:rPr>
                <w:rFonts w:ascii="Times New Roman" w:hAnsi="Times New Roman" w:cs="Times New Roman"/>
                <w:b/>
                <w:bCs/>
              </w:rPr>
            </w:pPr>
            <w:r w:rsidRPr="00F95D51">
              <w:rPr>
                <w:rFonts w:ascii="Times New Roman" w:hAnsi="Times New Roman" w:cs="Times New Roman"/>
              </w:rPr>
              <w:t>(</w:t>
            </w:r>
            <w:r w:rsidRPr="00F95D51">
              <w:rPr>
                <w:rFonts w:ascii="Times New Roman" w:hAnsi="Times New Roman" w:cs="Times New Roman"/>
                <w:i/>
                <w:iCs/>
              </w:rPr>
              <w:t>aviz de pe platforma legiferare.gov.md din 19.12.2025)</w:t>
            </w:r>
          </w:p>
        </w:tc>
        <w:tc>
          <w:tcPr>
            <w:tcW w:w="4096" w:type="dxa"/>
          </w:tcPr>
          <w:p w14:paraId="0A4F1736" w14:textId="77777777" w:rsidR="00844DE8" w:rsidRPr="00F95D51" w:rsidRDefault="00844DE8" w:rsidP="00844DE8">
            <w:pPr>
              <w:jc w:val="both"/>
              <w:rPr>
                <w:rFonts w:ascii="Times New Roman" w:hAnsi="Times New Roman" w:cs="Times New Roman"/>
              </w:rPr>
            </w:pPr>
            <w:r w:rsidRPr="00F95D51">
              <w:rPr>
                <w:rFonts w:ascii="Times New Roman" w:hAnsi="Times New Roman" w:cs="Times New Roman"/>
              </w:rPr>
              <w:t>Ministerul Sănătății comunică lipsa de obiecții și propuneri.</w:t>
            </w:r>
          </w:p>
          <w:p w14:paraId="26BAB7E9" w14:textId="77777777" w:rsidR="00844DE8" w:rsidRPr="00F95D51" w:rsidRDefault="00844DE8" w:rsidP="00844DE8">
            <w:pPr>
              <w:jc w:val="both"/>
              <w:rPr>
                <w:rFonts w:ascii="Times New Roman" w:hAnsi="Times New Roman" w:cs="Times New Roman"/>
              </w:rPr>
            </w:pPr>
          </w:p>
        </w:tc>
        <w:tc>
          <w:tcPr>
            <w:tcW w:w="5846" w:type="dxa"/>
          </w:tcPr>
          <w:p w14:paraId="642E2E66" w14:textId="173A172F" w:rsidR="00844DE8" w:rsidRPr="00F95D51" w:rsidRDefault="00844DE8" w:rsidP="00844DE8">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844DE8" w:rsidRPr="00F95D51" w14:paraId="71EA8A11" w14:textId="77777777" w:rsidTr="00A97AE9">
        <w:trPr>
          <w:trHeight w:val="800"/>
        </w:trPr>
        <w:tc>
          <w:tcPr>
            <w:tcW w:w="523" w:type="dxa"/>
            <w:vMerge w:val="restart"/>
          </w:tcPr>
          <w:p w14:paraId="486CCF68" w14:textId="6419A5DC" w:rsidR="00844DE8" w:rsidRPr="00F95D51" w:rsidRDefault="00844DE8" w:rsidP="00844DE8">
            <w:pPr>
              <w:rPr>
                <w:rFonts w:ascii="Times New Roman" w:hAnsi="Times New Roman" w:cs="Times New Roman"/>
              </w:rPr>
            </w:pPr>
            <w:r w:rsidRPr="00F95D51">
              <w:rPr>
                <w:rFonts w:ascii="Times New Roman" w:hAnsi="Times New Roman" w:cs="Times New Roman"/>
              </w:rPr>
              <w:t>4.</w:t>
            </w:r>
          </w:p>
        </w:tc>
        <w:tc>
          <w:tcPr>
            <w:tcW w:w="2950" w:type="dxa"/>
            <w:vMerge w:val="restart"/>
          </w:tcPr>
          <w:p w14:paraId="7F34E83C" w14:textId="77777777" w:rsidR="00844DE8" w:rsidRPr="00F95D51" w:rsidRDefault="00844DE8" w:rsidP="00844DE8">
            <w:pPr>
              <w:jc w:val="both"/>
              <w:rPr>
                <w:rFonts w:ascii="Times New Roman" w:hAnsi="Times New Roman" w:cs="Times New Roman"/>
                <w:b/>
                <w:bCs/>
              </w:rPr>
            </w:pPr>
            <w:r w:rsidRPr="00F95D51">
              <w:rPr>
                <w:rFonts w:ascii="Times New Roman" w:hAnsi="Times New Roman" w:cs="Times New Roman"/>
                <w:b/>
                <w:bCs/>
              </w:rPr>
              <w:t>Congresul Autorităților Locale din Moldova</w:t>
            </w:r>
          </w:p>
          <w:p w14:paraId="115DB1E9" w14:textId="2BBE41CE" w:rsidR="00844DE8" w:rsidRPr="00F95D51" w:rsidRDefault="00844DE8" w:rsidP="00844DE8">
            <w:pPr>
              <w:jc w:val="both"/>
              <w:rPr>
                <w:rFonts w:ascii="Times New Roman" w:hAnsi="Times New Roman" w:cs="Times New Roman"/>
                <w:b/>
                <w:bCs/>
              </w:rPr>
            </w:pPr>
            <w:r w:rsidRPr="00F95D51">
              <w:rPr>
                <w:rFonts w:ascii="Times New Roman" w:hAnsi="Times New Roman" w:cs="Times New Roman"/>
                <w:i/>
                <w:iCs/>
              </w:rPr>
              <w:t>(aviz nr. 405 din 29.12.2025)</w:t>
            </w:r>
          </w:p>
        </w:tc>
        <w:tc>
          <w:tcPr>
            <w:tcW w:w="4096" w:type="dxa"/>
          </w:tcPr>
          <w:p w14:paraId="3F297823" w14:textId="77777777" w:rsidR="00844DE8" w:rsidRPr="00F95D51" w:rsidRDefault="00844DE8" w:rsidP="00844DE8">
            <w:pPr>
              <w:jc w:val="both"/>
              <w:rPr>
                <w:rFonts w:ascii="Times New Roman" w:hAnsi="Times New Roman" w:cs="Times New Roman"/>
              </w:rPr>
            </w:pPr>
            <w:r w:rsidRPr="00F95D51">
              <w:rPr>
                <w:rFonts w:ascii="Times New Roman" w:hAnsi="Times New Roman" w:cs="Times New Roman"/>
                <w:b/>
                <w:bCs/>
              </w:rPr>
              <w:t>1.</w:t>
            </w:r>
            <w:r w:rsidRPr="00F95D51">
              <w:rPr>
                <w:rFonts w:ascii="Times New Roman" w:hAnsi="Times New Roman" w:cs="Times New Roman"/>
              </w:rPr>
              <w:t xml:space="preserve"> </w:t>
            </w:r>
            <w:r w:rsidRPr="00F95D51">
              <w:rPr>
                <w:rFonts w:ascii="Times New Roman" w:hAnsi="Times New Roman" w:cs="Times New Roman"/>
                <w:b/>
                <w:bCs/>
              </w:rPr>
              <w:t>Referitor la pct. 6.</w:t>
            </w:r>
            <w:r w:rsidRPr="00F95D51">
              <w:rPr>
                <w:rFonts w:ascii="Times New Roman" w:hAnsi="Times New Roman" w:cs="Times New Roman"/>
              </w:rPr>
              <w:t xml:space="preserve"> (</w:t>
            </w:r>
            <w:r w:rsidRPr="00F95D51">
              <w:rPr>
                <w:rFonts w:ascii="Times New Roman" w:hAnsi="Times New Roman" w:cs="Times New Roman"/>
                <w:i/>
                <w:iCs/>
              </w:rPr>
              <w:t xml:space="preserve">Punerea în aplicare a prevederilor prezentului Regulament este asigurată de autoritățile competente și operatorii economici, după cum urmează: autoritățile administrației publice locale, în sensul prezentei HG, în scopul </w:t>
            </w:r>
            <w:r w:rsidRPr="00F95D51">
              <w:rPr>
                <w:rFonts w:ascii="Times New Roman" w:hAnsi="Times New Roman" w:cs="Times New Roman"/>
                <w:i/>
                <w:iCs/>
              </w:rPr>
              <w:lastRenderedPageBreak/>
              <w:t>protejării sănătății populației și asigurarea unui mediu de viață sănătos în localitățile administrate, realizează cartarea zgomotului și elaborează hărțile acustice strategice pentru aglomerări și, în cazul depășirii valorilor limită a indicatorilor de zgomot, elaborează, aprobă și implementează planurile de acțiune pentru reducerea nivelului de zgomot și asigurarea sănătății publice, pentru...</w:t>
            </w:r>
            <w:r w:rsidRPr="00F95D51">
              <w:rPr>
                <w:rFonts w:ascii="Times New Roman" w:hAnsi="Times New Roman" w:cs="Times New Roman"/>
              </w:rPr>
              <w:t xml:space="preserve">): </w:t>
            </w:r>
            <w:r w:rsidRPr="00F95D51">
              <w:rPr>
                <w:rFonts w:ascii="Times New Roman" w:hAnsi="Times New Roman" w:cs="Times New Roman"/>
                <w:b/>
                <w:bCs/>
              </w:rPr>
              <w:t>reiterăm că în calitate de entitate responsabilă în domeniu, la nivel național, de</w:t>
            </w:r>
            <w:r w:rsidRPr="00F95D51">
              <w:rPr>
                <w:rFonts w:ascii="Times New Roman" w:hAnsi="Times New Roman" w:cs="Times New Roman"/>
              </w:rPr>
              <w:t xml:space="preserve"> „cartarea zgomotului și elaborarea hărților acustice strategice pentru aglomerări” </w:t>
            </w:r>
            <w:r w:rsidRPr="00F95D51">
              <w:rPr>
                <w:rFonts w:ascii="Times New Roman" w:hAnsi="Times New Roman" w:cs="Times New Roman"/>
                <w:b/>
                <w:bCs/>
              </w:rPr>
              <w:t>ar trebui să fie o entitate guvernamentală, care are capacitatea de a culege aceste date și de a le prelucra, inclusiv de la entitățile statale subordonate (aeroportul, calea ferată).</w:t>
            </w:r>
            <w:r w:rsidRPr="00F95D51">
              <w:rPr>
                <w:rFonts w:ascii="Times New Roman" w:hAnsi="Times New Roman" w:cs="Times New Roman"/>
              </w:rPr>
              <w:t xml:space="preserve"> </w:t>
            </w:r>
          </w:p>
          <w:p w14:paraId="34F2A83D" w14:textId="77777777" w:rsidR="00844DE8" w:rsidRPr="00F95D51" w:rsidRDefault="00844DE8" w:rsidP="00844DE8">
            <w:pPr>
              <w:jc w:val="both"/>
              <w:rPr>
                <w:rFonts w:ascii="Times New Roman" w:hAnsi="Times New Roman" w:cs="Times New Roman"/>
              </w:rPr>
            </w:pPr>
            <w:r w:rsidRPr="00F95D51">
              <w:rPr>
                <w:rFonts w:ascii="Times New Roman" w:hAnsi="Times New Roman" w:cs="Times New Roman"/>
              </w:rPr>
              <w:t xml:space="preserve">Cele mai mari generatoare de zgomot ambiental fiind aeroporturile (aerodromurile) și calea ferată, obiecte care se află în proprietatea și administrarea statului, nu a APL. </w:t>
            </w:r>
          </w:p>
          <w:p w14:paraId="5C2CF79D" w14:textId="77777777" w:rsidR="00844DE8" w:rsidRPr="00F95D51" w:rsidRDefault="00844DE8" w:rsidP="00844DE8">
            <w:pPr>
              <w:jc w:val="both"/>
              <w:rPr>
                <w:rFonts w:ascii="Times New Roman" w:hAnsi="Times New Roman" w:cs="Times New Roman"/>
              </w:rPr>
            </w:pPr>
            <w:r w:rsidRPr="00F95D51">
              <w:rPr>
                <w:rFonts w:ascii="Times New Roman" w:hAnsi="Times New Roman" w:cs="Times New Roman"/>
              </w:rPr>
              <w:t xml:space="preserve">Reamintim, că delegarea de competențe către APL este însoțită obligatoriu de asigurarea resurselor financiare necesare și suficiente realizării acestora. Respectiv, delegarea de competențe este efectivă doar din momentul în care a avut loc transferul resurselor financiare și materiale necesare și suficiente. </w:t>
            </w:r>
          </w:p>
          <w:p w14:paraId="527EE50D" w14:textId="44241881" w:rsidR="00844DE8" w:rsidRPr="00F95D51" w:rsidRDefault="00844DE8" w:rsidP="00844DE8">
            <w:pPr>
              <w:jc w:val="both"/>
              <w:rPr>
                <w:rFonts w:ascii="Times New Roman" w:hAnsi="Times New Roman" w:cs="Times New Roman"/>
              </w:rPr>
            </w:pPr>
            <w:r w:rsidRPr="00F95D51">
              <w:rPr>
                <w:rFonts w:ascii="Times New Roman" w:hAnsi="Times New Roman" w:cs="Times New Roman"/>
              </w:rPr>
              <w:t xml:space="preserve">Reieșind din prevederile art. 6 din Legea nr. 435/2006 privind descentralizarea administrativă - pot fi delegate </w:t>
            </w:r>
            <w:r w:rsidRPr="00F95D51">
              <w:rPr>
                <w:rFonts w:ascii="Times New Roman" w:hAnsi="Times New Roman" w:cs="Times New Roman"/>
              </w:rPr>
              <w:lastRenderedPageBreak/>
              <w:t>competențe autorităților publice locale de nivelurile întâi și al doilea - exclusiv de către Parlament (prin act legislativ, nu prin hotărâre de Guvern) și respectându-se criteriile de eficacitate și de raționalitate economică.</w:t>
            </w:r>
          </w:p>
        </w:tc>
        <w:tc>
          <w:tcPr>
            <w:tcW w:w="5846" w:type="dxa"/>
          </w:tcPr>
          <w:p w14:paraId="181F86F1" w14:textId="77777777" w:rsidR="00020D06" w:rsidRPr="00F95D51" w:rsidRDefault="00020D06" w:rsidP="00020D06">
            <w:pPr>
              <w:spacing w:after="120"/>
              <w:jc w:val="both"/>
              <w:rPr>
                <w:rFonts w:ascii="Times New Roman" w:hAnsi="Times New Roman" w:cs="Times New Roman"/>
                <w:b/>
                <w:bCs/>
              </w:rPr>
            </w:pPr>
            <w:r w:rsidRPr="00F95D51">
              <w:rPr>
                <w:rFonts w:ascii="Times New Roman" w:hAnsi="Times New Roman" w:cs="Times New Roman"/>
                <w:b/>
                <w:bCs/>
              </w:rPr>
              <w:lastRenderedPageBreak/>
              <w:t>S-a luat act.</w:t>
            </w:r>
          </w:p>
          <w:p w14:paraId="0C8885C6" w14:textId="77777777"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 xml:space="preserve">În primul rând, Directiva 2002/49/CE nu impune desemnarea unei singure autorități guvernamentale centrale ca entitate responsabilă pentru cartarea zgomotului în aglomerări. Dimpotrivă, aceasta stabilește obligația statelor de a desemna autorități competente, fără a limita </w:t>
            </w:r>
            <w:r w:rsidRPr="00F95D51">
              <w:rPr>
                <w:rFonts w:ascii="Times New Roman" w:hAnsi="Times New Roman" w:cs="Times New Roman"/>
              </w:rPr>
              <w:lastRenderedPageBreak/>
              <w:t>acest rol exclusiv la nivel central, lăsând statelor libertatea de a distribui responsabilitățile în funcție de structura administrativ-teritorială și de principiul subsidiarității. Aglomerările reprezintă, prin definiție, zone urbane administrate de autoritățile publice locale (APL), care dețin competențe directe în domeniul urbanismului, amenajării teritoriului, mobilității și protecției mediului la nivel local.</w:t>
            </w:r>
          </w:p>
          <w:p w14:paraId="6C80B593" w14:textId="77777777"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În al doilea rând, cartarea zgomotului ambiental în aglomerări este strâns legată de planificarea urbană și de gestionarea traficului local, domenii care, potrivit legislației naționale, intră în atribuțiile APL-urilor. Rezultatele hărților acustice strategice constituie baza pentru elaborarea planurilor de acțiune și pentru integrarea măsurilor de reducere a zgomotului în documentele de urbanism, competențe care nu pot fi exercitate eficient de o autoritate centrală.</w:t>
            </w:r>
          </w:p>
          <w:p w14:paraId="20C2AE88" w14:textId="77777777"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În al treilea rând, argumentul capacității tehnice nu justifică transferul integral al responsabilităților către nivelul central. Regulamentul nu impune ca APL (sau alte entități menționate în Regulament) să efectueze nemijlocit măsurările sau calculele tehnice, ci doar să asigure realizarea cartării și a hărților acustice, inclusiv prin contractarea serviciilor specializate sau prin utilizarea datelor furnizate de alte entități publice (aeroport, calea ferată, administratori de drumuri). Colectarea și furnizarea datelor de către entitățile statale subordonate rămâne obligatorie, indiferent de nivelul autorității care coordonează procesul.</w:t>
            </w:r>
          </w:p>
          <w:p w14:paraId="67AE610F" w14:textId="77777777"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t>În al patrulea rând, desemnarea exclusivă a unei autorități guvernamentale centrale ar conduce la o supracentralizare nejustificată, ar diminua responsabilitatea locală în gestionarea problemelor de mediu care afectează direct populația și ar crea dificultăți în implementarea măsurilor concrete de reducere a zgomotului, care se aplică preponderent la nivel local.</w:t>
            </w:r>
          </w:p>
          <w:p w14:paraId="27CE6B7F" w14:textId="77777777" w:rsidR="00020D06" w:rsidRPr="00F95D51" w:rsidRDefault="00020D06" w:rsidP="00020D06">
            <w:pPr>
              <w:spacing w:after="120"/>
              <w:jc w:val="both"/>
              <w:rPr>
                <w:rFonts w:ascii="Times New Roman" w:hAnsi="Times New Roman" w:cs="Times New Roman"/>
              </w:rPr>
            </w:pPr>
            <w:r w:rsidRPr="00F95D51">
              <w:rPr>
                <w:rFonts w:ascii="Times New Roman" w:hAnsi="Times New Roman" w:cs="Times New Roman"/>
              </w:rPr>
              <w:lastRenderedPageBreak/>
              <w:t>Prin urmare, atribuirea responsabilităților prevăzute la pct. 6.1 autorităților administrației publice locale este justificată legal și funcțional, fiind în concordanță cu Directiva 2002/49/CE, cu principiul subsidiarității și cu competențele APL în domeniul urbanismului, mobilității și protecției mediului. Rolul autorităților publice centrale rămâne unul de coordonare, metodologie, centralizare a datelor și raportare, fără a substitui responsabilitățile locale.</w:t>
            </w:r>
          </w:p>
          <w:p w14:paraId="08D8AB5D" w14:textId="36C83CF9" w:rsidR="00C77B58" w:rsidRPr="00F95D51" w:rsidRDefault="0022466A" w:rsidP="00020D06">
            <w:pPr>
              <w:spacing w:after="120"/>
              <w:jc w:val="both"/>
              <w:rPr>
                <w:rFonts w:ascii="Times New Roman" w:hAnsi="Times New Roman" w:cs="Times New Roman"/>
              </w:rPr>
            </w:pPr>
            <w:r w:rsidRPr="00F95D51">
              <w:rPr>
                <w:rFonts w:ascii="Times New Roman" w:hAnsi="Times New Roman" w:cs="Times New Roman"/>
              </w:rPr>
              <w:t>De menționat:</w:t>
            </w:r>
          </w:p>
          <w:p w14:paraId="69260068" w14:textId="2797FE09" w:rsidR="00844DE8" w:rsidRPr="00F95D51" w:rsidRDefault="00020D06" w:rsidP="00020D06">
            <w:pPr>
              <w:spacing w:after="120"/>
              <w:jc w:val="both"/>
              <w:rPr>
                <w:rFonts w:ascii="Times New Roman" w:hAnsi="Times New Roman" w:cs="Times New Roman"/>
                <w:b/>
                <w:bCs/>
              </w:rPr>
            </w:pPr>
            <w:r w:rsidRPr="00F95D51">
              <w:rPr>
                <w:rFonts w:ascii="Times New Roman" w:hAnsi="Times New Roman" w:cs="Times New Roman"/>
                <w:b/>
              </w:rPr>
              <w:t>Pentru a face o claritate din punct de vedere a responsabilităților/obligațiilor de executare tehnică directă de către APL-uri a sarcinilor atribuite, punctul 6.1 a fost redactat, inclusiv prin utilizarea sintagmei: „sunt responsabile”,</w:t>
            </w:r>
            <w:r w:rsidRPr="00F95D51">
              <w:rPr>
                <w:rFonts w:ascii="Times New Roman" w:hAnsi="Times New Roman" w:cs="Times New Roman"/>
              </w:rPr>
              <w:t xml:space="preserve"> care  nu presupune preluarea de către APL a tuturor sarcinilor tehnice sau a competențelor altor autorități, ci desemnează rolul de titular al responsabilității la nivel de aglomerare, în timp ce activitățile tehnice pot fi realizate de entități specializate sau de administratorii surselor de zgomot. Astfel, APL asigură că hărțile acustice strategice la nivel de aglomerare sunt elaborate, fie prin utilizarea datelor și hărților furnizate de administratorii infrastructurilor, fie, în cazul drumurilor din interiorul aglomerărilor, aflate în gestiunea APL-ului, prin contractarea serviciilor specializate, în conformitate cu metodologia prevăzută de Regulament.  Pe baza hărților acustice strategice, APL elaborează, aprobă și implementează planuri de acțiune la nivel local, integrând măsurile de reducere a zgomotului în documentele de urbanism, mobilitate și dezvoltare locală, în limitele competențelor legale.</w:t>
            </w:r>
          </w:p>
        </w:tc>
      </w:tr>
      <w:tr w:rsidR="00844DE8" w:rsidRPr="00F95D51" w14:paraId="5C99F52B" w14:textId="77777777" w:rsidTr="00A97AE9">
        <w:trPr>
          <w:trHeight w:val="800"/>
        </w:trPr>
        <w:tc>
          <w:tcPr>
            <w:tcW w:w="523" w:type="dxa"/>
            <w:vMerge/>
          </w:tcPr>
          <w:p w14:paraId="2B86CC7C" w14:textId="77777777" w:rsidR="00844DE8" w:rsidRPr="00F95D51" w:rsidRDefault="00844DE8" w:rsidP="00844DE8">
            <w:pPr>
              <w:rPr>
                <w:rFonts w:ascii="Times New Roman" w:hAnsi="Times New Roman" w:cs="Times New Roman"/>
              </w:rPr>
            </w:pPr>
          </w:p>
        </w:tc>
        <w:tc>
          <w:tcPr>
            <w:tcW w:w="2950" w:type="dxa"/>
            <w:vMerge/>
          </w:tcPr>
          <w:p w14:paraId="6D5F717C" w14:textId="77777777" w:rsidR="00844DE8" w:rsidRPr="00F95D51" w:rsidRDefault="00844DE8" w:rsidP="00844DE8">
            <w:pPr>
              <w:jc w:val="both"/>
              <w:rPr>
                <w:rFonts w:ascii="Times New Roman" w:hAnsi="Times New Roman" w:cs="Times New Roman"/>
                <w:b/>
                <w:bCs/>
              </w:rPr>
            </w:pPr>
          </w:p>
        </w:tc>
        <w:tc>
          <w:tcPr>
            <w:tcW w:w="4096" w:type="dxa"/>
          </w:tcPr>
          <w:p w14:paraId="6935C1F2" w14:textId="77777777" w:rsidR="00844DE8" w:rsidRPr="00F95D51" w:rsidRDefault="00844DE8" w:rsidP="00844DE8">
            <w:pPr>
              <w:jc w:val="both"/>
              <w:rPr>
                <w:rFonts w:ascii="Times New Roman" w:hAnsi="Times New Roman" w:cs="Times New Roman"/>
              </w:rPr>
            </w:pPr>
            <w:r w:rsidRPr="00F95D51">
              <w:rPr>
                <w:rFonts w:ascii="Times New Roman" w:hAnsi="Times New Roman" w:cs="Times New Roman"/>
                <w:b/>
                <w:bCs/>
              </w:rPr>
              <w:t>2.</w:t>
            </w:r>
            <w:r w:rsidRPr="00F95D51">
              <w:rPr>
                <w:rFonts w:ascii="Times New Roman" w:hAnsi="Times New Roman" w:cs="Times New Roman"/>
              </w:rPr>
              <w:t xml:space="preserve"> Considerăm necesară întreprinderea de acțiuni, posibil și o normă în proiect care să prevadă finalitatea ca structurile de specialitate ale Uniunii Europene să acorde suportul necesar de specialitate Republicii Moldova, inclusiv în </w:t>
            </w:r>
            <w:r w:rsidRPr="00F95D51">
              <w:rPr>
                <w:rFonts w:ascii="Times New Roman" w:hAnsi="Times New Roman" w:cs="Times New Roman"/>
              </w:rPr>
              <w:lastRenderedPageBreak/>
              <w:t xml:space="preserve">furnizarea de </w:t>
            </w:r>
            <w:r w:rsidRPr="00F95D51">
              <w:rPr>
                <w:rFonts w:ascii="Times New Roman" w:hAnsi="Times New Roman" w:cs="Times New Roman"/>
                <w:b/>
                <w:bCs/>
              </w:rPr>
              <w:t>soft automatizat și utilaj corespunzător pentru determinarea și cartarea zgomotului ambiental</w:t>
            </w:r>
            <w:r w:rsidRPr="00F95D51">
              <w:rPr>
                <w:rFonts w:ascii="Times New Roman" w:hAnsi="Times New Roman" w:cs="Times New Roman"/>
              </w:rPr>
              <w:t xml:space="preserve">. Complexitatea formulelor și factorilor aferenți calculelor nu va putea fi realizată în lipsa unui asemenea soft specializat. </w:t>
            </w:r>
          </w:p>
          <w:p w14:paraId="019183FB" w14:textId="4E5E3E93" w:rsidR="00844DE8" w:rsidRPr="00F95D51" w:rsidRDefault="00844DE8" w:rsidP="00844DE8">
            <w:pPr>
              <w:jc w:val="both"/>
              <w:rPr>
                <w:rFonts w:ascii="Times New Roman" w:hAnsi="Times New Roman" w:cs="Times New Roman"/>
              </w:rPr>
            </w:pPr>
            <w:r w:rsidRPr="00F95D51">
              <w:rPr>
                <w:rFonts w:ascii="Times New Roman" w:hAnsi="Times New Roman" w:cs="Times New Roman"/>
              </w:rPr>
              <w:t>În caz contrar, alinierea la standardele UE în materie va fi una pur formală, iar în consecință ar putea avea efecte financiare secundare.</w:t>
            </w:r>
          </w:p>
        </w:tc>
        <w:tc>
          <w:tcPr>
            <w:tcW w:w="5846" w:type="dxa"/>
          </w:tcPr>
          <w:p w14:paraId="0882FBC6" w14:textId="77777777" w:rsidR="00B53510" w:rsidRPr="00F95D51" w:rsidRDefault="00B53510" w:rsidP="00B53510">
            <w:pPr>
              <w:spacing w:after="120"/>
              <w:jc w:val="both"/>
              <w:rPr>
                <w:rFonts w:ascii="Times New Roman" w:hAnsi="Times New Roman" w:cs="Times New Roman"/>
                <w:b/>
                <w:bCs/>
              </w:rPr>
            </w:pPr>
            <w:r w:rsidRPr="00F95D51">
              <w:rPr>
                <w:rFonts w:ascii="Times New Roman" w:hAnsi="Times New Roman" w:cs="Times New Roman"/>
                <w:b/>
                <w:bCs/>
              </w:rPr>
              <w:lastRenderedPageBreak/>
              <w:t>Nu se acceptă.</w:t>
            </w:r>
          </w:p>
          <w:p w14:paraId="24019394" w14:textId="77777777" w:rsidR="00B53510" w:rsidRPr="00F95D51" w:rsidRDefault="00B53510" w:rsidP="00B53510">
            <w:pPr>
              <w:spacing w:after="120"/>
              <w:jc w:val="both"/>
              <w:rPr>
                <w:rFonts w:ascii="Times New Roman" w:hAnsi="Times New Roman" w:cs="Times New Roman"/>
              </w:rPr>
            </w:pPr>
            <w:r w:rsidRPr="00F95D51">
              <w:rPr>
                <w:rFonts w:ascii="Times New Roman" w:hAnsi="Times New Roman" w:cs="Times New Roman"/>
              </w:rPr>
              <w:t xml:space="preserve">Transpunerea Directivei 2002/49/CE nu poate fi condiționată de existența sau garantarea prealabilă a suportului tehnic din partea structurilor Uniunii Europene. Actele normative naționale stabilesc obligații legale și </w:t>
            </w:r>
            <w:r w:rsidRPr="00F95D51">
              <w:rPr>
                <w:rFonts w:ascii="Times New Roman" w:hAnsi="Times New Roman" w:cs="Times New Roman"/>
              </w:rPr>
              <w:lastRenderedPageBreak/>
              <w:t>responsabilități instituționale, nu pot crea drepturi sau așteptări juridice privind furnizarea de soft, echipamente sau asistență tehnică externă.</w:t>
            </w:r>
          </w:p>
          <w:p w14:paraId="6B875487" w14:textId="00AD23D6" w:rsidR="00B53510" w:rsidRPr="00F95D51" w:rsidRDefault="00B53510" w:rsidP="00B53510">
            <w:pPr>
              <w:spacing w:after="120"/>
              <w:jc w:val="both"/>
              <w:rPr>
                <w:rFonts w:ascii="Times New Roman" w:hAnsi="Times New Roman" w:cs="Times New Roman"/>
              </w:rPr>
            </w:pPr>
            <w:r w:rsidRPr="00F95D51">
              <w:rPr>
                <w:rFonts w:ascii="Times New Roman" w:hAnsi="Times New Roman" w:cs="Times New Roman"/>
              </w:rPr>
              <w:t xml:space="preserve">Directiva 2002/49/CE prevede utilizarea unor metode comune de evaluare, însă nu impune statelor membre sau țărilor asociate să utilizeze un anumit soft sau un anumit furnizor, lăsând libertatea de a alege soluțiile tehnice adecvate. </w:t>
            </w:r>
          </w:p>
          <w:p w14:paraId="411BE719" w14:textId="77777777" w:rsidR="006F094E" w:rsidRPr="00F95D51" w:rsidRDefault="006F094E" w:rsidP="006F094E">
            <w:pPr>
              <w:spacing w:after="120"/>
              <w:jc w:val="both"/>
              <w:rPr>
                <w:rFonts w:ascii="Times New Roman" w:hAnsi="Times New Roman" w:cs="Times New Roman"/>
              </w:rPr>
            </w:pPr>
            <w:r w:rsidRPr="00F95D51">
              <w:rPr>
                <w:rFonts w:ascii="Times New Roman" w:hAnsi="Times New Roman" w:cs="Times New Roman"/>
              </w:rPr>
              <w:t>Introducerea în proiect a unei norme care să prevadă explicit suportul UE ar depăși obiectul actului normativ, ar crea o dependență nejustificată de factori externi și ar putea genera imposibilitatea aplicării Regulamentului în lipsa unei astfel de asistențe. Suportul tehnic și financiar din partea Uniunii Europene poate fi obținut prin instrumente separate (proiecte, programe de asistență), fără a fi condiționat sau reglementat prin hotărârea Guvernului.</w:t>
            </w:r>
          </w:p>
          <w:p w14:paraId="19954532" w14:textId="3771519E" w:rsidR="006F094E" w:rsidRPr="00F95D51" w:rsidRDefault="006F094E" w:rsidP="006F094E">
            <w:pPr>
              <w:spacing w:after="120"/>
              <w:jc w:val="both"/>
              <w:rPr>
                <w:rFonts w:ascii="Times New Roman" w:hAnsi="Times New Roman" w:cs="Times New Roman"/>
              </w:rPr>
            </w:pPr>
            <w:r w:rsidRPr="00F95D51">
              <w:rPr>
                <w:rFonts w:ascii="Times New Roman" w:hAnsi="Times New Roman" w:cs="Times New Roman"/>
              </w:rPr>
              <w:t xml:space="preserve">Totodată, în contextul transpunerii la nivel național a prevederilor Directivei 2002/49/CE privind evaluarea și gestionarea zgomotului ambiental, Regulamentul reprezintă </w:t>
            </w:r>
            <w:r w:rsidRPr="00F95D51">
              <w:rPr>
                <w:rFonts w:ascii="Times New Roman" w:hAnsi="Times New Roman" w:cs="Times New Roman"/>
                <w:b/>
              </w:rPr>
              <w:t>un cadru normativ general</w:t>
            </w:r>
            <w:r w:rsidRPr="00F95D51">
              <w:rPr>
                <w:rFonts w:ascii="Times New Roman" w:hAnsi="Times New Roman" w:cs="Times New Roman"/>
              </w:rPr>
              <w:t xml:space="preserve">, iar </w:t>
            </w:r>
            <w:r w:rsidRPr="00F95D51">
              <w:rPr>
                <w:rFonts w:ascii="Times New Roman" w:hAnsi="Times New Roman" w:cs="Times New Roman"/>
                <w:b/>
              </w:rPr>
              <w:t>competențele autorităților se exercită potrivit legislației sectoriale aplicabile</w:t>
            </w:r>
            <w:r w:rsidRPr="00F95D51">
              <w:rPr>
                <w:rFonts w:ascii="Times New Roman" w:hAnsi="Times New Roman" w:cs="Times New Roman"/>
              </w:rPr>
              <w:t>.</w:t>
            </w:r>
            <w:r w:rsidR="00DE2E33" w:rsidRPr="00F95D51">
              <w:rPr>
                <w:rFonts w:ascii="Times New Roman" w:hAnsi="Times New Roman" w:cs="Times New Roman"/>
              </w:rPr>
              <w:t xml:space="preserve"> A</w:t>
            </w:r>
            <w:r w:rsidRPr="00F95D51">
              <w:rPr>
                <w:rFonts w:ascii="Times New Roman" w:hAnsi="Times New Roman" w:cs="Times New Roman"/>
              </w:rPr>
              <w:t xml:space="preserve">ctul normativ nu impune realizarea nemijlocită de către autoritățile publice centrale sau locale (APL), a activităților tehnice specializate, cum ar fi efectuarea măsurărilor acustice prin aplicarea formulelor prezentate la Anexa nr. 2 la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sau realizarea calculelor tehnice, sau elaborarea cartografierii acustice, și nici instituirea unor cerințe privind certificarea tehnică a personalului în cadrul autorităților publice competente.</w:t>
            </w:r>
          </w:p>
          <w:p w14:paraId="4680F73F" w14:textId="08F4D2AC" w:rsidR="00844DE8" w:rsidRPr="00F95D51" w:rsidRDefault="006F094E" w:rsidP="006F094E">
            <w:pPr>
              <w:spacing w:after="120"/>
              <w:jc w:val="both"/>
              <w:rPr>
                <w:rFonts w:ascii="Times New Roman" w:hAnsi="Times New Roman" w:cs="Times New Roman"/>
              </w:rPr>
            </w:pPr>
            <w:r w:rsidRPr="00F95D51">
              <w:rPr>
                <w:rFonts w:ascii="Times New Roman" w:hAnsi="Times New Roman" w:cs="Times New Roman"/>
              </w:rPr>
              <w:t xml:space="preserve">În conformitate cu practicile aplicate la nivelul statelor membre ale Uniunii Europene, activitățile tehnice specializate, inclusiv realizarea cartografierii zgomotului și elaborarea hărților acustice strategice, pot fi realizate prin contractarea serviciilor specializate sau prin utilizarea datelor furnizate de entitățile responsabile de gestionarea </w:t>
            </w:r>
            <w:r w:rsidRPr="00F95D51">
              <w:rPr>
                <w:rFonts w:ascii="Times New Roman" w:hAnsi="Times New Roman" w:cs="Times New Roman"/>
              </w:rPr>
              <w:lastRenderedPageBreak/>
              <w:t>surselor de zgomot, inclusiv administratori de drumuri, administratori de infrastructură feroviară, operatori aeroportuari și operatori industriali.</w:t>
            </w:r>
          </w:p>
        </w:tc>
      </w:tr>
      <w:tr w:rsidR="0001147C" w:rsidRPr="00F95D51" w14:paraId="644367BC" w14:textId="77777777" w:rsidTr="00A97AE9">
        <w:trPr>
          <w:trHeight w:val="800"/>
        </w:trPr>
        <w:tc>
          <w:tcPr>
            <w:tcW w:w="523" w:type="dxa"/>
            <w:vMerge w:val="restart"/>
          </w:tcPr>
          <w:p w14:paraId="6D24CAF2" w14:textId="0DE53594" w:rsidR="0001147C" w:rsidRPr="00F95D51" w:rsidRDefault="0001147C" w:rsidP="0001147C">
            <w:pPr>
              <w:rPr>
                <w:rFonts w:ascii="Times New Roman" w:hAnsi="Times New Roman" w:cs="Times New Roman"/>
              </w:rPr>
            </w:pPr>
            <w:r w:rsidRPr="00F95D51">
              <w:rPr>
                <w:rFonts w:ascii="Times New Roman" w:hAnsi="Times New Roman" w:cs="Times New Roman"/>
              </w:rPr>
              <w:lastRenderedPageBreak/>
              <w:t>5.</w:t>
            </w:r>
          </w:p>
        </w:tc>
        <w:tc>
          <w:tcPr>
            <w:tcW w:w="2950" w:type="dxa"/>
            <w:vMerge w:val="restart"/>
          </w:tcPr>
          <w:p w14:paraId="0A713C46"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Ministerul Infrastructurii și Dezvoltării Regionale</w:t>
            </w:r>
          </w:p>
          <w:p w14:paraId="378A9F4C" w14:textId="3521F62A" w:rsidR="0001147C" w:rsidRPr="00F95D51" w:rsidRDefault="0001147C" w:rsidP="0001147C">
            <w:pPr>
              <w:jc w:val="both"/>
              <w:rPr>
                <w:rFonts w:ascii="Times New Roman" w:hAnsi="Times New Roman" w:cs="Times New Roman"/>
                <w:b/>
                <w:bCs/>
              </w:rPr>
            </w:pPr>
            <w:r w:rsidRPr="00F95D51">
              <w:rPr>
                <w:rFonts w:ascii="Times New Roman" w:hAnsi="Times New Roman" w:cs="Times New Roman"/>
                <w:i/>
                <w:iCs/>
              </w:rPr>
              <w:t>(aviz nr. 21-6627 din 16.12.2025)</w:t>
            </w:r>
          </w:p>
        </w:tc>
        <w:tc>
          <w:tcPr>
            <w:tcW w:w="4096" w:type="dxa"/>
          </w:tcPr>
          <w:p w14:paraId="3D6DCFB9"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1.La punctele 18, 19, 27.1 și 39.2 din proiectul Regulamentului se reiterează obiecția referitoare la necesitatea revizuirii pragurilor de identificare a infrastructurilor de transport supuse cartografierii acustice strategice, cu solicitarea ca acestea să fie formulate în termeni identici cu cei prevăzuți la articolul 7 alineatul (1) din Directiva 2002/49/CE. Diminuarea indicatorilor care declanșează obligația de realizare a cartografierii acustice strategice, de elaborare a planurilor de acțiuni și de implementare a măsurilor aferente generează un impact financiar direct și semnificativ asupra procesului de implementare a prezentului Regulament. </w:t>
            </w:r>
          </w:p>
          <w:p w14:paraId="5C0E0A56" w14:textId="56B62DF5" w:rsidR="0001147C" w:rsidRPr="00F95D51" w:rsidRDefault="0001147C" w:rsidP="0001147C">
            <w:pPr>
              <w:jc w:val="both"/>
              <w:rPr>
                <w:rFonts w:ascii="Times New Roman" w:hAnsi="Times New Roman" w:cs="Times New Roman"/>
                <w:b/>
                <w:bCs/>
              </w:rPr>
            </w:pPr>
          </w:p>
        </w:tc>
        <w:tc>
          <w:tcPr>
            <w:tcW w:w="5846" w:type="dxa"/>
          </w:tcPr>
          <w:p w14:paraId="4AB8A5DE"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 parțial.</w:t>
            </w:r>
          </w:p>
          <w:p w14:paraId="28C0006E" w14:textId="5EB59453"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 prin corelarea obiecțiilor în acest aspect de la toate instituțiile relevante inclusiv cu luarea în considerare a recomandărilor Centrului de Armonizare a Legislației. Astfel,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 cu alinierea pragurilor la informațiile redate prin definițiile prevăzute de Directiva 2002/49/CE (numărul populației în aglomerări de la 100 000 de locuitori și mai m</w:t>
            </w:r>
            <w:r w:rsidR="00951906">
              <w:rPr>
                <w:rFonts w:ascii="Times New Roman" w:hAnsi="Times New Roman" w:cs="Times New Roman"/>
              </w:rPr>
              <w:t>ult,</w:t>
            </w:r>
            <w:r w:rsidR="00951906" w:rsidRPr="00F95D51">
              <w:rPr>
                <w:rFonts w:ascii="Times New Roman" w:hAnsi="Times New Roman" w:cs="Times New Roman"/>
              </w:rPr>
              <w:t xml:space="preserve"> </w:t>
            </w:r>
            <w:r w:rsidR="00951906">
              <w:rPr>
                <w:rFonts w:ascii="Times New Roman" w:hAnsi="Times New Roman" w:cs="Times New Roman"/>
              </w:rPr>
              <w:t>drumuri</w:t>
            </w:r>
            <w:r w:rsidR="00951906" w:rsidRPr="00F95D51">
              <w:rPr>
                <w:rFonts w:ascii="Times New Roman" w:hAnsi="Times New Roman" w:cs="Times New Roman"/>
              </w:rPr>
              <w:t xml:space="preserve"> principale cu un trafic anual mai mare de 6 milioane de treceri ale vehiculelor,</w:t>
            </w:r>
            <w:r w:rsidR="00951906">
              <w:rPr>
                <w:rFonts w:ascii="Times New Roman" w:hAnsi="Times New Roman" w:cs="Times New Roman"/>
              </w:rPr>
              <w:t xml:space="preserve"> c</w:t>
            </w:r>
            <w:r w:rsidRPr="00F95D51">
              <w:rPr>
                <w:rFonts w:ascii="Times New Roman" w:hAnsi="Times New Roman" w:cs="Times New Roman"/>
              </w:rPr>
              <w:t xml:space="preserve">ăi ferate principale cu un trafic mai mare de 30 000 trenuri/an; Aeroporturi  principale cu un trafic mai mare de 50 000 mișcări/an calculate pe baza mediei numărului de mișcări din ultimii trei ani calendaristici. </w:t>
            </w:r>
          </w:p>
          <w:p w14:paraId="68DD3A13"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În partea ce ține de transpunerea art. 7 (1) din Directivă, cu corespondentul acestei prevederi din pct. 39.2 din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care prevede obligația statelor membre de a notifica din 5 în 5 ani Comisia Europeană cu privire la drumurile principale cu un trafic anual mai mare de 6 milioane de treceri ale vehiculelor, căile ferate principale cu un trafic anual mai mare de 60.000 de treceri ale trenurilor, la aeroporturile principale cu un trafic mai mare de 50 000 mișcări/an și la aglomerările cu peste 250.000 de locuitori de pe teritoriile lor, se va păstra cerințele actului UE, întrucât instituirea unor praguri numerice diferite față de cele prevăzute de Directivă ar genera furnizarea unor informații incomparabile cu cele transmise de celelalte state membre și care nu corespund obligației instituite de norma europeană. </w:t>
            </w:r>
          </w:p>
          <w:p w14:paraId="0A09DB00"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De menționat că:</w:t>
            </w:r>
          </w:p>
          <w:p w14:paraId="37233849"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Directiva 2002/49/CE lasă statelor membre flexibilitatea de a stabili praguri diferite atunci când acestea sunt justificate </w:t>
            </w:r>
            <w:r w:rsidRPr="00F95D51">
              <w:rPr>
                <w:rFonts w:ascii="Times New Roman" w:hAnsi="Times New Roman" w:cs="Times New Roman"/>
              </w:rPr>
              <w:lastRenderedPageBreak/>
              <w:t>de specificul național și de necesitatea unei implementări proporționale. În numeroase state membre, o expunere semnificativă la zgomot poate apărea și la volume de trafic mai mici, în special în zone urbane compacte sau în proximitatea infrastructurilor situate aproape de zone locuite. De aceea, pentru obținerea unei evaluări realiste a impactului asupra populației, statele (precum: Franța, Germania, Polonia, Regatul Unit, Spania – inclusiv state mici precum Malta, Luxemburg sau Irlanda) aplică frecvent praguri reduse — de exemplu trei milioane de treceri ale vehiculelor, peste 30.000 de treceri ale trenurilor sau zboruri de peste 50.000 de mișcări anual — care permit identificarea timpurie a surselor de zgomot relevante și adoptarea unor măsuri adecvate de protecție, situație aplicabilă și în cazul Republicii Moldova, unde volumele de trafic rutier, feroviar și aerian sunt semnificativ mai mici decât cele ale statelor pentru care au fost calibrate pragurile maxime din Directivă. Această abordare este permisă de Directivă, întrucât aceasta nu restricționează stabilirea unor valori superioare, ci stabilește doar o limită minimă.</w:t>
            </w:r>
          </w:p>
          <w:p w14:paraId="5D332594"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Chiar și așa, conform datelor prezentate în Nota de Fundamentare, la compartimentul 2.2., u</w:t>
            </w:r>
            <w:r w:rsidRPr="00F95D51">
              <w:rPr>
                <w:rFonts w:ascii="Times New Roman" w:hAnsi="Times New Roman" w:cs="Times New Roman"/>
                <w:bCs/>
              </w:rPr>
              <w:t xml:space="preserve">rmarea colaborării Ministerului Mediului cu posibilii actori implicați în procesul de gestionare a zgomotului ambiental pe teritoriul Republicii Moldova (Autoritatea Aeronautică Civilă, ÎS ”Calea Ferată”, MAI/Serviciul Tehnologii Informaționale, Biroul Național de Statistică) au fost colectate și examinate următoarele aspecte: </w:t>
            </w:r>
          </w:p>
          <w:p w14:paraId="0E358F89" w14:textId="6B1C457E" w:rsidR="0001147C" w:rsidRPr="00CE0A67" w:rsidRDefault="0001147C" w:rsidP="0001147C">
            <w:pPr>
              <w:numPr>
                <w:ilvl w:val="0"/>
                <w:numId w:val="19"/>
              </w:numPr>
              <w:spacing w:after="120"/>
              <w:ind w:left="331"/>
              <w:jc w:val="both"/>
              <w:rPr>
                <w:rFonts w:ascii="Times New Roman" w:hAnsi="Times New Roman" w:cs="Times New Roman"/>
                <w:u w:val="single"/>
              </w:rPr>
            </w:pPr>
            <w:r w:rsidRPr="00F95D51">
              <w:rPr>
                <w:rFonts w:ascii="Times New Roman" w:hAnsi="Times New Roman" w:cs="Times New Roman"/>
                <w:b/>
              </w:rPr>
              <w:t>aglomerările urbane cu o populație de peste 100 000 locuitori</w:t>
            </w:r>
            <w:r w:rsidRPr="00F95D51">
              <w:rPr>
                <w:rFonts w:ascii="Times New Roman" w:hAnsi="Times New Roman" w:cs="Times New Roman"/>
              </w:rPr>
              <w:t xml:space="preserve"> - este </w:t>
            </w:r>
            <w:r w:rsidRPr="00F95D51">
              <w:rPr>
                <w:rFonts w:ascii="Times New Roman" w:hAnsi="Times New Roman" w:cs="Times New Roman"/>
                <w:b/>
                <w:u w:val="single"/>
              </w:rPr>
              <w:t>doar municipiul Chișinău</w:t>
            </w:r>
            <w:r w:rsidRPr="00F95D51">
              <w:rPr>
                <w:rFonts w:ascii="Times New Roman" w:hAnsi="Times New Roman" w:cs="Times New Roman"/>
                <w:u w:val="single"/>
              </w:rPr>
              <w:t xml:space="preserve">, </w:t>
            </w:r>
            <w:r w:rsidRPr="00F95D51">
              <w:rPr>
                <w:rFonts w:ascii="Times New Roman" w:hAnsi="Times New Roman" w:cs="Times New Roman"/>
              </w:rPr>
              <w:t xml:space="preserve"> cu 567,0 mii locuitori care ar întruni condițiile de aglomerare. APL-ul fiind responsabil doar pentru drumurile din interiorul aglomerărilor, aflate în gestiunea administrației publice locale, care au un trafic a</w:t>
            </w:r>
            <w:r w:rsidR="00CE0A67">
              <w:rPr>
                <w:rFonts w:ascii="Times New Roman" w:hAnsi="Times New Roman" w:cs="Times New Roman"/>
              </w:rPr>
              <w:t>nual mai mare de 6</w:t>
            </w:r>
            <w:r w:rsidRPr="00F95D51">
              <w:rPr>
                <w:rFonts w:ascii="Times New Roman" w:hAnsi="Times New Roman" w:cs="Times New Roman"/>
              </w:rPr>
              <w:t xml:space="preserve"> milioane de treceri de vehicule, indiferent </w:t>
            </w:r>
            <w:r w:rsidRPr="00F95D51">
              <w:rPr>
                <w:rFonts w:ascii="Times New Roman" w:hAnsi="Times New Roman" w:cs="Times New Roman"/>
              </w:rPr>
              <w:lastRenderedPageBreak/>
              <w:t>dacă se află poziționate în interiorul sau în exteriorul aglomerării.</w:t>
            </w:r>
          </w:p>
          <w:p w14:paraId="1FA20B9B" w14:textId="77777777" w:rsidR="00CE0A67" w:rsidRPr="005F6254" w:rsidRDefault="00CE0A67" w:rsidP="00CE0A67">
            <w:pPr>
              <w:numPr>
                <w:ilvl w:val="0"/>
                <w:numId w:val="19"/>
              </w:numPr>
              <w:spacing w:after="120"/>
              <w:ind w:left="331"/>
              <w:jc w:val="both"/>
              <w:rPr>
                <w:rFonts w:ascii="Times New Roman" w:hAnsi="Times New Roman" w:cs="Times New Roman"/>
                <w:b/>
              </w:rPr>
            </w:pPr>
            <w:r w:rsidRPr="005F6254">
              <w:rPr>
                <w:rFonts w:ascii="Times New Roman" w:hAnsi="Times New Roman" w:cs="Times New Roman"/>
                <w:b/>
              </w:rPr>
              <w:t>drumuri principale cu un trafic anual mai mare de:</w:t>
            </w:r>
          </w:p>
          <w:p w14:paraId="26A408A9" w14:textId="77777777" w:rsidR="00CE0A67" w:rsidRPr="001C54F9" w:rsidRDefault="00CE0A67" w:rsidP="00CE0A67">
            <w:pPr>
              <w:pStyle w:val="Listparagraf"/>
              <w:numPr>
                <w:ilvl w:val="0"/>
                <w:numId w:val="21"/>
              </w:numPr>
              <w:spacing w:after="120"/>
              <w:jc w:val="both"/>
              <w:rPr>
                <w:rFonts w:ascii="Times New Roman" w:hAnsi="Times New Roman" w:cs="Times New Roman"/>
              </w:rPr>
            </w:pPr>
            <w:r w:rsidRPr="00704B8B">
              <w:rPr>
                <w:rFonts w:ascii="Times New Roman" w:hAnsi="Times New Roman" w:cs="Times New Roman"/>
                <w:b/>
              </w:rPr>
              <w:t>3 milioane de treceri ale vehiculelor = 36 puncte</w:t>
            </w:r>
            <w:r>
              <w:rPr>
                <w:rFonts w:ascii="Times New Roman" w:hAnsi="Times New Roman" w:cs="Times New Roman"/>
              </w:rPr>
              <w:t xml:space="preserve"> pe țară (din care: Chișinău = 22 puncte; alte localități = 14 puncte);</w:t>
            </w:r>
          </w:p>
          <w:p w14:paraId="7DECFC94" w14:textId="77777777" w:rsidR="00CE0A67" w:rsidRPr="001C54F9" w:rsidRDefault="00CE0A67" w:rsidP="00CE0A67">
            <w:pPr>
              <w:pStyle w:val="Listparagraf"/>
              <w:numPr>
                <w:ilvl w:val="0"/>
                <w:numId w:val="21"/>
              </w:numPr>
              <w:spacing w:after="120"/>
              <w:jc w:val="both"/>
              <w:rPr>
                <w:rFonts w:ascii="Times New Roman" w:hAnsi="Times New Roman" w:cs="Times New Roman"/>
              </w:rPr>
            </w:pPr>
            <w:r w:rsidRPr="00704B8B">
              <w:rPr>
                <w:rFonts w:ascii="Times New Roman" w:hAnsi="Times New Roman" w:cs="Times New Roman"/>
                <w:b/>
              </w:rPr>
              <w:t>6 milioane de treceri ale vehiculelor = 11 puncte</w:t>
            </w:r>
            <w:r>
              <w:rPr>
                <w:rFonts w:ascii="Times New Roman" w:hAnsi="Times New Roman" w:cs="Times New Roman"/>
              </w:rPr>
              <w:t xml:space="preserve"> pe țară (din care: Chișinău = 8 puncte; alte localități = 3 puncte).</w:t>
            </w:r>
          </w:p>
          <w:p w14:paraId="37D03C68" w14:textId="77777777" w:rsidR="0001147C" w:rsidRPr="00F95D51" w:rsidRDefault="0001147C" w:rsidP="0001147C">
            <w:pPr>
              <w:numPr>
                <w:ilvl w:val="0"/>
                <w:numId w:val="19"/>
              </w:numPr>
              <w:spacing w:after="120"/>
              <w:ind w:left="331"/>
              <w:jc w:val="both"/>
              <w:rPr>
                <w:rFonts w:ascii="Times New Roman" w:hAnsi="Times New Roman" w:cs="Times New Roman"/>
              </w:rPr>
            </w:pPr>
            <w:r w:rsidRPr="00F95D51">
              <w:rPr>
                <w:rFonts w:ascii="Times New Roman" w:hAnsi="Times New Roman" w:cs="Times New Roman"/>
                <w:b/>
              </w:rPr>
              <w:t>liniile de cale ferată principale cu un trafic de peste 30 000 treceri ale trenurilor/an</w:t>
            </w:r>
            <w:r w:rsidRPr="00F95D51">
              <w:rPr>
                <w:rFonts w:ascii="Times New Roman" w:hAnsi="Times New Roman" w:cs="Times New Roman"/>
              </w:rPr>
              <w:t> </w:t>
            </w:r>
          </w:p>
          <w:p w14:paraId="4AAA401E" w14:textId="77777777" w:rsidR="0001147C" w:rsidRPr="00F95D51" w:rsidRDefault="0001147C" w:rsidP="0001147C">
            <w:pPr>
              <w:numPr>
                <w:ilvl w:val="0"/>
                <w:numId w:val="19"/>
              </w:numPr>
              <w:spacing w:after="120"/>
              <w:ind w:left="331"/>
              <w:jc w:val="both"/>
              <w:rPr>
                <w:rFonts w:ascii="Times New Roman" w:hAnsi="Times New Roman" w:cs="Times New Roman"/>
                <w:color w:val="000000" w:themeColor="text1"/>
              </w:rPr>
            </w:pPr>
            <w:r w:rsidRPr="00F95D51">
              <w:rPr>
                <w:rFonts w:ascii="Times New Roman" w:hAnsi="Times New Roman" w:cs="Times New Roman"/>
                <w:b/>
              </w:rPr>
              <w:t>aeroporturile principale cu un trafic de peste 50 000 mișcări/an</w:t>
            </w:r>
            <w:r w:rsidRPr="00F95D51">
              <w:rPr>
                <w:rFonts w:ascii="Times New Roman" w:hAnsi="Times New Roman" w:cs="Times New Roman"/>
              </w:rPr>
              <w:t> </w:t>
            </w:r>
            <w:r w:rsidRPr="00F95D51">
              <w:rPr>
                <w:rFonts w:ascii="Times New Roman" w:hAnsi="Times New Roman" w:cs="Times New Roman"/>
                <w:color w:val="000000" w:themeColor="text1"/>
              </w:rPr>
              <w:t xml:space="preserve">- </w:t>
            </w:r>
            <w:r w:rsidRPr="00F95D51">
              <w:rPr>
                <w:rFonts w:ascii="Times New Roman" w:hAnsi="Times New Roman" w:cs="Times New Roman"/>
                <w:bCs/>
                <w:color w:val="000000" w:themeColor="text1"/>
              </w:rPr>
              <w:t xml:space="preserve"> calculate pe baza mediei numărului de mișcări din ultimii trei ani calendaristici.</w:t>
            </w:r>
          </w:p>
          <w:p w14:paraId="006A8CAE" w14:textId="77777777" w:rsidR="0001147C" w:rsidRPr="00F95D51" w:rsidRDefault="0001147C" w:rsidP="0001147C">
            <w:pPr>
              <w:spacing w:after="120"/>
              <w:ind w:left="-29"/>
              <w:jc w:val="both"/>
              <w:rPr>
                <w:rFonts w:ascii="Times New Roman" w:hAnsi="Times New Roman" w:cs="Times New Roman"/>
                <w:color w:val="000000" w:themeColor="text1"/>
              </w:rPr>
            </w:pPr>
            <w:r w:rsidRPr="00F95D51">
              <w:rPr>
                <w:rFonts w:ascii="Times New Roman" w:hAnsi="Times New Roman" w:cs="Times New Roman"/>
                <w:color w:val="000000" w:themeColor="text1"/>
              </w:rPr>
              <w:t>Conform datelor din tabel, Republica Moldova oricum nu se încadrează în aceste praguri.</w:t>
            </w:r>
          </w:p>
          <w:tbl>
            <w:tblPr>
              <w:tblW w:w="4453" w:type="dxa"/>
              <w:jc w:val="center"/>
              <w:tblCellMar>
                <w:left w:w="0" w:type="dxa"/>
                <w:right w:w="0" w:type="dxa"/>
              </w:tblCellMar>
              <w:tblLook w:val="04A0" w:firstRow="1" w:lastRow="0" w:firstColumn="1" w:lastColumn="0" w:noHBand="0" w:noVBand="1"/>
            </w:tblPr>
            <w:tblGrid>
              <w:gridCol w:w="2222"/>
              <w:gridCol w:w="672"/>
              <w:gridCol w:w="783"/>
              <w:gridCol w:w="776"/>
            </w:tblGrid>
            <w:tr w:rsidR="0001147C" w:rsidRPr="00F95D51" w14:paraId="6C949238" w14:textId="77777777" w:rsidTr="00311018">
              <w:trPr>
                <w:trHeight w:val="196"/>
                <w:jc w:val="center"/>
              </w:trPr>
              <w:tc>
                <w:tcPr>
                  <w:tcW w:w="2222"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2A39128"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p>
              </w:tc>
              <w:tc>
                <w:tcPr>
                  <w:tcW w:w="67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80469E0"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2022</w:t>
                  </w:r>
                </w:p>
              </w:tc>
              <w:tc>
                <w:tcPr>
                  <w:tcW w:w="78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C5E7A26"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2023</w:t>
                  </w:r>
                </w:p>
              </w:tc>
              <w:tc>
                <w:tcPr>
                  <w:tcW w:w="77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F80D5BD"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2024</w:t>
                  </w:r>
                </w:p>
              </w:tc>
            </w:tr>
            <w:tr w:rsidR="0001147C" w:rsidRPr="00F95D51" w14:paraId="4D8BDAB7" w14:textId="77777777" w:rsidTr="00311018">
              <w:trPr>
                <w:trHeight w:val="395"/>
                <w:jc w:val="center"/>
              </w:trPr>
              <w:tc>
                <w:tcPr>
                  <w:tcW w:w="22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BA5107"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Numărul total de</w:t>
                  </w:r>
                </w:p>
                <w:p w14:paraId="78C3358F"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 xml:space="preserve"> zboruri efectuate /an</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A9BBE"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19199</w:t>
                  </w:r>
                </w:p>
              </w:tc>
              <w:tc>
                <w:tcPr>
                  <w:tcW w:w="7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65BE57"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24056</w:t>
                  </w:r>
                </w:p>
              </w:tc>
              <w:tc>
                <w:tcPr>
                  <w:tcW w:w="7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43BBE2"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sz w:val="18"/>
                      <w:szCs w:val="18"/>
                      <w:lang w:eastAsia="ru-RU"/>
                    </w:rPr>
                  </w:pPr>
                  <w:r w:rsidRPr="00F95D51">
                    <w:rPr>
                      <w:rFonts w:ascii="Times New Roman" w:hAnsi="Times New Roman" w:cs="Times New Roman"/>
                      <w:b/>
                      <w:bCs/>
                      <w:sz w:val="18"/>
                      <w:szCs w:val="18"/>
                      <w:lang w:eastAsia="ru-RU"/>
                    </w:rPr>
                    <w:t>32604</w:t>
                  </w:r>
                </w:p>
              </w:tc>
            </w:tr>
            <w:tr w:rsidR="0001147C" w:rsidRPr="00F95D51" w14:paraId="471E5666" w14:textId="77777777" w:rsidTr="00311018">
              <w:trPr>
                <w:trHeight w:val="384"/>
                <w:jc w:val="center"/>
              </w:trPr>
              <w:tc>
                <w:tcPr>
                  <w:tcW w:w="22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528403"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Numărul total de</w:t>
                  </w:r>
                </w:p>
                <w:p w14:paraId="3D9F1F49"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 xml:space="preserve"> treceri ale trenurilor /an</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01634"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13189</w:t>
                  </w:r>
                </w:p>
              </w:tc>
              <w:tc>
                <w:tcPr>
                  <w:tcW w:w="7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E084D5"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10403</w:t>
                  </w:r>
                </w:p>
              </w:tc>
              <w:tc>
                <w:tcPr>
                  <w:tcW w:w="77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54C535" w14:textId="77777777" w:rsidR="0001147C" w:rsidRPr="00F95D51" w:rsidRDefault="0001147C" w:rsidP="00CF2D12">
                  <w:pPr>
                    <w:framePr w:hSpace="180" w:wrap="around" w:vAnchor="page" w:hAnchor="margin" w:xAlign="right" w:y="1971"/>
                    <w:spacing w:after="0" w:line="240" w:lineRule="auto"/>
                    <w:rPr>
                      <w:rFonts w:ascii="Times New Roman" w:hAnsi="Times New Roman" w:cs="Times New Roman"/>
                      <w:b/>
                      <w:bCs/>
                      <w:sz w:val="18"/>
                      <w:szCs w:val="18"/>
                      <w:lang w:eastAsia="ru-RU"/>
                    </w:rPr>
                  </w:pPr>
                  <w:r w:rsidRPr="00F95D51">
                    <w:rPr>
                      <w:rFonts w:ascii="Times New Roman" w:hAnsi="Times New Roman" w:cs="Times New Roman"/>
                      <w:b/>
                      <w:bCs/>
                      <w:sz w:val="18"/>
                      <w:szCs w:val="18"/>
                      <w:lang w:eastAsia="ru-RU"/>
                    </w:rPr>
                    <w:t>6669</w:t>
                  </w:r>
                </w:p>
              </w:tc>
            </w:tr>
          </w:tbl>
          <w:p w14:paraId="21AF7C61" w14:textId="07A92408"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rPr>
              <w:t>Prin urmare, utilizarea unor limite inferioare celor prevăzute în  art. 7 alin. (1) din Directiva 2002/49/CE este nu doar compatibilă cu spiritul acesteia, ci și necesară pentru o evaluare proporțională, preventivă și eficientă a zgomotului ambiental în condițiile specifice fiecărui stat.</w:t>
            </w:r>
          </w:p>
        </w:tc>
      </w:tr>
      <w:tr w:rsidR="0001147C" w:rsidRPr="00F95D51" w14:paraId="26B549D2" w14:textId="77777777" w:rsidTr="00A97AE9">
        <w:trPr>
          <w:trHeight w:val="800"/>
        </w:trPr>
        <w:tc>
          <w:tcPr>
            <w:tcW w:w="523" w:type="dxa"/>
            <w:vMerge/>
          </w:tcPr>
          <w:p w14:paraId="53B5F341" w14:textId="7FA294FF" w:rsidR="0001147C" w:rsidRPr="00F95D51" w:rsidRDefault="0001147C" w:rsidP="0001147C">
            <w:pPr>
              <w:rPr>
                <w:rFonts w:ascii="Times New Roman" w:hAnsi="Times New Roman" w:cs="Times New Roman"/>
              </w:rPr>
            </w:pPr>
          </w:p>
        </w:tc>
        <w:tc>
          <w:tcPr>
            <w:tcW w:w="2950" w:type="dxa"/>
            <w:vMerge/>
          </w:tcPr>
          <w:p w14:paraId="0641F84E" w14:textId="0CD60B03" w:rsidR="0001147C" w:rsidRPr="00F95D51" w:rsidRDefault="0001147C" w:rsidP="0001147C">
            <w:pPr>
              <w:jc w:val="both"/>
              <w:rPr>
                <w:rFonts w:ascii="Times New Roman" w:hAnsi="Times New Roman" w:cs="Times New Roman"/>
                <w:b/>
                <w:bCs/>
              </w:rPr>
            </w:pPr>
          </w:p>
        </w:tc>
        <w:tc>
          <w:tcPr>
            <w:tcW w:w="4096" w:type="dxa"/>
          </w:tcPr>
          <w:p w14:paraId="38D1E998"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2. Cu privire la Nota de fundamentare.</w:t>
            </w:r>
          </w:p>
          <w:p w14:paraId="67FB3532"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Potrivit cerințelor stabilite în Anexa nr. 1 la Legea nr. 100/2017 privind actele normative, la compartimentul 4.2 „Impactul financiar și argumentarea costurilor estimative” urmează a fi descris impactul financiar asupra bugetelor, cu indicarea expresă a </w:t>
            </w:r>
            <w:r w:rsidRPr="00F95D51">
              <w:rPr>
                <w:rFonts w:ascii="Times New Roman" w:hAnsi="Times New Roman" w:cs="Times New Roman"/>
              </w:rPr>
              <w:lastRenderedPageBreak/>
              <w:t xml:space="preserve">costurilor necesare pentru punerea în aplicare a actului normativ, defalcate pe componente ale bugetului public național și pe ani bugetari. Totodată, se impune reflectarea resurselor financiare provenite de la partenerii de dezvoltare sau, după caz, identificarea economiilor realizabile în cadrul bugetelor existente care ar putea fi realocate în scopurile propuse, precum și prezentarea informațiilor privind eventualele venituri generate sau ratate ca urmare a noilor reglementări. De asemenea, la Ministerul Infrastructurii și Dezvoltării Regionale al Republicii Moldova argumentarea costurilor estimative aferente punerii în aplicare a actului normativ, autorul este obligat să țină cont de resursele financiare aprobate prin bugetele anuale sau prevăzute în cadrul bugetar pe termen mediu, cu descifrarea detaliată a calculelor care stau la baza costurilor indicate. </w:t>
            </w:r>
          </w:p>
          <w:p w14:paraId="2B34BC39"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În acest context, afirmația Ministerului Mediului potrivit căreia „costurile de implementare a măsurilor nu pot fi generalizate la etapa actuală” nu poate fi acceptată, întrucât contravine cerințelor imperative ale Legii nr. 100/2017. Costurile aferente realizării cartografierii zgomotului, elaborării hărților acustice strategice, elaborării planurilor de acțiune, precum și formării și instruirii funcționarilor publici pot fi estimate și trebuie să fie calculate încă din această etapă incipientă. Efectuarea unor asemenea estimări este </w:t>
            </w:r>
            <w:r w:rsidRPr="00F95D51">
              <w:rPr>
                <w:rFonts w:ascii="Times New Roman" w:hAnsi="Times New Roman" w:cs="Times New Roman"/>
              </w:rPr>
              <w:lastRenderedPageBreak/>
              <w:t xml:space="preserve">indispensabilă pentru asigurarea unei planificări realiste și eficiente a resurselor financiare necesare implementării măsurilor propuse. </w:t>
            </w:r>
          </w:p>
          <w:p w14:paraId="21259041"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În consecință, compartimentul 4.2 din Nota de fundamentare urmează a fi revizuit în conformitate cu prevederile Anexei nr. 1 la Legea nr. 100/2017, inclusiv prin indicarea explicită a impactului financiar estimat, a defalcării acestuia pe ani bugetari, precum și a surselor de finanțare identificate pentru autoritățile publice responsabile de aplicarea prezentului Regulament.</w:t>
            </w:r>
          </w:p>
          <w:p w14:paraId="691E6E74" w14:textId="77777777" w:rsidR="00B37E2F" w:rsidRPr="00F95D51" w:rsidRDefault="00B37E2F" w:rsidP="0001147C">
            <w:pPr>
              <w:jc w:val="both"/>
              <w:rPr>
                <w:rFonts w:ascii="Times New Roman" w:hAnsi="Times New Roman" w:cs="Times New Roman"/>
              </w:rPr>
            </w:pPr>
          </w:p>
          <w:p w14:paraId="2BDF8D32" w14:textId="391BD445" w:rsidR="0001147C" w:rsidRPr="00F95D51" w:rsidRDefault="0001147C" w:rsidP="0001147C">
            <w:pPr>
              <w:jc w:val="both"/>
              <w:rPr>
                <w:rFonts w:ascii="Times New Roman" w:hAnsi="Times New Roman" w:cs="Times New Roman"/>
              </w:rPr>
            </w:pPr>
            <w:r w:rsidRPr="00F95D51">
              <w:rPr>
                <w:rFonts w:ascii="Times New Roman" w:hAnsi="Times New Roman" w:cs="Times New Roman"/>
              </w:rPr>
              <w:t>Totodată, Nota de fundamentare necesită a fi completată cu informații detaliate privind resursele umane implicate nemijlocit în realizarea calculelor și a cartografierii acustice, inclusiv sub aspectul pregătirii profesionale și al certificării personalului. În lipsa acestor clarificări, nu este demonstrată capacitatea instituțională a autorităților responsabile de implementarea Regulamentului, aspect care trebuie abordat în mod explicit pentru a asigura aplicarea efectivă și coerentă a noilor reglementări.</w:t>
            </w:r>
          </w:p>
        </w:tc>
        <w:tc>
          <w:tcPr>
            <w:tcW w:w="5846" w:type="dxa"/>
          </w:tcPr>
          <w:p w14:paraId="3F9DCA42" w14:textId="77777777" w:rsidR="00B8034E" w:rsidRPr="00F95D51" w:rsidRDefault="00B8034E" w:rsidP="0070387A">
            <w:pPr>
              <w:spacing w:after="120"/>
              <w:jc w:val="both"/>
              <w:rPr>
                <w:rFonts w:ascii="Times New Roman" w:hAnsi="Times New Roman" w:cs="Times New Roman"/>
                <w:b/>
                <w:bCs/>
                <w:lang w:val="ro-RO"/>
              </w:rPr>
            </w:pPr>
            <w:r w:rsidRPr="00F95D51">
              <w:rPr>
                <w:rFonts w:ascii="Times New Roman" w:hAnsi="Times New Roman" w:cs="Times New Roman"/>
                <w:b/>
                <w:bCs/>
                <w:lang w:val="ro-RO"/>
              </w:rPr>
              <w:lastRenderedPageBreak/>
              <w:t>Se acceptă parțial.</w:t>
            </w:r>
          </w:p>
          <w:p w14:paraId="1254D524" w14:textId="77777777" w:rsidR="00BB1D3A" w:rsidRPr="00F95D51" w:rsidRDefault="00BB1D3A" w:rsidP="0070387A">
            <w:pPr>
              <w:spacing w:after="120"/>
              <w:jc w:val="both"/>
              <w:rPr>
                <w:rFonts w:ascii="Times New Roman" w:hAnsi="Times New Roman" w:cs="Times New Roman"/>
                <w:lang w:val="ro-RO"/>
              </w:rPr>
            </w:pPr>
            <w:r w:rsidRPr="00F95D51">
              <w:rPr>
                <w:rFonts w:ascii="Times New Roman" w:hAnsi="Times New Roman" w:cs="Times New Roman"/>
                <w:lang w:val="ro-RO"/>
              </w:rPr>
              <w:t>Pe parcursul procesului de avizare, Nota de fundamentare a fost revizuită și ajustată, inclusiv la compartimentul 4.2 „Impactul financiar și argumentarea costurilor estimative”, prin completarea informațiilor disponibile la această etapă privind impactul financiar potențial, categoriile de costuri și posibilele surse de finanțare.</w:t>
            </w:r>
          </w:p>
          <w:p w14:paraId="11F004F3" w14:textId="77777777" w:rsidR="00BB1D3A" w:rsidRPr="00F95D51" w:rsidRDefault="00BB1D3A" w:rsidP="0070387A">
            <w:pPr>
              <w:spacing w:after="120"/>
              <w:jc w:val="both"/>
              <w:rPr>
                <w:rFonts w:ascii="Times New Roman" w:hAnsi="Times New Roman" w:cs="Times New Roman"/>
                <w:lang w:val="ro-RO"/>
              </w:rPr>
            </w:pPr>
            <w:r w:rsidRPr="00F95D51">
              <w:rPr>
                <w:rFonts w:ascii="Times New Roman" w:hAnsi="Times New Roman" w:cs="Times New Roman"/>
                <w:lang w:val="ro-RO"/>
              </w:rPr>
              <w:lastRenderedPageBreak/>
              <w:t>Totodată, se menționează că estimarea exactă și defalcată a costurilor de implementare nu poate fi realizată exhaustiv la etapa actuală, deoarece costurile aferente implementării măsurilor depind direct de rezultatele procesului de cartografiere acustică, care reprezintă o etapă preliminară obligatorie pentru identificarea surselor concrete de zgomot și a nivelului real de expunere.</w:t>
            </w:r>
          </w:p>
          <w:p w14:paraId="79DDBF7A" w14:textId="717A9A84" w:rsidR="00BB1D3A" w:rsidRPr="00F95D51" w:rsidRDefault="00BB1D3A" w:rsidP="0070387A">
            <w:pPr>
              <w:spacing w:after="120"/>
              <w:jc w:val="both"/>
              <w:rPr>
                <w:rFonts w:ascii="Times New Roman" w:hAnsi="Times New Roman" w:cs="Times New Roman"/>
                <w:lang w:val="ro-RO"/>
              </w:rPr>
            </w:pPr>
            <w:r w:rsidRPr="00F95D51">
              <w:rPr>
                <w:rFonts w:ascii="Times New Roman" w:hAnsi="Times New Roman" w:cs="Times New Roman"/>
                <w:lang w:val="ro-RO"/>
              </w:rPr>
              <w:t>În acest sens, fiecare obiect din aria de aplicare a Regulamentului (drumuri principale, căi ferate principale, aeroporturi principale sau instalații industriale relevante prevăzute în anexa nr. 1 la Legea nr. 227/2022 privind emisiile industriale) prezintă particularități tehnice, geografice și operaționale distincte, care influențează în mod direct tipul măsurilor de reducere a zgomotului ce urmează a fi aplicate, precum și costurile aferente. Prin urmare, costurile detaliate pentru măsurile de reducere a zgomotului pot fi determinate doar ulterior finalizării etapelor de cartografiere acustică și analiză tehnică specifică fiecărui caz.</w:t>
            </w:r>
          </w:p>
          <w:p w14:paraId="127156EA" w14:textId="77777777" w:rsidR="0001147C" w:rsidRPr="00F95D51" w:rsidRDefault="0001147C" w:rsidP="0070387A">
            <w:pPr>
              <w:spacing w:after="120"/>
              <w:jc w:val="both"/>
              <w:rPr>
                <w:rFonts w:ascii="Times New Roman" w:hAnsi="Times New Roman" w:cs="Times New Roman"/>
                <w:b/>
                <w:bCs/>
                <w:lang w:val="ro-RO"/>
              </w:rPr>
            </w:pPr>
          </w:p>
          <w:p w14:paraId="100ADA1E" w14:textId="77777777" w:rsidR="0070387A" w:rsidRPr="00F95D51" w:rsidRDefault="0070387A" w:rsidP="0070387A">
            <w:pPr>
              <w:pStyle w:val="NormalWeb"/>
              <w:spacing w:after="120"/>
            </w:pPr>
          </w:p>
          <w:p w14:paraId="43924965" w14:textId="77777777" w:rsidR="0070387A" w:rsidRPr="00F95D51" w:rsidRDefault="0070387A" w:rsidP="00366F8E">
            <w:pPr>
              <w:pStyle w:val="NormalWeb"/>
              <w:spacing w:after="120"/>
              <w:jc w:val="both"/>
              <w:rPr>
                <w:kern w:val="0"/>
                <w:lang w:val="ru-RU"/>
                <w14:ligatures w14:val="none"/>
              </w:rPr>
            </w:pPr>
            <w:r w:rsidRPr="00F95D51">
              <w:rPr>
                <w:b/>
              </w:rPr>
              <w:t>Suplimentar la compartimentul 4.2, Nota de fundamentare a fost completată cu informații privind modul de asigurare a capacității instituționale pentru implementarea Regulamentului</w:t>
            </w:r>
            <w:r w:rsidRPr="00F95D51">
              <w:t>, inclusiv prin descrierea mecanismelor instituționale și operaționale aplicabile la nivel național.</w:t>
            </w:r>
          </w:p>
          <w:p w14:paraId="5E16892C" w14:textId="77777777" w:rsidR="0070387A" w:rsidRPr="00F95D51" w:rsidRDefault="0070387A" w:rsidP="00366F8E">
            <w:pPr>
              <w:pStyle w:val="NormalWeb"/>
              <w:spacing w:after="120"/>
              <w:jc w:val="both"/>
            </w:pPr>
            <w:r w:rsidRPr="00F95D51">
              <w:t>În contextul transpunerii la nivel național a prevederilor Directivei 2002/49/CE privind evaluarea și gestionarea zgomotului ambiental, implementarea Regulamentului presupune instituirea unui cadru normativ și metodologic unitar pentru evaluarea expunerii populației la zgomotul ambiental și pentru planificarea măsurilor de reducere a acestuia.</w:t>
            </w:r>
          </w:p>
          <w:p w14:paraId="219942E4" w14:textId="777EF0B9" w:rsidR="0070387A" w:rsidRPr="00F95D51" w:rsidRDefault="0070387A" w:rsidP="00366F8E">
            <w:pPr>
              <w:pStyle w:val="NormalWeb"/>
              <w:spacing w:after="120"/>
              <w:jc w:val="both"/>
            </w:pPr>
            <w:r w:rsidRPr="00F95D51">
              <w:lastRenderedPageBreak/>
              <w:t>Regulamentul reprezintă u</w:t>
            </w:r>
            <w:r w:rsidRPr="00F95D51">
              <w:rPr>
                <w:b/>
              </w:rPr>
              <w:t>n cadru normativ general</w:t>
            </w:r>
            <w:r w:rsidRPr="00F95D51">
              <w:t xml:space="preserve">, iar </w:t>
            </w:r>
            <w:r w:rsidRPr="00F95D51">
              <w:rPr>
                <w:b/>
              </w:rPr>
              <w:t>competențele autorităților se exercită potrivit legislației sectoriale aplicabile</w:t>
            </w:r>
            <w:r w:rsidRPr="00F95D51">
              <w:t>.</w:t>
            </w:r>
            <w:r w:rsidR="00056020" w:rsidRPr="00F95D51">
              <w:t xml:space="preserve"> A</w:t>
            </w:r>
            <w:r w:rsidRPr="00F95D51">
              <w:t>ctul normativ nu impune realizarea nemijlocită de către autoritățile publice centrale a activităților tehnice specializate, cum ar fi efectuarea măsurărilor acustice, realizarea calculelor tehnice sau elaborarea cartografierii acustice, și nici instituirea unor cerințe privind certificarea tehnică a personalului în cadrul autorităților publice competente.</w:t>
            </w:r>
          </w:p>
          <w:p w14:paraId="0FA7D982" w14:textId="77777777" w:rsidR="0070387A" w:rsidRPr="00F95D51" w:rsidRDefault="0070387A" w:rsidP="00366F8E">
            <w:pPr>
              <w:pStyle w:val="NormalWeb"/>
              <w:spacing w:after="120"/>
              <w:jc w:val="both"/>
            </w:pPr>
            <w:r w:rsidRPr="00F95D51">
              <w:t>În conformitate cu practicile aplicate la nivelul statelor membre ale Uniunii Europene, activitățile tehnice specializate, inclusiv realizarea cartografierii zgomotului și elaborarea hărților acustice strategice, pot fi realizate prin contractarea serviciilor specializate sau prin utilizarea datelor furnizate de entitățile responsabile de gestionarea surselor de zgomot, inclusiv administratori de drumuri, administratori de infrastructură feroviară, operatori aeroportuari și operatori industriali.</w:t>
            </w:r>
          </w:p>
          <w:p w14:paraId="354FF7F1" w14:textId="77777777" w:rsidR="0070387A" w:rsidRPr="00F95D51" w:rsidRDefault="0070387A" w:rsidP="00366F8E">
            <w:pPr>
              <w:pStyle w:val="NormalWeb"/>
              <w:spacing w:after="120"/>
              <w:jc w:val="both"/>
            </w:pPr>
            <w:r w:rsidRPr="00F95D51">
              <w:t>Astfel, capacitatea instituțională pentru implementarea Regulamentului este asigurată prin mecanisme de coordonare instituțională, cooperare interinstituțională și utilizarea expertizei tehnice disponibile pe piața serviciilor specializate.</w:t>
            </w:r>
          </w:p>
          <w:p w14:paraId="3A388E3B" w14:textId="0A60EDDF" w:rsidR="00B37E2F" w:rsidRPr="00F95D51" w:rsidRDefault="00B37E2F" w:rsidP="0070387A">
            <w:pPr>
              <w:spacing w:after="120"/>
              <w:jc w:val="both"/>
              <w:rPr>
                <w:rFonts w:ascii="Times New Roman" w:hAnsi="Times New Roman" w:cs="Times New Roman"/>
                <w:b/>
                <w:bCs/>
                <w:lang w:val="ro-RO"/>
              </w:rPr>
            </w:pPr>
          </w:p>
        </w:tc>
      </w:tr>
      <w:tr w:rsidR="0001147C" w:rsidRPr="00F95D51" w14:paraId="39FDCB11" w14:textId="77777777" w:rsidTr="00A97AE9">
        <w:trPr>
          <w:trHeight w:val="800"/>
        </w:trPr>
        <w:tc>
          <w:tcPr>
            <w:tcW w:w="523" w:type="dxa"/>
          </w:tcPr>
          <w:p w14:paraId="1427434E" w14:textId="16A2468D" w:rsidR="0001147C" w:rsidRPr="00F95D51" w:rsidRDefault="0001147C" w:rsidP="0001147C">
            <w:pPr>
              <w:rPr>
                <w:rFonts w:ascii="Times New Roman" w:hAnsi="Times New Roman" w:cs="Times New Roman"/>
              </w:rPr>
            </w:pPr>
            <w:r w:rsidRPr="00F95D51">
              <w:rPr>
                <w:rFonts w:ascii="Times New Roman" w:hAnsi="Times New Roman" w:cs="Times New Roman"/>
              </w:rPr>
              <w:lastRenderedPageBreak/>
              <w:t>6.</w:t>
            </w:r>
          </w:p>
        </w:tc>
        <w:tc>
          <w:tcPr>
            <w:tcW w:w="2950" w:type="dxa"/>
          </w:tcPr>
          <w:p w14:paraId="10F8A3C0"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Ministerul Afacerilor Interne</w:t>
            </w:r>
          </w:p>
          <w:p w14:paraId="414DD5F0" w14:textId="4F6517FD" w:rsidR="0001147C" w:rsidRPr="00F95D51" w:rsidRDefault="0001147C" w:rsidP="0001147C">
            <w:pPr>
              <w:jc w:val="both"/>
              <w:rPr>
                <w:rFonts w:ascii="Times New Roman" w:hAnsi="Times New Roman" w:cs="Times New Roman"/>
                <w:i/>
                <w:iCs/>
              </w:rPr>
            </w:pPr>
            <w:r w:rsidRPr="00F95D51">
              <w:rPr>
                <w:rFonts w:ascii="Times New Roman" w:hAnsi="Times New Roman" w:cs="Times New Roman"/>
                <w:i/>
                <w:iCs/>
              </w:rPr>
              <w:t>(aviz nr. 41/21 din 05 ianuarie 2026)</w:t>
            </w:r>
          </w:p>
        </w:tc>
        <w:tc>
          <w:tcPr>
            <w:tcW w:w="4096" w:type="dxa"/>
          </w:tcPr>
          <w:p w14:paraId="6661BDB2"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Ministerul Afacerilor Interne a examinat repetat proiectul de hotărâre a Guvernului pentru aprobarea Regulamentului privind evaluarea și gestionarea zgomotului ambiental (număr unic 840/MM/2025) și reieșind din domeniul de competență, reiterează </w:t>
            </w:r>
            <w:r w:rsidRPr="00F95D51">
              <w:rPr>
                <w:rFonts w:ascii="Times New Roman" w:hAnsi="Times New Roman" w:cs="Times New Roman"/>
              </w:rPr>
              <w:lastRenderedPageBreak/>
              <w:t xml:space="preserve">opinia expusă în avizul cu nr. 41/4089 din 20.11.2025. </w:t>
            </w:r>
          </w:p>
          <w:p w14:paraId="6215206B" w14:textId="456C4A0D" w:rsidR="0001147C" w:rsidRPr="00F95D51" w:rsidRDefault="0001147C" w:rsidP="0001147C">
            <w:pPr>
              <w:jc w:val="both"/>
              <w:rPr>
                <w:rFonts w:ascii="Times New Roman" w:hAnsi="Times New Roman" w:cs="Times New Roman"/>
              </w:rPr>
            </w:pPr>
            <w:r w:rsidRPr="00F95D51">
              <w:rPr>
                <w:rFonts w:ascii="Times New Roman" w:hAnsi="Times New Roman" w:cs="Times New Roman"/>
              </w:rPr>
              <w:t>În același timp, expunem disponibilitatea pentru eventualele clarificări în vederea asigurării unei soluții.</w:t>
            </w:r>
          </w:p>
        </w:tc>
        <w:tc>
          <w:tcPr>
            <w:tcW w:w="5846" w:type="dxa"/>
          </w:tcPr>
          <w:p w14:paraId="2323047D"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lastRenderedPageBreak/>
              <w:t>S-a luat act.</w:t>
            </w:r>
          </w:p>
          <w:p w14:paraId="000C4889" w14:textId="37CD9211"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Ministerul Mediului își menține poziția instituțională „Nu se acceptă” expusă la punctele 4 și 6 urmare a primei avizări a proiectului Regulamentului, referitor la obiecțiile Ministerului Afacerilor Interne.</w:t>
            </w:r>
          </w:p>
          <w:p w14:paraId="24269570" w14:textId="3B94372C" w:rsidR="0001147C" w:rsidRPr="00F95D51" w:rsidRDefault="0001147C" w:rsidP="0001147C">
            <w:pPr>
              <w:spacing w:after="120"/>
              <w:jc w:val="both"/>
              <w:rPr>
                <w:rFonts w:ascii="Times New Roman" w:hAnsi="Times New Roman" w:cs="Times New Roman"/>
                <w:bCs/>
                <w:i/>
              </w:rPr>
            </w:pPr>
            <w:r w:rsidRPr="00F95D51">
              <w:rPr>
                <w:rFonts w:ascii="Times New Roman" w:hAnsi="Times New Roman" w:cs="Times New Roman"/>
                <w:bCs/>
                <w:i/>
              </w:rPr>
              <w:t>De menționat că:</w:t>
            </w:r>
          </w:p>
          <w:p w14:paraId="3EB68B8E" w14:textId="3360DBBC"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lastRenderedPageBreak/>
              <w:t xml:space="preserve">La data de </w:t>
            </w:r>
            <w:r w:rsidRPr="00F95D51">
              <w:rPr>
                <w:rFonts w:ascii="Times New Roman" w:hAnsi="Times New Roman" w:cs="Times New Roman"/>
                <w:b/>
                <w:bCs/>
              </w:rPr>
              <w:t>05 ianuarie 2026</w:t>
            </w:r>
            <w:r w:rsidRPr="00F95D51">
              <w:rPr>
                <w:rFonts w:ascii="Times New Roman" w:hAnsi="Times New Roman" w:cs="Times New Roman"/>
              </w:rPr>
              <w:t xml:space="preserve">, în urma discuțiilor telefonice cu </w:t>
            </w:r>
            <w:r w:rsidRPr="00F95D51">
              <w:rPr>
                <w:rFonts w:ascii="Times New Roman" w:hAnsi="Times New Roman" w:cs="Times New Roman"/>
                <w:b/>
                <w:bCs/>
              </w:rPr>
              <w:t xml:space="preserve">dna </w:t>
            </w:r>
            <w:proofErr w:type="spellStart"/>
            <w:r w:rsidRPr="00F95D51">
              <w:rPr>
                <w:rFonts w:ascii="Times New Roman" w:hAnsi="Times New Roman" w:cs="Times New Roman"/>
                <w:b/>
                <w:bCs/>
              </w:rPr>
              <w:t>Liudmila</w:t>
            </w:r>
            <w:proofErr w:type="spellEnd"/>
            <w:r w:rsidRPr="00F95D51">
              <w:rPr>
                <w:rFonts w:ascii="Times New Roman" w:hAnsi="Times New Roman" w:cs="Times New Roman"/>
                <w:b/>
                <w:bCs/>
              </w:rPr>
              <w:t xml:space="preserve"> David</w:t>
            </w:r>
            <w:r w:rsidRPr="00F95D51">
              <w:rPr>
                <w:rFonts w:ascii="Times New Roman" w:hAnsi="Times New Roman" w:cs="Times New Roman"/>
              </w:rPr>
              <w:t xml:space="preserve">, din cadrul Ministerului Afacerilor Interne, și cu </w:t>
            </w:r>
            <w:r w:rsidRPr="00F95D51">
              <w:rPr>
                <w:rFonts w:ascii="Times New Roman" w:hAnsi="Times New Roman" w:cs="Times New Roman"/>
                <w:b/>
                <w:bCs/>
              </w:rPr>
              <w:t xml:space="preserve">dl Roman </w:t>
            </w:r>
            <w:proofErr w:type="spellStart"/>
            <w:r w:rsidRPr="00F95D51">
              <w:rPr>
                <w:rFonts w:ascii="Times New Roman" w:hAnsi="Times New Roman" w:cs="Times New Roman"/>
                <w:b/>
                <w:bCs/>
              </w:rPr>
              <w:t>Bolgarenco</w:t>
            </w:r>
            <w:proofErr w:type="spellEnd"/>
            <w:r w:rsidRPr="00F95D51">
              <w:rPr>
                <w:rFonts w:ascii="Times New Roman" w:hAnsi="Times New Roman" w:cs="Times New Roman"/>
              </w:rPr>
              <w:t xml:space="preserve">, din cadrul Inspectoratului Național de Securitate Publică, au fost discutate propunerile înaintate de către MAI, care nu pot fi încadrate în proiectului Regulamentului, întrucât aceste propuneri nu sunt prevăzute de Directiva 2002/49/CE, actul de bază pe care Republica Moldova îl transpune prin acest proiect. Directiva stabilește în mod expres categoriile obligatorii de surse de zgomot care trebuie evaluate la nivel strategic: </w:t>
            </w:r>
            <w:r w:rsidRPr="00F95D51">
              <w:rPr>
                <w:rFonts w:ascii="Times New Roman" w:hAnsi="Times New Roman" w:cs="Times New Roman"/>
                <w:i/>
                <w:iCs/>
              </w:rPr>
              <w:t>traficul rutier, feroviar, aerian și zonele industriale majore, precum și zgomotul ambiental din aglomerări</w:t>
            </w:r>
            <w:r w:rsidRPr="00F95D51">
              <w:rPr>
                <w:rFonts w:ascii="Times New Roman" w:hAnsi="Times New Roman" w:cs="Times New Roman"/>
              </w:rPr>
              <w:t>, în măsura în care provine din aceste surse principale. Extinderea listei de surse ar depăși limitele transpunerii actului UE și ar conduce la o aplicare neuniformă sau lipsită de fundament metodologic, întrucât Directiva nu prevede indicatori, metodologii comune, criterii de evaluare sau valori-reper pentru acest tip de zgomot.</w:t>
            </w:r>
          </w:p>
          <w:p w14:paraId="73D6F3E1" w14:textId="2D1522D5"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În cadrul discuțiilor sa reiterat faptul că Directiva 2002/49/CE nu acoperă zgomotul produs de vecini sau de activitățile casnice, deoarece domeniul ei de aplicare se limitează strict la sursele majore de zgomot cu impact asupra mediului – </w:t>
            </w:r>
            <w:r w:rsidRPr="00F95D51">
              <w:rPr>
                <w:rFonts w:ascii="Times New Roman" w:hAnsi="Times New Roman" w:cs="Times New Roman"/>
                <w:i/>
                <w:iCs/>
              </w:rPr>
              <w:t>trafic rutier, feroviar, aerian și activități industriale</w:t>
            </w:r>
            <w:r w:rsidRPr="00F95D51">
              <w:rPr>
                <w:rFonts w:ascii="Times New Roman" w:hAnsi="Times New Roman" w:cs="Times New Roman"/>
              </w:rPr>
              <w:t>. La fel, Directiva nu prevede metodologii, indicatori sau valori-limită pentru zgomotul de vecinătate, ceea ce face imposibilă includerea acestuia în hărțile strategice de zgomot sau în planurile de acțiune acustică. Extinderea domeniului Directivei la astfel de surse ar depăși cadrul european și ar crea neconcordanțe tehnice și juridice în procesul de transpunere.</w:t>
            </w:r>
          </w:p>
          <w:p w14:paraId="18570623"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Reglementarea zgomotului generat de vecini și activități casnice rămâne o problemă de ordine publică și conviețuire socială, care trebuie tratată prin instrumente naționale separate (inclusiv pentru stabilirea laturii obiective a contravenției prevăzute la art. 357 ,,</w:t>
            </w:r>
            <w:r w:rsidRPr="00F95D51">
              <w:rPr>
                <w:rFonts w:ascii="Times New Roman" w:hAnsi="Times New Roman" w:cs="Times New Roman"/>
                <w:i/>
                <w:iCs/>
              </w:rPr>
              <w:t>Tulburarea liniștii</w:t>
            </w:r>
            <w:r w:rsidRPr="00F95D51">
              <w:rPr>
                <w:rFonts w:ascii="Times New Roman" w:hAnsi="Times New Roman" w:cs="Times New Roman"/>
              </w:rPr>
              <w:t xml:space="preserve">”  </w:t>
            </w:r>
            <w:r w:rsidRPr="00F95D51">
              <w:rPr>
                <w:rFonts w:ascii="Times New Roman" w:hAnsi="Times New Roman" w:cs="Times New Roman"/>
              </w:rPr>
              <w:lastRenderedPageBreak/>
              <w:t>Cod contravențional), fără a fi integrată în mecanismele de evaluare strategică ale Directivei 2002/49/CE.</w:t>
            </w:r>
          </w:p>
          <w:p w14:paraId="6BFD69F6" w14:textId="5D9328E1"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Totodată, prevederile art. 357 din Cod Contravențional, are alt obiect de reglementare decât Directiva Europeană.</w:t>
            </w:r>
          </w:p>
          <w:p w14:paraId="43093BB7" w14:textId="40F9BA24"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Cu referire la recomandarea privind completarea cu prevederi privind autoritățile competente pentru măsurarea nivelului de zgomot, evaluarea provenienței și nocivității precum și modul de investigare a tuturor cazurilor semnalate de cetățeni, comunicăm că respectivă propunere nu face obiectul de reglementare a Directivei 2002/49/CE.</w:t>
            </w:r>
          </w:p>
          <w:p w14:paraId="5444B35F"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Directiva 2002/49/CE nu impune măsurători operative ale zgomotului în fiecare caz semnalat deoarece scopul ei nu este gestionarea individuală a reclamațiilor, ci planificarea strategică la nivel macro.</w:t>
            </w:r>
          </w:p>
          <w:p w14:paraId="6AA21FD2"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Directiva urmărește realizarea </w:t>
            </w:r>
            <w:r w:rsidRPr="00F95D51">
              <w:rPr>
                <w:rFonts w:ascii="Times New Roman" w:hAnsi="Times New Roman" w:cs="Times New Roman"/>
                <w:b/>
                <w:bCs/>
              </w:rPr>
              <w:t>hărților strategice de zgomot</w:t>
            </w:r>
            <w:r w:rsidRPr="00F95D51">
              <w:rPr>
                <w:rFonts w:ascii="Times New Roman" w:hAnsi="Times New Roman" w:cs="Times New Roman"/>
              </w:rPr>
              <w:t xml:space="preserve"> și a </w:t>
            </w:r>
            <w:r w:rsidRPr="00F95D51">
              <w:rPr>
                <w:rFonts w:ascii="Times New Roman" w:hAnsi="Times New Roman" w:cs="Times New Roman"/>
                <w:b/>
                <w:bCs/>
              </w:rPr>
              <w:t>planurilor de acțiune</w:t>
            </w:r>
            <w:r w:rsidRPr="00F95D51">
              <w:rPr>
                <w:rFonts w:ascii="Times New Roman" w:hAnsi="Times New Roman" w:cs="Times New Roman"/>
              </w:rPr>
              <w:t xml:space="preserve"> pentru zone întregi (aglomerări, drumuri principale, căi ferate, aeroporturi și instalații mari).</w:t>
            </w:r>
          </w:p>
          <w:p w14:paraId="1B30C01E" w14:textId="13EDB2F2"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Acestea se bazează pe </w:t>
            </w:r>
            <w:r w:rsidRPr="00F95D51">
              <w:rPr>
                <w:rFonts w:ascii="Times New Roman" w:hAnsi="Times New Roman" w:cs="Times New Roman"/>
                <w:b/>
                <w:bCs/>
              </w:rPr>
              <w:t xml:space="preserve">modele standardizate și indicatori </w:t>
            </w:r>
            <w:r w:rsidRPr="00F95D51">
              <w:rPr>
                <w:rFonts w:ascii="Times New Roman" w:hAnsi="Times New Roman" w:cs="Times New Roman"/>
              </w:rPr>
              <w:t>(L</w:t>
            </w:r>
            <w:r w:rsidRPr="00F95D51">
              <w:rPr>
                <w:rFonts w:ascii="Times New Roman" w:hAnsi="Times New Roman" w:cs="Times New Roman"/>
                <w:vertAlign w:val="subscript"/>
              </w:rPr>
              <w:t>zsn</w:t>
            </w:r>
            <w:r w:rsidRPr="00F95D51">
              <w:rPr>
                <w:rFonts w:ascii="Times New Roman" w:hAnsi="Times New Roman" w:cs="Times New Roman"/>
              </w:rPr>
              <w:t>, L</w:t>
            </w:r>
            <w:r w:rsidRPr="00F95D51">
              <w:rPr>
                <w:rFonts w:ascii="Times New Roman" w:hAnsi="Times New Roman" w:cs="Times New Roman"/>
                <w:vertAlign w:val="subscript"/>
              </w:rPr>
              <w:t>noapte</w:t>
            </w:r>
            <w:r w:rsidRPr="00F95D51">
              <w:rPr>
                <w:rFonts w:ascii="Times New Roman" w:hAnsi="Times New Roman" w:cs="Times New Roman"/>
              </w:rPr>
              <w:t>), nu pe măsurători punctuale.</w:t>
            </w:r>
          </w:p>
          <w:p w14:paraId="5F89869B" w14:textId="1D9A19EF"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bCs/>
                <w:i/>
                <w:lang w:val="ro-RO"/>
              </w:rPr>
              <w:t>(Urmare a conlucrării reciproce s-a ajuns la un consens și acceptarea argumentării prezentate de Ministerul Mediului. Astfel, prin mesajul electronic din 21.01.2026 plasat în</w:t>
            </w:r>
            <w:r w:rsidRPr="00F95D51">
              <w:rPr>
                <w:rFonts w:ascii="Times New Roman" w:hAnsi="Times New Roman" w:cs="Times New Roman"/>
                <w:i/>
                <w:iCs/>
              </w:rPr>
              <w:t xml:space="preserve"> sistemul informațional legiferare.gov.md, </w:t>
            </w:r>
            <w:r w:rsidRPr="00F95D51">
              <w:rPr>
                <w:rFonts w:ascii="Times New Roman" w:hAnsi="Times New Roman" w:cs="Times New Roman"/>
                <w:bCs/>
                <w:i/>
                <w:lang w:val="ro-RO"/>
              </w:rPr>
              <w:t xml:space="preserve"> </w:t>
            </w:r>
            <w:r w:rsidRPr="00F95D51">
              <w:rPr>
                <w:rFonts w:ascii="Times New Roman" w:hAnsi="Times New Roman" w:cs="Times New Roman"/>
                <w:i/>
                <w:iCs/>
              </w:rPr>
              <w:t xml:space="preserve"> </w:t>
            </w:r>
            <w:r w:rsidRPr="00F95D51">
              <w:rPr>
                <w:rFonts w:ascii="Times New Roman" w:hAnsi="Times New Roman" w:cs="Times New Roman"/>
                <w:bCs/>
                <w:i/>
                <w:iCs/>
              </w:rPr>
              <w:t xml:space="preserve">Ministerul Afacerilor Interne </w:t>
            </w:r>
            <w:r w:rsidRPr="00F95D51">
              <w:rPr>
                <w:rFonts w:ascii="Times New Roman" w:hAnsi="Times New Roman" w:cs="Times New Roman"/>
                <w:bCs/>
                <w:i/>
                <w:lang w:val="ro-RO"/>
              </w:rPr>
              <w:t>și-a exprimat avizul pozitiv asupra promovării proiectului și lipsa de obiecții și propuneri).</w:t>
            </w:r>
          </w:p>
        </w:tc>
      </w:tr>
      <w:tr w:rsidR="0001147C" w:rsidRPr="00F95D51" w14:paraId="3A59D0F6" w14:textId="77777777" w:rsidTr="00A97AE9">
        <w:trPr>
          <w:trHeight w:val="800"/>
        </w:trPr>
        <w:tc>
          <w:tcPr>
            <w:tcW w:w="523" w:type="dxa"/>
          </w:tcPr>
          <w:p w14:paraId="20DB7BF8" w14:textId="05CE1D8B" w:rsidR="0001147C" w:rsidRPr="00F95D51" w:rsidRDefault="0001147C" w:rsidP="0001147C">
            <w:pPr>
              <w:rPr>
                <w:rFonts w:ascii="Times New Roman" w:hAnsi="Times New Roman" w:cs="Times New Roman"/>
              </w:rPr>
            </w:pPr>
            <w:r w:rsidRPr="00F95D51">
              <w:rPr>
                <w:rFonts w:ascii="Times New Roman" w:hAnsi="Times New Roman" w:cs="Times New Roman"/>
              </w:rPr>
              <w:lastRenderedPageBreak/>
              <w:t xml:space="preserve">7. </w:t>
            </w:r>
          </w:p>
        </w:tc>
        <w:tc>
          <w:tcPr>
            <w:tcW w:w="2950" w:type="dxa"/>
          </w:tcPr>
          <w:p w14:paraId="7ADB2E27"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Agenția de Mediu</w:t>
            </w:r>
          </w:p>
          <w:p w14:paraId="1F2F94E4" w14:textId="20403D71" w:rsidR="0001147C" w:rsidRPr="00F95D51" w:rsidRDefault="0001147C" w:rsidP="0001147C">
            <w:pPr>
              <w:jc w:val="both"/>
              <w:rPr>
                <w:rFonts w:ascii="Times New Roman" w:hAnsi="Times New Roman" w:cs="Times New Roman"/>
                <w:i/>
                <w:iCs/>
              </w:rPr>
            </w:pPr>
            <w:r w:rsidRPr="00F95D51">
              <w:rPr>
                <w:rFonts w:ascii="Times New Roman" w:hAnsi="Times New Roman" w:cs="Times New Roman"/>
                <w:i/>
                <w:iCs/>
              </w:rPr>
              <w:t>(aviz nr. 08/2786/2025 din 17.12.2025)</w:t>
            </w:r>
          </w:p>
        </w:tc>
        <w:tc>
          <w:tcPr>
            <w:tcW w:w="4096" w:type="dxa"/>
          </w:tcPr>
          <w:p w14:paraId="7F6FA05A" w14:textId="2FBEE496" w:rsidR="0001147C" w:rsidRPr="00F95D51" w:rsidRDefault="0001147C" w:rsidP="0001147C">
            <w:pPr>
              <w:jc w:val="both"/>
              <w:rPr>
                <w:rFonts w:ascii="Times New Roman" w:hAnsi="Times New Roman" w:cs="Times New Roman"/>
              </w:rPr>
            </w:pPr>
            <w:r w:rsidRPr="00F95D51">
              <w:rPr>
                <w:rFonts w:ascii="Times New Roman" w:hAnsi="Times New Roman" w:cs="Times New Roman"/>
              </w:rPr>
              <w:t>Agenția de Mediu comunică susținerea acestuia în redacția prezentată.</w:t>
            </w:r>
          </w:p>
        </w:tc>
        <w:tc>
          <w:tcPr>
            <w:tcW w:w="5846" w:type="dxa"/>
          </w:tcPr>
          <w:p w14:paraId="78679F5E" w14:textId="73029254"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7986577A" w14:textId="77777777" w:rsidTr="00A97AE9">
        <w:trPr>
          <w:trHeight w:val="800"/>
        </w:trPr>
        <w:tc>
          <w:tcPr>
            <w:tcW w:w="523" w:type="dxa"/>
          </w:tcPr>
          <w:p w14:paraId="35173EAE" w14:textId="1C08BBAC" w:rsidR="0001147C" w:rsidRPr="00F95D51" w:rsidRDefault="0001147C" w:rsidP="0001147C">
            <w:pPr>
              <w:rPr>
                <w:rFonts w:ascii="Times New Roman" w:hAnsi="Times New Roman" w:cs="Times New Roman"/>
              </w:rPr>
            </w:pPr>
            <w:r w:rsidRPr="00F95D51">
              <w:rPr>
                <w:rFonts w:ascii="Times New Roman" w:hAnsi="Times New Roman" w:cs="Times New Roman"/>
              </w:rPr>
              <w:t>8.</w:t>
            </w:r>
          </w:p>
        </w:tc>
        <w:tc>
          <w:tcPr>
            <w:tcW w:w="2950" w:type="dxa"/>
          </w:tcPr>
          <w:p w14:paraId="48B946E7"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Ministerul Finanțelor</w:t>
            </w:r>
          </w:p>
          <w:p w14:paraId="57CC68EF" w14:textId="7B075A72" w:rsidR="0001147C" w:rsidRPr="00F95D51" w:rsidRDefault="0001147C" w:rsidP="0001147C">
            <w:pPr>
              <w:jc w:val="both"/>
              <w:rPr>
                <w:rFonts w:ascii="Times New Roman" w:hAnsi="Times New Roman" w:cs="Times New Roman"/>
                <w:i/>
                <w:iCs/>
              </w:rPr>
            </w:pPr>
            <w:r w:rsidRPr="00F95D51">
              <w:rPr>
                <w:rFonts w:ascii="Times New Roman" w:hAnsi="Times New Roman" w:cs="Times New Roman"/>
                <w:i/>
                <w:iCs/>
              </w:rPr>
              <w:t>(aviz de pe platforma legiferare.gov.md din 14.01.2026)</w:t>
            </w:r>
          </w:p>
        </w:tc>
        <w:tc>
          <w:tcPr>
            <w:tcW w:w="4096" w:type="dxa"/>
          </w:tcPr>
          <w:p w14:paraId="57E27CDA" w14:textId="6B19F4E3" w:rsidR="0001147C" w:rsidRPr="00F95D51" w:rsidRDefault="0001147C" w:rsidP="0001147C">
            <w:pPr>
              <w:jc w:val="both"/>
              <w:rPr>
                <w:rFonts w:ascii="Times New Roman" w:hAnsi="Times New Roman" w:cs="Times New Roman"/>
              </w:rPr>
            </w:pPr>
            <w:r w:rsidRPr="00F95D51">
              <w:rPr>
                <w:rFonts w:ascii="Times New Roman" w:hAnsi="Times New Roman" w:cs="Times New Roman"/>
              </w:rPr>
              <w:t>Ministerul Finanțelor în limita atribuțiilor funcționale, comunică lipsa obiecțiilor.</w:t>
            </w:r>
          </w:p>
        </w:tc>
        <w:tc>
          <w:tcPr>
            <w:tcW w:w="5846" w:type="dxa"/>
          </w:tcPr>
          <w:p w14:paraId="26DCA3D8" w14:textId="72D1EF6F"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71B77042" w14:textId="77777777" w:rsidTr="00A97AE9">
        <w:trPr>
          <w:trHeight w:val="800"/>
        </w:trPr>
        <w:tc>
          <w:tcPr>
            <w:tcW w:w="523" w:type="dxa"/>
          </w:tcPr>
          <w:p w14:paraId="794489AD" w14:textId="2B726FDB" w:rsidR="0001147C" w:rsidRPr="00F95D51" w:rsidRDefault="0001147C" w:rsidP="0001147C">
            <w:pPr>
              <w:rPr>
                <w:rFonts w:ascii="Times New Roman" w:hAnsi="Times New Roman" w:cs="Times New Roman"/>
              </w:rPr>
            </w:pPr>
            <w:r w:rsidRPr="00F95D51">
              <w:rPr>
                <w:rFonts w:ascii="Times New Roman" w:hAnsi="Times New Roman" w:cs="Times New Roman"/>
              </w:rPr>
              <w:lastRenderedPageBreak/>
              <w:t>9.</w:t>
            </w:r>
          </w:p>
        </w:tc>
        <w:tc>
          <w:tcPr>
            <w:tcW w:w="2950" w:type="dxa"/>
          </w:tcPr>
          <w:p w14:paraId="16AB4738"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Agenția Proprietății Publice</w:t>
            </w:r>
          </w:p>
          <w:p w14:paraId="5562B532" w14:textId="43D7F673" w:rsidR="0001147C" w:rsidRPr="00F95D51" w:rsidRDefault="0001147C" w:rsidP="0001147C">
            <w:pPr>
              <w:jc w:val="both"/>
              <w:rPr>
                <w:rFonts w:ascii="Times New Roman" w:hAnsi="Times New Roman" w:cs="Times New Roman"/>
                <w:b/>
                <w:bCs/>
              </w:rPr>
            </w:pPr>
            <w:r w:rsidRPr="00F95D51">
              <w:rPr>
                <w:rFonts w:ascii="Times New Roman" w:hAnsi="Times New Roman" w:cs="Times New Roman"/>
                <w:i/>
                <w:iCs/>
              </w:rPr>
              <w:t>(aviz de pe platforma legiferare.gov.md din 14.01.2026)</w:t>
            </w:r>
          </w:p>
        </w:tc>
        <w:tc>
          <w:tcPr>
            <w:tcW w:w="4096" w:type="dxa"/>
          </w:tcPr>
          <w:p w14:paraId="66095E74"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Agenția Proprietății Publice comunică lipsă de propuneri și obiecții.</w:t>
            </w:r>
          </w:p>
          <w:p w14:paraId="46CE290A" w14:textId="77777777" w:rsidR="0001147C" w:rsidRPr="00F95D51" w:rsidRDefault="0001147C" w:rsidP="0001147C">
            <w:pPr>
              <w:jc w:val="both"/>
              <w:rPr>
                <w:rFonts w:ascii="Times New Roman" w:hAnsi="Times New Roman" w:cs="Times New Roman"/>
              </w:rPr>
            </w:pPr>
          </w:p>
        </w:tc>
        <w:tc>
          <w:tcPr>
            <w:tcW w:w="5846" w:type="dxa"/>
          </w:tcPr>
          <w:p w14:paraId="6E09315B" w14:textId="331577BE"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5E7F3BC7" w14:textId="77777777" w:rsidTr="00A97AE9">
        <w:trPr>
          <w:trHeight w:val="800"/>
        </w:trPr>
        <w:tc>
          <w:tcPr>
            <w:tcW w:w="523" w:type="dxa"/>
          </w:tcPr>
          <w:p w14:paraId="7CE856BB" w14:textId="5F57E256" w:rsidR="0001147C" w:rsidRPr="00F95D51" w:rsidRDefault="0001147C" w:rsidP="0001147C">
            <w:pPr>
              <w:rPr>
                <w:rFonts w:ascii="Times New Roman" w:hAnsi="Times New Roman" w:cs="Times New Roman"/>
              </w:rPr>
            </w:pPr>
            <w:r w:rsidRPr="00F95D51">
              <w:rPr>
                <w:rFonts w:ascii="Times New Roman" w:hAnsi="Times New Roman" w:cs="Times New Roman"/>
              </w:rPr>
              <w:t>10.</w:t>
            </w:r>
          </w:p>
        </w:tc>
        <w:tc>
          <w:tcPr>
            <w:tcW w:w="2950" w:type="dxa"/>
          </w:tcPr>
          <w:p w14:paraId="054695B2"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Ministerul Energiei</w:t>
            </w:r>
          </w:p>
          <w:p w14:paraId="785447BB" w14:textId="3E36DACA" w:rsidR="0001147C" w:rsidRPr="00F95D51" w:rsidRDefault="0001147C" w:rsidP="0001147C">
            <w:pPr>
              <w:jc w:val="both"/>
              <w:rPr>
                <w:rFonts w:ascii="Times New Roman" w:hAnsi="Times New Roman" w:cs="Times New Roman"/>
                <w:b/>
                <w:bCs/>
              </w:rPr>
            </w:pPr>
            <w:r w:rsidRPr="00F95D51">
              <w:rPr>
                <w:rFonts w:ascii="Times New Roman" w:hAnsi="Times New Roman" w:cs="Times New Roman"/>
                <w:i/>
                <w:iCs/>
              </w:rPr>
              <w:t>(aviz de pe platforma legiferare.gov.md din 14.01.2026)</w:t>
            </w:r>
          </w:p>
        </w:tc>
        <w:tc>
          <w:tcPr>
            <w:tcW w:w="4096" w:type="dxa"/>
          </w:tcPr>
          <w:p w14:paraId="6DAA9CA8"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Ministerul Energiei comunică lipsă de propuneri și obiecții</w:t>
            </w:r>
          </w:p>
          <w:p w14:paraId="5450BE41" w14:textId="77777777" w:rsidR="0001147C" w:rsidRPr="00F95D51" w:rsidRDefault="0001147C" w:rsidP="0001147C">
            <w:pPr>
              <w:jc w:val="both"/>
              <w:rPr>
                <w:rFonts w:ascii="Times New Roman" w:hAnsi="Times New Roman" w:cs="Times New Roman"/>
              </w:rPr>
            </w:pPr>
          </w:p>
        </w:tc>
        <w:tc>
          <w:tcPr>
            <w:tcW w:w="5846" w:type="dxa"/>
          </w:tcPr>
          <w:p w14:paraId="389F9E0D" w14:textId="35F1E5E2"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005DE00B" w14:textId="77777777" w:rsidTr="00A97AE9">
        <w:trPr>
          <w:trHeight w:val="800"/>
        </w:trPr>
        <w:tc>
          <w:tcPr>
            <w:tcW w:w="523" w:type="dxa"/>
          </w:tcPr>
          <w:p w14:paraId="06A0A8D9" w14:textId="69393214" w:rsidR="0001147C" w:rsidRPr="00F95D51" w:rsidRDefault="0001147C" w:rsidP="0001147C">
            <w:pPr>
              <w:rPr>
                <w:rFonts w:ascii="Times New Roman" w:hAnsi="Times New Roman" w:cs="Times New Roman"/>
              </w:rPr>
            </w:pPr>
            <w:r w:rsidRPr="00F95D51">
              <w:rPr>
                <w:rFonts w:ascii="Times New Roman" w:hAnsi="Times New Roman" w:cs="Times New Roman"/>
              </w:rPr>
              <w:t>11.</w:t>
            </w:r>
          </w:p>
        </w:tc>
        <w:tc>
          <w:tcPr>
            <w:tcW w:w="2950" w:type="dxa"/>
          </w:tcPr>
          <w:p w14:paraId="5550B1FB"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Ministerul Apărării</w:t>
            </w:r>
          </w:p>
          <w:p w14:paraId="5C7A3298" w14:textId="71C82B5C" w:rsidR="0001147C" w:rsidRPr="00F95D51" w:rsidRDefault="0001147C" w:rsidP="0001147C">
            <w:pPr>
              <w:jc w:val="both"/>
              <w:rPr>
                <w:rFonts w:ascii="Times New Roman" w:hAnsi="Times New Roman" w:cs="Times New Roman"/>
                <w:b/>
                <w:bCs/>
              </w:rPr>
            </w:pPr>
            <w:r w:rsidRPr="00F95D51">
              <w:rPr>
                <w:rFonts w:ascii="Times New Roman" w:hAnsi="Times New Roman" w:cs="Times New Roman"/>
                <w:i/>
                <w:iCs/>
              </w:rPr>
              <w:t>(aviz de pe platforma legiferare.gov.md din 15.01.2026</w:t>
            </w:r>
          </w:p>
        </w:tc>
        <w:tc>
          <w:tcPr>
            <w:tcW w:w="4096" w:type="dxa"/>
          </w:tcPr>
          <w:p w14:paraId="56F3E009" w14:textId="7D7E0CEE" w:rsidR="0001147C" w:rsidRPr="00F95D51" w:rsidRDefault="0001147C" w:rsidP="0001147C">
            <w:pPr>
              <w:jc w:val="both"/>
              <w:rPr>
                <w:rFonts w:ascii="Times New Roman" w:hAnsi="Times New Roman" w:cs="Times New Roman"/>
              </w:rPr>
            </w:pPr>
            <w:r w:rsidRPr="00F95D51">
              <w:rPr>
                <w:rFonts w:ascii="Times New Roman" w:hAnsi="Times New Roman" w:cs="Times New Roman"/>
              </w:rPr>
              <w:t>Ministerul Apărării în limita atribuțiilor funcționale, comunică lipsa obiecțiilor.</w:t>
            </w:r>
          </w:p>
        </w:tc>
        <w:tc>
          <w:tcPr>
            <w:tcW w:w="5846" w:type="dxa"/>
          </w:tcPr>
          <w:p w14:paraId="64E6ABE8" w14:textId="5DB7798F"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74E81C1A" w14:textId="77777777" w:rsidTr="00A97AE9">
        <w:trPr>
          <w:trHeight w:val="800"/>
        </w:trPr>
        <w:tc>
          <w:tcPr>
            <w:tcW w:w="523" w:type="dxa"/>
          </w:tcPr>
          <w:p w14:paraId="6727389D" w14:textId="513529E3" w:rsidR="0001147C" w:rsidRPr="00F95D51" w:rsidRDefault="0001147C" w:rsidP="0001147C">
            <w:pPr>
              <w:rPr>
                <w:rFonts w:ascii="Times New Roman" w:hAnsi="Times New Roman" w:cs="Times New Roman"/>
              </w:rPr>
            </w:pPr>
            <w:r w:rsidRPr="00F95D51">
              <w:rPr>
                <w:rFonts w:ascii="Times New Roman" w:hAnsi="Times New Roman" w:cs="Times New Roman"/>
              </w:rPr>
              <w:t>12.</w:t>
            </w:r>
          </w:p>
        </w:tc>
        <w:tc>
          <w:tcPr>
            <w:tcW w:w="2950" w:type="dxa"/>
          </w:tcPr>
          <w:p w14:paraId="7F9B26BD"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Î.S. ,,Calea Ferată din Moldova”</w:t>
            </w:r>
          </w:p>
          <w:p w14:paraId="66B3D20C" w14:textId="43411B83" w:rsidR="0001147C" w:rsidRPr="00F95D51" w:rsidRDefault="0001147C" w:rsidP="0001147C">
            <w:pPr>
              <w:jc w:val="both"/>
              <w:rPr>
                <w:rFonts w:ascii="Times New Roman" w:hAnsi="Times New Roman" w:cs="Times New Roman"/>
                <w:i/>
                <w:iCs/>
              </w:rPr>
            </w:pPr>
            <w:r w:rsidRPr="00F95D51">
              <w:rPr>
                <w:rFonts w:ascii="Times New Roman" w:hAnsi="Times New Roman" w:cs="Times New Roman"/>
                <w:i/>
                <w:iCs/>
              </w:rPr>
              <w:t>(aviz nr. 60 din 19.01.2026)</w:t>
            </w:r>
          </w:p>
        </w:tc>
        <w:tc>
          <w:tcPr>
            <w:tcW w:w="4096" w:type="dxa"/>
          </w:tcPr>
          <w:p w14:paraId="1B8E0F99" w14:textId="2C673BDA" w:rsidR="0001147C" w:rsidRPr="00F95D51" w:rsidRDefault="0001147C" w:rsidP="0001147C">
            <w:pPr>
              <w:jc w:val="both"/>
              <w:rPr>
                <w:rFonts w:ascii="Times New Roman" w:hAnsi="Times New Roman" w:cs="Times New Roman"/>
              </w:rPr>
            </w:pPr>
            <w:r w:rsidRPr="00F95D51">
              <w:rPr>
                <w:rFonts w:ascii="Times New Roman" w:hAnsi="Times New Roman" w:cs="Times New Roman"/>
              </w:rPr>
              <w:t>ÎS ,,Calea Fеrаtă din Moldova" în limita соmреtеnțelor sale comunică că nu аrе obiecții asupra proiectului susmenționat.</w:t>
            </w:r>
          </w:p>
        </w:tc>
        <w:tc>
          <w:tcPr>
            <w:tcW w:w="5846" w:type="dxa"/>
          </w:tcPr>
          <w:p w14:paraId="33F91003" w14:textId="6B8CAE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1214421F" w14:textId="77777777" w:rsidTr="00A97AE9">
        <w:trPr>
          <w:trHeight w:val="800"/>
        </w:trPr>
        <w:tc>
          <w:tcPr>
            <w:tcW w:w="523" w:type="dxa"/>
          </w:tcPr>
          <w:p w14:paraId="1213CB2D" w14:textId="72706955" w:rsidR="0001147C" w:rsidRPr="00F95D51" w:rsidRDefault="0001147C" w:rsidP="0001147C">
            <w:pPr>
              <w:rPr>
                <w:rFonts w:ascii="Times New Roman" w:hAnsi="Times New Roman" w:cs="Times New Roman"/>
              </w:rPr>
            </w:pPr>
            <w:r w:rsidRPr="00F95D51">
              <w:rPr>
                <w:rFonts w:ascii="Times New Roman" w:hAnsi="Times New Roman" w:cs="Times New Roman"/>
              </w:rPr>
              <w:t>13.</w:t>
            </w:r>
          </w:p>
        </w:tc>
        <w:tc>
          <w:tcPr>
            <w:tcW w:w="2950" w:type="dxa"/>
          </w:tcPr>
          <w:p w14:paraId="7D45900C" w14:textId="77777777" w:rsidR="0001147C" w:rsidRPr="00F95D51" w:rsidRDefault="0001147C" w:rsidP="0001147C">
            <w:pPr>
              <w:jc w:val="both"/>
              <w:rPr>
                <w:rFonts w:ascii="Times New Roman" w:hAnsi="Times New Roman" w:cs="Times New Roman"/>
                <w:b/>
                <w:bCs/>
                <w:lang w:val="en-US"/>
              </w:rPr>
            </w:pPr>
            <w:r w:rsidRPr="00F95D51">
              <w:rPr>
                <w:rFonts w:ascii="Times New Roman" w:hAnsi="Times New Roman" w:cs="Times New Roman"/>
                <w:b/>
                <w:bCs/>
              </w:rPr>
              <w:t>S.A. ,,Administrația Națională a Drumurilor</w:t>
            </w:r>
            <w:r w:rsidRPr="00F95D51">
              <w:rPr>
                <w:rFonts w:ascii="Times New Roman" w:hAnsi="Times New Roman" w:cs="Times New Roman"/>
                <w:b/>
                <w:bCs/>
                <w:lang w:val="en-US"/>
              </w:rPr>
              <w:t>”</w:t>
            </w:r>
          </w:p>
          <w:p w14:paraId="1C664668" w14:textId="664FC1EA" w:rsidR="0001147C" w:rsidRPr="00F95D51" w:rsidRDefault="0001147C" w:rsidP="0001147C">
            <w:pPr>
              <w:jc w:val="both"/>
              <w:rPr>
                <w:rFonts w:ascii="Times New Roman" w:hAnsi="Times New Roman" w:cs="Times New Roman"/>
                <w:i/>
                <w:iCs/>
                <w:lang w:val="en-US"/>
              </w:rPr>
            </w:pPr>
            <w:r w:rsidRPr="00F95D51">
              <w:rPr>
                <w:rFonts w:ascii="Times New Roman" w:hAnsi="Times New Roman" w:cs="Times New Roman"/>
                <w:i/>
                <w:iCs/>
                <w:lang w:val="en-US"/>
              </w:rPr>
              <w:t>(</w:t>
            </w:r>
            <w:proofErr w:type="spellStart"/>
            <w:r w:rsidRPr="00F95D51">
              <w:rPr>
                <w:rFonts w:ascii="Times New Roman" w:hAnsi="Times New Roman" w:cs="Times New Roman"/>
                <w:i/>
                <w:iCs/>
                <w:lang w:val="en-US"/>
              </w:rPr>
              <w:t>aviz</w:t>
            </w:r>
            <w:proofErr w:type="spellEnd"/>
            <w:r w:rsidRPr="00F95D51">
              <w:rPr>
                <w:rFonts w:ascii="Times New Roman" w:hAnsi="Times New Roman" w:cs="Times New Roman"/>
                <w:i/>
                <w:iCs/>
                <w:lang w:val="en-US"/>
              </w:rPr>
              <w:t xml:space="preserve"> nr. 10-02/305 din 20.01.2026)</w:t>
            </w:r>
          </w:p>
        </w:tc>
        <w:tc>
          <w:tcPr>
            <w:tcW w:w="4096" w:type="dxa"/>
          </w:tcPr>
          <w:p w14:paraId="1AA7BB15" w14:textId="31FACC58" w:rsidR="0001147C" w:rsidRPr="00F95D51" w:rsidRDefault="0001147C" w:rsidP="0001147C">
            <w:pPr>
              <w:jc w:val="both"/>
              <w:rPr>
                <w:rFonts w:ascii="Times New Roman" w:hAnsi="Times New Roman" w:cs="Times New Roman"/>
              </w:rPr>
            </w:pPr>
            <w:r w:rsidRPr="00F95D51">
              <w:rPr>
                <w:rFonts w:ascii="Times New Roman" w:hAnsi="Times New Roman" w:cs="Times New Roman"/>
              </w:rPr>
              <w:t>S.A. ,,Administrația Națională a Drumurilor</w:t>
            </w:r>
            <w:r w:rsidRPr="00F95D51">
              <w:rPr>
                <w:rFonts w:ascii="Times New Roman" w:hAnsi="Times New Roman" w:cs="Times New Roman"/>
                <w:lang w:val="en-US"/>
              </w:rPr>
              <w:t>”</w:t>
            </w:r>
            <w:r w:rsidRPr="00F95D51">
              <w:rPr>
                <w:rFonts w:ascii="Times New Roman" w:hAnsi="Times New Roman" w:cs="Times New Roman"/>
              </w:rPr>
              <w:t>, în limita competențelor, comunică lipsa obiecțiilor și a propunerilor asupra acestuia.</w:t>
            </w:r>
          </w:p>
        </w:tc>
        <w:tc>
          <w:tcPr>
            <w:tcW w:w="5846" w:type="dxa"/>
          </w:tcPr>
          <w:p w14:paraId="2FC0CA0E" w14:textId="4405A342"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2B9AF69C" w14:textId="77777777" w:rsidTr="00A97AE9">
        <w:trPr>
          <w:trHeight w:val="800"/>
        </w:trPr>
        <w:tc>
          <w:tcPr>
            <w:tcW w:w="523" w:type="dxa"/>
          </w:tcPr>
          <w:p w14:paraId="0529C990" w14:textId="326218FF" w:rsidR="0001147C" w:rsidRPr="00F95D51" w:rsidRDefault="0001147C" w:rsidP="0001147C">
            <w:pPr>
              <w:rPr>
                <w:rFonts w:ascii="Times New Roman" w:hAnsi="Times New Roman" w:cs="Times New Roman"/>
              </w:rPr>
            </w:pPr>
            <w:r w:rsidRPr="00F95D51">
              <w:rPr>
                <w:rFonts w:ascii="Times New Roman" w:hAnsi="Times New Roman" w:cs="Times New Roman"/>
              </w:rPr>
              <w:t>14.</w:t>
            </w:r>
          </w:p>
        </w:tc>
        <w:tc>
          <w:tcPr>
            <w:tcW w:w="2950" w:type="dxa"/>
          </w:tcPr>
          <w:p w14:paraId="136F8466" w14:textId="77777777" w:rsidR="0001147C" w:rsidRPr="00F95D51" w:rsidRDefault="0001147C" w:rsidP="0001147C">
            <w:pPr>
              <w:jc w:val="both"/>
              <w:rPr>
                <w:rFonts w:ascii="Times New Roman" w:hAnsi="Times New Roman" w:cs="Times New Roman"/>
                <w:b/>
                <w:bCs/>
                <w:lang w:val="ro-RO"/>
              </w:rPr>
            </w:pPr>
            <w:r w:rsidRPr="00F95D51">
              <w:rPr>
                <w:rFonts w:ascii="Times New Roman" w:hAnsi="Times New Roman" w:cs="Times New Roman"/>
                <w:b/>
                <w:bCs/>
              </w:rPr>
              <w:t>Inspectoratul</w:t>
            </w:r>
            <w:r w:rsidRPr="00F95D51">
              <w:rPr>
                <w:rFonts w:ascii="Times New Roman" w:hAnsi="Times New Roman" w:cs="Times New Roman"/>
                <w:b/>
                <w:bCs/>
                <w:lang w:val="ro-RO"/>
              </w:rPr>
              <w:t xml:space="preserve"> pentru Protecția Mediului</w:t>
            </w:r>
          </w:p>
          <w:p w14:paraId="2F265CAD" w14:textId="74457208" w:rsidR="0001147C" w:rsidRPr="00F95D51" w:rsidRDefault="0001147C" w:rsidP="0001147C">
            <w:pPr>
              <w:jc w:val="both"/>
              <w:rPr>
                <w:rFonts w:ascii="Times New Roman" w:hAnsi="Times New Roman" w:cs="Times New Roman"/>
                <w:i/>
                <w:iCs/>
                <w:lang w:val="ro-RO"/>
              </w:rPr>
            </w:pPr>
            <w:r w:rsidRPr="00F95D51">
              <w:rPr>
                <w:rFonts w:ascii="Times New Roman" w:hAnsi="Times New Roman" w:cs="Times New Roman"/>
                <w:i/>
                <w:iCs/>
                <w:lang w:val="ro-RO"/>
              </w:rPr>
              <w:t>(aviz nr. 72 din 15.01.2026)</w:t>
            </w:r>
          </w:p>
        </w:tc>
        <w:tc>
          <w:tcPr>
            <w:tcW w:w="4096" w:type="dxa"/>
          </w:tcPr>
          <w:p w14:paraId="6DBE17A3" w14:textId="30EA9249" w:rsidR="0001147C" w:rsidRPr="00F95D51" w:rsidRDefault="0001147C" w:rsidP="0001147C">
            <w:pPr>
              <w:jc w:val="both"/>
              <w:rPr>
                <w:rFonts w:ascii="Times New Roman" w:hAnsi="Times New Roman" w:cs="Times New Roman"/>
              </w:rPr>
            </w:pPr>
            <w:r w:rsidRPr="00F95D51">
              <w:rPr>
                <w:rFonts w:ascii="Times New Roman" w:hAnsi="Times New Roman" w:cs="Times New Roman"/>
              </w:rPr>
              <w:t>Inspectoratul pentru Protecția Mediului informează despre lipsa de obiecții, și consideră proiectul binevenit.</w:t>
            </w:r>
          </w:p>
        </w:tc>
        <w:tc>
          <w:tcPr>
            <w:tcW w:w="5846" w:type="dxa"/>
          </w:tcPr>
          <w:p w14:paraId="309DAA4C" w14:textId="6A3151F3"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0BD4FCCC" w14:textId="77777777" w:rsidTr="00A97AE9">
        <w:trPr>
          <w:trHeight w:val="800"/>
        </w:trPr>
        <w:tc>
          <w:tcPr>
            <w:tcW w:w="523" w:type="dxa"/>
          </w:tcPr>
          <w:p w14:paraId="3EFAC7F9" w14:textId="1C516D5D" w:rsidR="0001147C" w:rsidRPr="00F95D51" w:rsidRDefault="0001147C" w:rsidP="0001147C">
            <w:pPr>
              <w:rPr>
                <w:rFonts w:ascii="Times New Roman" w:hAnsi="Times New Roman" w:cs="Times New Roman"/>
              </w:rPr>
            </w:pPr>
            <w:r w:rsidRPr="00F95D51">
              <w:rPr>
                <w:rFonts w:ascii="Times New Roman" w:hAnsi="Times New Roman" w:cs="Times New Roman"/>
              </w:rPr>
              <w:t>15.</w:t>
            </w:r>
          </w:p>
        </w:tc>
        <w:tc>
          <w:tcPr>
            <w:tcW w:w="2950" w:type="dxa"/>
          </w:tcPr>
          <w:p w14:paraId="50DA4AD4"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Agenția Națională Transport Auto</w:t>
            </w:r>
          </w:p>
          <w:p w14:paraId="35D66603" w14:textId="62617659" w:rsidR="0001147C" w:rsidRPr="00F95D51" w:rsidRDefault="0001147C" w:rsidP="0001147C">
            <w:pPr>
              <w:jc w:val="both"/>
              <w:rPr>
                <w:rFonts w:ascii="Times New Roman" w:hAnsi="Times New Roman" w:cs="Times New Roman"/>
                <w:i/>
                <w:iCs/>
              </w:rPr>
            </w:pPr>
            <w:r w:rsidRPr="00F95D51">
              <w:rPr>
                <w:rFonts w:ascii="Times New Roman" w:hAnsi="Times New Roman" w:cs="Times New Roman"/>
                <w:i/>
                <w:iCs/>
              </w:rPr>
              <w:t>(aviz nr. 02/1-1-168 din 19.01.2026)</w:t>
            </w:r>
          </w:p>
        </w:tc>
        <w:tc>
          <w:tcPr>
            <w:tcW w:w="4096" w:type="dxa"/>
          </w:tcPr>
          <w:p w14:paraId="7D1450A9" w14:textId="2DF1D0F8" w:rsidR="0001147C" w:rsidRPr="00F95D51" w:rsidRDefault="0001147C" w:rsidP="0001147C">
            <w:pPr>
              <w:jc w:val="both"/>
              <w:rPr>
                <w:rFonts w:ascii="Times New Roman" w:hAnsi="Times New Roman" w:cs="Times New Roman"/>
              </w:rPr>
            </w:pPr>
            <w:r w:rsidRPr="00F95D51">
              <w:rPr>
                <w:rFonts w:ascii="Times New Roman" w:hAnsi="Times New Roman" w:cs="Times New Roman"/>
              </w:rPr>
              <w:t>Agenția Națională Transport Auto comunică faptul că propunerile formulate anterior au fost incluse în redacția proiectului, prin urmare, Agenția constată lipsa unor obiecții și propuneri suplimentare, și își exprimă acordul pentru promovarea acestuia în varianta propusă.</w:t>
            </w:r>
          </w:p>
        </w:tc>
        <w:tc>
          <w:tcPr>
            <w:tcW w:w="5846" w:type="dxa"/>
          </w:tcPr>
          <w:p w14:paraId="0F675FDB" w14:textId="7D6AA292"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tc>
      </w:tr>
      <w:tr w:rsidR="0001147C" w:rsidRPr="00F95D51" w14:paraId="306A031C" w14:textId="77777777" w:rsidTr="002D0E61">
        <w:trPr>
          <w:trHeight w:val="440"/>
        </w:trPr>
        <w:tc>
          <w:tcPr>
            <w:tcW w:w="13415" w:type="dxa"/>
            <w:gridSpan w:val="4"/>
          </w:tcPr>
          <w:p w14:paraId="15DF3E69" w14:textId="61A59BEC" w:rsidR="0001147C" w:rsidRPr="00F95D51" w:rsidRDefault="0001147C" w:rsidP="0001147C">
            <w:pPr>
              <w:spacing w:after="120"/>
              <w:jc w:val="center"/>
              <w:rPr>
                <w:rFonts w:ascii="Times New Roman" w:hAnsi="Times New Roman" w:cs="Times New Roman"/>
                <w:b/>
                <w:bCs/>
              </w:rPr>
            </w:pPr>
            <w:r w:rsidRPr="00F95D51">
              <w:rPr>
                <w:rFonts w:ascii="Times New Roman" w:hAnsi="Times New Roman" w:cs="Times New Roman"/>
                <w:b/>
                <w:bCs/>
              </w:rPr>
              <w:t>Expertizare</w:t>
            </w:r>
          </w:p>
        </w:tc>
      </w:tr>
      <w:tr w:rsidR="0001147C" w:rsidRPr="00F95D51" w14:paraId="1A9B69CA" w14:textId="77777777" w:rsidTr="00A97AE9">
        <w:trPr>
          <w:trHeight w:val="800"/>
        </w:trPr>
        <w:tc>
          <w:tcPr>
            <w:tcW w:w="523" w:type="dxa"/>
            <w:vMerge w:val="restart"/>
          </w:tcPr>
          <w:p w14:paraId="1C25C5EB" w14:textId="37CAC120" w:rsidR="0001147C" w:rsidRPr="00F95D51" w:rsidRDefault="0001147C" w:rsidP="0001147C">
            <w:pPr>
              <w:rPr>
                <w:rFonts w:ascii="Times New Roman" w:hAnsi="Times New Roman" w:cs="Times New Roman"/>
              </w:rPr>
            </w:pPr>
            <w:r w:rsidRPr="00F95D51">
              <w:rPr>
                <w:rFonts w:ascii="Times New Roman" w:hAnsi="Times New Roman" w:cs="Times New Roman"/>
              </w:rPr>
              <w:t>1.</w:t>
            </w:r>
          </w:p>
        </w:tc>
        <w:tc>
          <w:tcPr>
            <w:tcW w:w="2950" w:type="dxa"/>
            <w:vMerge w:val="restart"/>
          </w:tcPr>
          <w:p w14:paraId="0972095E"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Ministerul Justiției</w:t>
            </w:r>
          </w:p>
          <w:p w14:paraId="702691B9" w14:textId="7BF9B0AD" w:rsidR="0001147C" w:rsidRPr="00F95D51" w:rsidRDefault="0001147C" w:rsidP="0001147C">
            <w:pPr>
              <w:rPr>
                <w:rFonts w:ascii="Times New Roman" w:hAnsi="Times New Roman" w:cs="Times New Roman"/>
                <w:i/>
                <w:iCs/>
              </w:rPr>
            </w:pPr>
            <w:r w:rsidRPr="00F95D51">
              <w:rPr>
                <w:rFonts w:ascii="Times New Roman" w:hAnsi="Times New Roman" w:cs="Times New Roman"/>
                <w:i/>
                <w:iCs/>
              </w:rPr>
              <w:t>(aviz nr. 04/2-12931 din 29.12.2025)</w:t>
            </w:r>
          </w:p>
        </w:tc>
        <w:tc>
          <w:tcPr>
            <w:tcW w:w="4096" w:type="dxa"/>
          </w:tcPr>
          <w:p w14:paraId="61602CBC" w14:textId="77777777" w:rsidR="0001147C" w:rsidRPr="00F95D51" w:rsidRDefault="0001147C" w:rsidP="0001147C">
            <w:pPr>
              <w:jc w:val="both"/>
              <w:rPr>
                <w:rFonts w:ascii="Times New Roman" w:hAnsi="Times New Roman" w:cs="Times New Roman"/>
                <w:i/>
                <w:iCs/>
              </w:rPr>
            </w:pPr>
            <w:r w:rsidRPr="00F95D51">
              <w:rPr>
                <w:rFonts w:ascii="Times New Roman" w:hAnsi="Times New Roman" w:cs="Times New Roman"/>
              </w:rPr>
              <w:t>Cu referire la</w:t>
            </w:r>
            <w:r w:rsidRPr="00F95D51">
              <w:rPr>
                <w:rFonts w:ascii="Times New Roman" w:hAnsi="Times New Roman" w:cs="Times New Roman"/>
                <w:b/>
                <w:bCs/>
              </w:rPr>
              <w:t xml:space="preserve"> </w:t>
            </w:r>
            <w:r w:rsidRPr="00F95D51">
              <w:rPr>
                <w:rFonts w:ascii="Times New Roman" w:hAnsi="Times New Roman" w:cs="Times New Roman"/>
                <w:b/>
                <w:bCs/>
                <w:i/>
                <w:iCs/>
              </w:rPr>
              <w:t>proiectul hotărârii Guvernului:</w:t>
            </w:r>
            <w:r w:rsidRPr="00F95D51">
              <w:rPr>
                <w:rFonts w:ascii="Times New Roman" w:hAnsi="Times New Roman" w:cs="Times New Roman"/>
                <w:i/>
                <w:iCs/>
              </w:rPr>
              <w:t xml:space="preserve"> </w:t>
            </w:r>
          </w:p>
          <w:p w14:paraId="12B15FBE" w14:textId="38CA0C60"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În </w:t>
            </w:r>
            <w:r w:rsidRPr="00F95D51">
              <w:rPr>
                <w:rFonts w:ascii="Times New Roman" w:hAnsi="Times New Roman" w:cs="Times New Roman"/>
                <w:b/>
                <w:bCs/>
              </w:rPr>
              <w:t>clauza de adoptare</w:t>
            </w:r>
            <w:r w:rsidRPr="00F95D51">
              <w:rPr>
                <w:rFonts w:ascii="Times New Roman" w:hAnsi="Times New Roman" w:cs="Times New Roman"/>
              </w:rPr>
              <w:t xml:space="preserve"> atragem atenția că, potrivit art. 44 alin. (1) din Legea nr. </w:t>
            </w:r>
            <w:r w:rsidRPr="00F95D51">
              <w:rPr>
                <w:rFonts w:ascii="Times New Roman" w:hAnsi="Times New Roman" w:cs="Times New Roman"/>
              </w:rPr>
              <w:lastRenderedPageBreak/>
              <w:t xml:space="preserve">100/2017 cu privire la actele normative, clauza de adoptare a actului normativ poate conține, după caz, și temeiul legal de adoptare a actului normativ respectiv. În calitate de temei legal se indică doar prevederile legale ce stabilesc competența autorității să emită actul normativ respectiv, pornind de la limitele de reglementare prevăzute de obiectul juridic al actului normativ. Astfel, din clauza de adoptare se vor exclude referințele la </w:t>
            </w:r>
            <w:r w:rsidRPr="00F95D51">
              <w:rPr>
                <w:rFonts w:ascii="Times New Roman" w:hAnsi="Times New Roman" w:cs="Times New Roman"/>
                <w:u w:val="single"/>
              </w:rPr>
              <w:t>pct. 96 din Clusterul 4, anexa A, Capitolul 27. ,,Mediu și schimbări climatice” al Programului național de aderare a Republicii Moldova la Uniunea Europeană pentru anii 2025-2029, aprobat prin Hotărârea Guvernului nr. 306/2025</w:t>
            </w:r>
            <w:r w:rsidRPr="00F95D51">
              <w:rPr>
                <w:rFonts w:ascii="Times New Roman" w:hAnsi="Times New Roman" w:cs="Times New Roman"/>
              </w:rPr>
              <w:t xml:space="preserve">, întrucât hotărârile Guvernului se adoptă întru executarea legilor. Prin urmare, clauza de adoptare necesită a fi revizuită, fiind indicate doar normele juridice relevante temeiului juridic de aprobare a actului normativ în cauză. În acest context, se va examina indicarea în calitate de temei a art. 21 din </w:t>
            </w:r>
            <w:r w:rsidRPr="00F95D51">
              <w:rPr>
                <w:rFonts w:ascii="Times New Roman" w:hAnsi="Times New Roman" w:cs="Times New Roman"/>
                <w:i/>
                <w:iCs/>
              </w:rPr>
              <w:t>Codul aerian.</w:t>
            </w:r>
          </w:p>
        </w:tc>
        <w:tc>
          <w:tcPr>
            <w:tcW w:w="5846" w:type="dxa"/>
          </w:tcPr>
          <w:p w14:paraId="3768BE0C"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484FB39E"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34AA8566"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lastRenderedPageBreak/>
              <w:t>A fost exclusă trimiterea la HG nr.306/2025 și păstrată referința la Legea nr. 112/2014.</w:t>
            </w:r>
          </w:p>
          <w:p w14:paraId="0DF9D38E"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Referitor la indicarea în calitate de temei a art. 21 din Codul aerian, aceasta nu poate fi indicat ca temei pentru transpunerea Directivei 2002/49/CE, întrucât acesta reglementează exclusiv domeniul aeronautic și utilizarea spațiului aerian, având ca obiect siguranța și organizarea activităților de aviație. Directiva 2002/49/CE se aplică zgomotului produs de traficul rutier, feroviar, industrial și aeroportuar, nu reglementează exploatarea aeronavelor ca activitate aeronautică, ci impactul zgomotului asupra populației în zonele din jurul aeroporturilor. Norma invocată din Codul aerian nu are caracter de normă de mediu și nu instituie mecanismele prevăzute de Directivă, precum evaluarea expunerii la zgomot, elaborarea hărților strategice sau a planurilor de acțiune. </w:t>
            </w:r>
          </w:p>
          <w:p w14:paraId="39B2C77A" w14:textId="7D0A44AE"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rPr>
              <w:t>În aceste condiții, indicarea art. 21 din Codul aerian ar conduce la o transpunere neadecvată a Directivei, contrară cerințelor de armonizare a legislației naționale cu acquis-</w:t>
            </w:r>
            <w:proofErr w:type="spellStart"/>
            <w:r w:rsidRPr="00F95D51">
              <w:rPr>
                <w:rFonts w:ascii="Times New Roman" w:hAnsi="Times New Roman" w:cs="Times New Roman"/>
              </w:rPr>
              <w:t>ul</w:t>
            </w:r>
            <w:proofErr w:type="spellEnd"/>
            <w:r w:rsidRPr="00F95D51">
              <w:rPr>
                <w:rFonts w:ascii="Times New Roman" w:hAnsi="Times New Roman" w:cs="Times New Roman"/>
              </w:rPr>
              <w:t xml:space="preserve"> Uniunii Europene.</w:t>
            </w:r>
          </w:p>
        </w:tc>
      </w:tr>
      <w:tr w:rsidR="0001147C" w:rsidRPr="00F95D51" w14:paraId="36C1BFC6" w14:textId="77777777" w:rsidTr="00A97AE9">
        <w:trPr>
          <w:trHeight w:val="800"/>
        </w:trPr>
        <w:tc>
          <w:tcPr>
            <w:tcW w:w="523" w:type="dxa"/>
            <w:vMerge/>
          </w:tcPr>
          <w:p w14:paraId="3EA6AEDA" w14:textId="77777777" w:rsidR="0001147C" w:rsidRPr="00F95D51" w:rsidRDefault="0001147C" w:rsidP="0001147C">
            <w:pPr>
              <w:rPr>
                <w:rFonts w:ascii="Times New Roman" w:hAnsi="Times New Roman" w:cs="Times New Roman"/>
              </w:rPr>
            </w:pPr>
          </w:p>
        </w:tc>
        <w:tc>
          <w:tcPr>
            <w:tcW w:w="2950" w:type="dxa"/>
            <w:vMerge/>
          </w:tcPr>
          <w:p w14:paraId="1B8EA53C" w14:textId="77777777" w:rsidR="0001147C" w:rsidRPr="00F95D51" w:rsidRDefault="0001147C" w:rsidP="0001147C">
            <w:pPr>
              <w:jc w:val="both"/>
              <w:rPr>
                <w:rFonts w:ascii="Times New Roman" w:hAnsi="Times New Roman" w:cs="Times New Roman"/>
                <w:b/>
                <w:bCs/>
              </w:rPr>
            </w:pPr>
          </w:p>
        </w:tc>
        <w:tc>
          <w:tcPr>
            <w:tcW w:w="4096" w:type="dxa"/>
          </w:tcPr>
          <w:p w14:paraId="4A659F93" w14:textId="58DED9EE"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La </w:t>
            </w:r>
            <w:r w:rsidRPr="00F95D51">
              <w:rPr>
                <w:rFonts w:ascii="Times New Roman" w:hAnsi="Times New Roman" w:cs="Times New Roman"/>
                <w:b/>
                <w:bCs/>
              </w:rPr>
              <w:t>pct. 2</w:t>
            </w:r>
            <w:r w:rsidRPr="00F95D51">
              <w:rPr>
                <w:rFonts w:ascii="Times New Roman" w:hAnsi="Times New Roman" w:cs="Times New Roman"/>
              </w:rPr>
              <w:t xml:space="preserve"> cuvântul „Regulament” se va substitui cu textul „Regulamentul prevăzut la pct. 1”, pentru precizia normei.</w:t>
            </w:r>
          </w:p>
        </w:tc>
        <w:tc>
          <w:tcPr>
            <w:tcW w:w="5846" w:type="dxa"/>
          </w:tcPr>
          <w:p w14:paraId="437D7BA7"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57C7CAEB"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37A7ADC2" w14:textId="6EE1640A" w:rsidR="0001147C" w:rsidRPr="00F95D51" w:rsidRDefault="0001147C" w:rsidP="0001147C">
            <w:pPr>
              <w:spacing w:after="120"/>
              <w:jc w:val="both"/>
              <w:rPr>
                <w:rFonts w:ascii="Times New Roman" w:hAnsi="Times New Roman" w:cs="Times New Roman"/>
                <w:b/>
                <w:bCs/>
              </w:rPr>
            </w:pPr>
          </w:p>
        </w:tc>
      </w:tr>
      <w:tr w:rsidR="0001147C" w:rsidRPr="00F95D51" w14:paraId="0F8F2771" w14:textId="77777777" w:rsidTr="00A97AE9">
        <w:trPr>
          <w:trHeight w:val="800"/>
        </w:trPr>
        <w:tc>
          <w:tcPr>
            <w:tcW w:w="523" w:type="dxa"/>
            <w:vMerge/>
          </w:tcPr>
          <w:p w14:paraId="1C5A8C18" w14:textId="77777777" w:rsidR="0001147C" w:rsidRPr="00F95D51" w:rsidRDefault="0001147C" w:rsidP="0001147C">
            <w:pPr>
              <w:rPr>
                <w:rFonts w:ascii="Times New Roman" w:hAnsi="Times New Roman" w:cs="Times New Roman"/>
              </w:rPr>
            </w:pPr>
          </w:p>
        </w:tc>
        <w:tc>
          <w:tcPr>
            <w:tcW w:w="2950" w:type="dxa"/>
            <w:vMerge/>
          </w:tcPr>
          <w:p w14:paraId="58BD40D8" w14:textId="77777777" w:rsidR="0001147C" w:rsidRPr="00F95D51" w:rsidRDefault="0001147C" w:rsidP="0001147C">
            <w:pPr>
              <w:jc w:val="both"/>
              <w:rPr>
                <w:rFonts w:ascii="Times New Roman" w:hAnsi="Times New Roman" w:cs="Times New Roman"/>
                <w:b/>
                <w:bCs/>
              </w:rPr>
            </w:pPr>
          </w:p>
        </w:tc>
        <w:tc>
          <w:tcPr>
            <w:tcW w:w="4096" w:type="dxa"/>
          </w:tcPr>
          <w:p w14:paraId="6B2B883C" w14:textId="77777777" w:rsidR="0001147C" w:rsidRPr="00F95D51" w:rsidRDefault="0001147C" w:rsidP="0001147C">
            <w:pPr>
              <w:jc w:val="both"/>
              <w:rPr>
                <w:rFonts w:ascii="Times New Roman" w:hAnsi="Times New Roman" w:cs="Times New Roman"/>
                <w:b/>
                <w:bCs/>
                <w:i/>
                <w:iCs/>
              </w:rPr>
            </w:pPr>
            <w:r w:rsidRPr="00F95D51">
              <w:rPr>
                <w:rFonts w:ascii="Times New Roman" w:hAnsi="Times New Roman" w:cs="Times New Roman"/>
                <w:b/>
                <w:bCs/>
                <w:i/>
                <w:iCs/>
              </w:rPr>
              <w:t xml:space="preserve">La proiectul Regulamentului: </w:t>
            </w:r>
          </w:p>
          <w:p w14:paraId="72600D44"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Denumirea </w:t>
            </w:r>
            <w:r w:rsidRPr="00F95D51">
              <w:rPr>
                <w:rFonts w:ascii="Times New Roman" w:hAnsi="Times New Roman" w:cs="Times New Roman"/>
                <w:b/>
                <w:bCs/>
              </w:rPr>
              <w:t>secțiunii a 2-a din capitolul I</w:t>
            </w:r>
            <w:r w:rsidRPr="00F95D51">
              <w:rPr>
                <w:rFonts w:ascii="Times New Roman" w:hAnsi="Times New Roman" w:cs="Times New Roman"/>
              </w:rPr>
              <w:t xml:space="preserve"> se va modifica, prin substituirea cuvântului „Definiții” cu cuvântul „Noțiuni”, în scopul ajustării la </w:t>
            </w:r>
            <w:r w:rsidRPr="00F95D51">
              <w:rPr>
                <w:rFonts w:ascii="Times New Roman" w:hAnsi="Times New Roman" w:cs="Times New Roman"/>
              </w:rPr>
              <w:lastRenderedPageBreak/>
              <w:t xml:space="preserve">terminologia utilizată conform legislației naționale. </w:t>
            </w:r>
          </w:p>
          <w:p w14:paraId="6F6D8D49" w14:textId="00164BA1"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În aceeași ordine de idei, partea introductivă a </w:t>
            </w:r>
            <w:r w:rsidRPr="00F95D51">
              <w:rPr>
                <w:rFonts w:ascii="Times New Roman" w:hAnsi="Times New Roman" w:cs="Times New Roman"/>
                <w:b/>
                <w:bCs/>
              </w:rPr>
              <w:t>pct. 5</w:t>
            </w:r>
            <w:r w:rsidRPr="00F95D51">
              <w:rPr>
                <w:rFonts w:ascii="Times New Roman" w:hAnsi="Times New Roman" w:cs="Times New Roman"/>
              </w:rPr>
              <w:t xml:space="preserve"> se va reda în felul următor: „5. În sensul prezentului Regulament se utilizează următoarele noțiuni:”.</w:t>
            </w:r>
          </w:p>
        </w:tc>
        <w:tc>
          <w:tcPr>
            <w:tcW w:w="5846" w:type="dxa"/>
          </w:tcPr>
          <w:p w14:paraId="6DBEE626"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lastRenderedPageBreak/>
              <w:t>Se acceptă.</w:t>
            </w:r>
          </w:p>
          <w:p w14:paraId="4F9028DB"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58D21C29" w14:textId="77777777" w:rsidR="0001147C" w:rsidRPr="00F95D51" w:rsidRDefault="0001147C" w:rsidP="0001147C">
            <w:pPr>
              <w:spacing w:after="120"/>
              <w:jc w:val="both"/>
              <w:rPr>
                <w:rFonts w:ascii="Times New Roman" w:hAnsi="Times New Roman" w:cs="Times New Roman"/>
                <w:b/>
                <w:bCs/>
              </w:rPr>
            </w:pPr>
          </w:p>
        </w:tc>
      </w:tr>
      <w:tr w:rsidR="0001147C" w:rsidRPr="00F95D51" w14:paraId="006E15B6" w14:textId="77777777" w:rsidTr="00A97AE9">
        <w:trPr>
          <w:trHeight w:val="800"/>
        </w:trPr>
        <w:tc>
          <w:tcPr>
            <w:tcW w:w="523" w:type="dxa"/>
            <w:vMerge/>
          </w:tcPr>
          <w:p w14:paraId="0A03025D" w14:textId="77777777" w:rsidR="0001147C" w:rsidRPr="00F95D51" w:rsidRDefault="0001147C" w:rsidP="0001147C">
            <w:pPr>
              <w:rPr>
                <w:rFonts w:ascii="Times New Roman" w:hAnsi="Times New Roman" w:cs="Times New Roman"/>
              </w:rPr>
            </w:pPr>
          </w:p>
        </w:tc>
        <w:tc>
          <w:tcPr>
            <w:tcW w:w="2950" w:type="dxa"/>
            <w:vMerge/>
          </w:tcPr>
          <w:p w14:paraId="307E5D30" w14:textId="77777777" w:rsidR="0001147C" w:rsidRPr="00F95D51" w:rsidRDefault="0001147C" w:rsidP="0001147C">
            <w:pPr>
              <w:jc w:val="both"/>
              <w:rPr>
                <w:rFonts w:ascii="Times New Roman" w:hAnsi="Times New Roman" w:cs="Times New Roman"/>
                <w:b/>
                <w:bCs/>
              </w:rPr>
            </w:pPr>
          </w:p>
        </w:tc>
        <w:tc>
          <w:tcPr>
            <w:tcW w:w="4096" w:type="dxa"/>
          </w:tcPr>
          <w:p w14:paraId="61B3776B"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La </w:t>
            </w:r>
            <w:proofErr w:type="spellStart"/>
            <w:r w:rsidRPr="00F95D51">
              <w:rPr>
                <w:rFonts w:ascii="Times New Roman" w:hAnsi="Times New Roman" w:cs="Times New Roman"/>
                <w:b/>
                <w:bCs/>
              </w:rPr>
              <w:t>sbp</w:t>
            </w:r>
            <w:proofErr w:type="spellEnd"/>
            <w:r w:rsidRPr="00F95D51">
              <w:rPr>
                <w:rFonts w:ascii="Times New Roman" w:hAnsi="Times New Roman" w:cs="Times New Roman"/>
                <w:b/>
                <w:bCs/>
              </w:rPr>
              <w:t>. 6.1</w:t>
            </w:r>
            <w:r w:rsidRPr="00F95D51">
              <w:rPr>
                <w:rFonts w:ascii="Times New Roman" w:hAnsi="Times New Roman" w:cs="Times New Roman"/>
              </w:rPr>
              <w:t xml:space="preserve">, întru respectarea corectitudinii redactării, textul „prezentei HG” se va substitui cu textul „prezentului Regulament”. </w:t>
            </w:r>
          </w:p>
          <w:p w14:paraId="56C34AB3" w14:textId="77777777" w:rsidR="0001147C" w:rsidRPr="00F95D51" w:rsidRDefault="0001147C" w:rsidP="0001147C">
            <w:pPr>
              <w:jc w:val="both"/>
              <w:rPr>
                <w:rFonts w:ascii="Times New Roman" w:hAnsi="Times New Roman" w:cs="Times New Roman"/>
              </w:rPr>
            </w:pPr>
          </w:p>
          <w:p w14:paraId="3C8B1A11" w14:textId="77777777" w:rsidR="0001147C" w:rsidRPr="00F95D51" w:rsidRDefault="0001147C" w:rsidP="0001147C">
            <w:pPr>
              <w:jc w:val="both"/>
              <w:rPr>
                <w:rFonts w:ascii="Times New Roman" w:hAnsi="Times New Roman" w:cs="Times New Roman"/>
              </w:rPr>
            </w:pPr>
          </w:p>
          <w:p w14:paraId="7AC9C523" w14:textId="3CF9219B"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Totodată, având în vedere importanța sarcinilor delegate în scopul realizării obiectivelor propuse, recomandăm revizuirea și completarea soluției normative propuse prin indicarea concretă a entităților publice vizate (observație valabilă și pentru </w:t>
            </w:r>
            <w:proofErr w:type="spellStart"/>
            <w:r w:rsidRPr="00F95D51">
              <w:rPr>
                <w:rFonts w:ascii="Times New Roman" w:hAnsi="Times New Roman" w:cs="Times New Roman"/>
              </w:rPr>
              <w:t>sbp</w:t>
            </w:r>
            <w:proofErr w:type="spellEnd"/>
            <w:r w:rsidRPr="00F95D51">
              <w:rPr>
                <w:rFonts w:ascii="Times New Roman" w:hAnsi="Times New Roman" w:cs="Times New Roman"/>
              </w:rPr>
              <w:t>. 6.2).</w:t>
            </w:r>
          </w:p>
        </w:tc>
        <w:tc>
          <w:tcPr>
            <w:tcW w:w="5846" w:type="dxa"/>
          </w:tcPr>
          <w:p w14:paraId="78CF5A10"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77EF8155" w14:textId="0C4B580A"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18B87726" w14:textId="77777777" w:rsidR="0001147C" w:rsidRPr="00F95D51" w:rsidRDefault="0001147C" w:rsidP="0001147C">
            <w:pPr>
              <w:spacing w:after="120"/>
              <w:jc w:val="both"/>
              <w:rPr>
                <w:rFonts w:ascii="Times New Roman" w:hAnsi="Times New Roman" w:cs="Times New Roman"/>
                <w:b/>
                <w:bCs/>
              </w:rPr>
            </w:pPr>
          </w:p>
          <w:p w14:paraId="1FF4DBE1" w14:textId="77777777" w:rsidR="0001147C" w:rsidRPr="00F95D51" w:rsidRDefault="0001147C" w:rsidP="0001147C">
            <w:pPr>
              <w:spacing w:after="120"/>
              <w:jc w:val="both"/>
              <w:rPr>
                <w:rFonts w:ascii="Times New Roman" w:hAnsi="Times New Roman" w:cs="Times New Roman"/>
                <w:b/>
                <w:bCs/>
              </w:rPr>
            </w:pPr>
          </w:p>
          <w:p w14:paraId="54294C23"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4F5ABAFF"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 prin corelarea obiecțiilor în acest aspect de la toate instituțiile relevante.</w:t>
            </w:r>
          </w:p>
          <w:p w14:paraId="22F2B8F7" w14:textId="77777777" w:rsidR="0001147C" w:rsidRPr="00F95D51" w:rsidRDefault="0001147C" w:rsidP="0001147C">
            <w:pPr>
              <w:spacing w:after="120"/>
              <w:jc w:val="both"/>
              <w:rPr>
                <w:rFonts w:ascii="Times New Roman" w:hAnsi="Times New Roman" w:cs="Times New Roman"/>
                <w:i/>
              </w:rPr>
            </w:pPr>
            <w:r w:rsidRPr="00F95D51">
              <w:rPr>
                <w:rFonts w:ascii="Times New Roman" w:hAnsi="Times New Roman" w:cs="Times New Roman"/>
                <w:i/>
              </w:rPr>
              <w:t>De menționat că:</w:t>
            </w:r>
          </w:p>
          <w:p w14:paraId="6414653F" w14:textId="5DE1A3DE" w:rsidR="0001147C" w:rsidRPr="00F95D51" w:rsidRDefault="0001147C" w:rsidP="0001147C">
            <w:pPr>
              <w:spacing w:after="120"/>
              <w:jc w:val="both"/>
              <w:rPr>
                <w:ins w:id="11" w:author="Andrei" w:date="2026-02-05T17:28:00Z"/>
                <w:rFonts w:ascii="Times New Roman" w:hAnsi="Times New Roman" w:cs="Times New Roman"/>
                <w:b/>
                <w:bCs/>
              </w:rPr>
            </w:pPr>
            <w:r w:rsidRPr="00F95D51">
              <w:rPr>
                <w:rFonts w:ascii="Times New Roman" w:hAnsi="Times New Roman" w:cs="Times New Roman"/>
              </w:rPr>
              <w:t xml:space="preserve">În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Cap. I, Secțiunea  3 „Responsabilități și controlul executării”, inclusiv Cap. III, Secțiunea 1 și 2, stabilesc responsabilitățile și acțiunile care urmează a fi întreprinse </w:t>
            </w:r>
            <w:proofErr w:type="spellStart"/>
            <w:r w:rsidRPr="00F95D51">
              <w:rPr>
                <w:rFonts w:ascii="Times New Roman" w:hAnsi="Times New Roman" w:cs="Times New Roman"/>
              </w:rPr>
              <w:t>atît</w:t>
            </w:r>
            <w:proofErr w:type="spellEnd"/>
            <w:r w:rsidRPr="00F95D51">
              <w:rPr>
                <w:rFonts w:ascii="Times New Roman" w:hAnsi="Times New Roman" w:cs="Times New Roman"/>
              </w:rPr>
              <w:t xml:space="preserve"> </w:t>
            </w:r>
            <w:r w:rsidR="00267C47" w:rsidRPr="00F95D51">
              <w:rPr>
                <w:rFonts w:ascii="Times New Roman" w:hAnsi="Times New Roman" w:cs="Times New Roman"/>
              </w:rPr>
              <w:t>până</w:t>
            </w:r>
            <w:r w:rsidRPr="00F95D51">
              <w:rPr>
                <w:rFonts w:ascii="Times New Roman" w:hAnsi="Times New Roman" w:cs="Times New Roman"/>
              </w:rPr>
              <w:t xml:space="preserve"> la elaborarea hărților acustice strategice </w:t>
            </w:r>
            <w:r w:rsidR="00267C47" w:rsidRPr="00F95D51">
              <w:rPr>
                <w:rFonts w:ascii="Times New Roman" w:hAnsi="Times New Roman" w:cs="Times New Roman"/>
              </w:rPr>
              <w:t>cât</w:t>
            </w:r>
            <w:r w:rsidRPr="00F95D51">
              <w:rPr>
                <w:rFonts w:ascii="Times New Roman" w:hAnsi="Times New Roman" w:cs="Times New Roman"/>
              </w:rPr>
              <w:t xml:space="preserve"> și după elaborarea acestora.</w:t>
            </w:r>
          </w:p>
          <w:p w14:paraId="7D7D1E57"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Nu este oportun ca în hotărârea Guvernului de transpunere a Directivei 2002/49/CE să fie indicate în mod exhaustiv și concret entitățile publice vizate (autorități publice, operatori economici, întreprinderi de stat etc.), </w:t>
            </w:r>
            <w:r w:rsidRPr="00F95D51">
              <w:rPr>
                <w:rFonts w:ascii="Times New Roman" w:hAnsi="Times New Roman" w:cs="Times New Roman"/>
                <w:b/>
              </w:rPr>
              <w:t>deoarece Directiva reglementează tipuri de surse de zgomot și infrastructuri, nu categorii fixe de instituții</w:t>
            </w:r>
            <w:r w:rsidRPr="00F95D51">
              <w:rPr>
                <w:rFonts w:ascii="Times New Roman" w:hAnsi="Times New Roman" w:cs="Times New Roman"/>
              </w:rPr>
              <w:t xml:space="preserve">. </w:t>
            </w:r>
          </w:p>
          <w:p w14:paraId="4401E47E"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Enumerarea expresă a entităților ar rigidiza actul normativ și ar crea riscul ca acesta să devină inaplicabil sau incomplet în cazul reorganizării administrative, schimbării formei juridice a administratorilor infrastructurii sau apariției unor noi operatori. Regulamentul respectiv</w:t>
            </w:r>
            <w:r w:rsidRPr="00F95D51">
              <w:rPr>
                <w:rFonts w:ascii="Times New Roman" w:hAnsi="Times New Roman" w:cs="Times New Roman"/>
                <w:lang w:val="ro-RO"/>
              </w:rPr>
              <w:t xml:space="preserve"> este </w:t>
            </w:r>
            <w:r w:rsidRPr="00F95D51">
              <w:rPr>
                <w:rFonts w:ascii="Times New Roman" w:hAnsi="Times New Roman" w:cs="Times New Roman"/>
                <w:b/>
                <w:bCs/>
                <w:lang w:val="ro-RO"/>
              </w:rPr>
              <w:t>un cadru normativ general</w:t>
            </w:r>
            <w:r w:rsidRPr="00F95D51">
              <w:rPr>
                <w:rFonts w:ascii="Times New Roman" w:hAnsi="Times New Roman" w:cs="Times New Roman"/>
                <w:lang w:val="ro-RO"/>
              </w:rPr>
              <w:t xml:space="preserve">, nu unul instituțional-organizatoric; </w:t>
            </w:r>
            <w:r w:rsidRPr="00F95D51">
              <w:rPr>
                <w:rFonts w:ascii="Times New Roman" w:hAnsi="Times New Roman" w:cs="Times New Roman"/>
                <w:b/>
                <w:bCs/>
                <w:lang w:val="ro-RO"/>
              </w:rPr>
              <w:t xml:space="preserve">competențele se exercită potrivit </w:t>
            </w:r>
            <w:r w:rsidRPr="00F95D51">
              <w:rPr>
                <w:rFonts w:ascii="Times New Roman" w:hAnsi="Times New Roman" w:cs="Times New Roman"/>
                <w:b/>
                <w:bCs/>
                <w:lang w:val="ro-RO"/>
              </w:rPr>
              <w:lastRenderedPageBreak/>
              <w:t>legislației sectoriale</w:t>
            </w:r>
            <w:r w:rsidRPr="00F95D51">
              <w:rPr>
                <w:rFonts w:ascii="Times New Roman" w:hAnsi="Times New Roman" w:cs="Times New Roman"/>
                <w:lang w:val="ro-RO"/>
              </w:rPr>
              <w:t>, care rămâne aplicabilă; flexibilitatea instituțională este esențială pentru implementarea eficientă și adaptată realităților administrative ale Republicii Moldova.</w:t>
            </w:r>
          </w:p>
          <w:p w14:paraId="4146728E" w14:textId="17A79D6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În plus, o astfel de abordare ar contraveni principiului neutralității instituționale și ar putea genera lacune de aplicare, prin excluderea unor subiecți care, de facto, produc sau gestionează surse de zgomot ambiental.  </w:t>
            </w:r>
          </w:p>
          <w:p w14:paraId="34B54C86" w14:textId="278EDBFE" w:rsidR="0001147C" w:rsidRPr="00F95D51" w:rsidRDefault="0001147C" w:rsidP="00F95D51">
            <w:pPr>
              <w:spacing w:after="120"/>
              <w:jc w:val="both"/>
              <w:rPr>
                <w:rFonts w:ascii="Times New Roman" w:hAnsi="Times New Roman" w:cs="Times New Roman"/>
                <w:bCs/>
                <w:lang w:val="ro-RO"/>
              </w:rPr>
            </w:pPr>
            <w:r w:rsidRPr="00F95D51">
              <w:rPr>
                <w:rFonts w:ascii="Times New Roman" w:hAnsi="Times New Roman" w:cs="Times New Roman"/>
                <w:lang w:val="ro-RO"/>
              </w:rPr>
              <w:t>R</w:t>
            </w:r>
            <w:r w:rsidRPr="00F95D51">
              <w:rPr>
                <w:rFonts w:ascii="Times New Roman" w:hAnsi="Times New Roman" w:cs="Times New Roman"/>
                <w:bCs/>
                <w:lang w:val="ro-RO"/>
              </w:rPr>
              <w:t xml:space="preserve">epartizarea </w:t>
            </w:r>
            <w:r w:rsidRPr="00F95D51">
              <w:rPr>
                <w:rFonts w:ascii="Times New Roman" w:hAnsi="Times New Roman" w:cs="Times New Roman"/>
                <w:bCs/>
                <w:lang w:val="ru-RU"/>
              </w:rPr>
              <w:t>responsabilităților prevăzute la secțiunea 3</w:t>
            </w:r>
            <w:r w:rsidRPr="00F95D51">
              <w:rPr>
                <w:rFonts w:ascii="Times New Roman" w:hAnsi="Times New Roman" w:cs="Times New Roman"/>
                <w:bCs/>
                <w:lang w:val="ro-RO"/>
              </w:rPr>
              <w:t xml:space="preserve"> din Regulament</w:t>
            </w:r>
            <w:r w:rsidRPr="00F95D51">
              <w:rPr>
                <w:rFonts w:ascii="Times New Roman" w:hAnsi="Times New Roman" w:cs="Times New Roman"/>
                <w:bCs/>
                <w:lang w:val="ru-RU"/>
              </w:rPr>
              <w:t>, indică</w:t>
            </w:r>
            <w:r w:rsidRPr="00F95D51">
              <w:rPr>
                <w:rFonts w:ascii="Times New Roman" w:hAnsi="Times New Roman" w:cs="Times New Roman"/>
                <w:bCs/>
                <w:lang w:val="ro-RO"/>
              </w:rPr>
              <w:t xml:space="preserve"> la nivel general atribuțiile părților:</w:t>
            </w:r>
          </w:p>
          <w:p w14:paraId="2A4588F2" w14:textId="08ED6F09" w:rsidR="0001147C" w:rsidRPr="00F95D51" w:rsidRDefault="0001147C" w:rsidP="00366F8E">
            <w:pPr>
              <w:spacing w:after="120"/>
              <w:jc w:val="both"/>
              <w:rPr>
                <w:rFonts w:ascii="Times New Roman" w:hAnsi="Times New Roman" w:cs="Times New Roman"/>
                <w:bCs/>
                <w:lang w:val="ru-RU"/>
              </w:rPr>
            </w:pPr>
            <w:r w:rsidRPr="00F95D51">
              <w:rPr>
                <w:rFonts w:ascii="Times New Roman" w:hAnsi="Times New Roman" w:cs="Times New Roman"/>
                <w:b/>
                <w:bCs/>
                <w:lang w:val="ro-RO"/>
              </w:rPr>
              <w:t>A</w:t>
            </w:r>
            <w:r w:rsidRPr="00F95D51">
              <w:rPr>
                <w:rFonts w:ascii="Times New Roman" w:hAnsi="Times New Roman" w:cs="Times New Roman"/>
                <w:b/>
                <w:bCs/>
                <w:lang w:val="ru-RU"/>
              </w:rPr>
              <w:t>utoritățile administrației publice locale</w:t>
            </w:r>
            <w:r w:rsidRPr="00F95D51">
              <w:rPr>
                <w:rFonts w:ascii="Times New Roman" w:hAnsi="Times New Roman" w:cs="Times New Roman"/>
                <w:b/>
                <w:bCs/>
                <w:lang w:val="ro-RO"/>
              </w:rPr>
              <w:t xml:space="preserve"> (APL)</w:t>
            </w:r>
            <w:r w:rsidRPr="00F95D51">
              <w:rPr>
                <w:rFonts w:ascii="Times New Roman" w:hAnsi="Times New Roman" w:cs="Times New Roman"/>
                <w:bCs/>
                <w:lang w:val="ro-RO"/>
              </w:rPr>
              <w:t xml:space="preserve"> - sunt responsabile de cartarea zgomotului și elaborarea hărților acustice strategice </w:t>
            </w:r>
            <w:r w:rsidRPr="00F95D51">
              <w:rPr>
                <w:rFonts w:ascii="Times New Roman" w:hAnsi="Times New Roman" w:cs="Times New Roman"/>
                <w:b/>
                <w:bCs/>
                <w:u w:val="single"/>
                <w:lang w:val="ro-RO"/>
              </w:rPr>
              <w:t>la nivel de aglomerare</w:t>
            </w:r>
            <w:r w:rsidRPr="00F95D51">
              <w:rPr>
                <w:rFonts w:ascii="Times New Roman" w:hAnsi="Times New Roman" w:cs="Times New Roman"/>
                <w:bCs/>
                <w:lang w:val="ro-RO"/>
              </w:rPr>
              <w:t xml:space="preserve"> și, în cazul depășirii valorilor limită a indicatorilor de zgomot, elaborează, aprobă și implementează planuri de acțiune la nivel local pentru reducerea nivelului de zgomot și asigurarea sănătății publice, pentru drumurile din interiorul aglomerărilor, aflate în gestiunea administrației publice locale, care au un trafic anual mai mare de </w:t>
            </w:r>
            <w:r w:rsidR="00CE0A67">
              <w:rPr>
                <w:rFonts w:ascii="Times New Roman" w:hAnsi="Times New Roman" w:cs="Times New Roman"/>
                <w:bCs/>
                <w:lang w:val="ro-RO"/>
              </w:rPr>
              <w:t>6</w:t>
            </w:r>
            <w:r w:rsidRPr="00F95D51">
              <w:rPr>
                <w:rFonts w:ascii="Times New Roman" w:hAnsi="Times New Roman" w:cs="Times New Roman"/>
                <w:bCs/>
                <w:lang w:val="ro-RO"/>
              </w:rPr>
              <w:t xml:space="preserve"> milioane de treceri de vehicule</w:t>
            </w:r>
            <w:r w:rsidRPr="00F95D51">
              <w:rPr>
                <w:rFonts w:ascii="Times New Roman" w:hAnsi="Times New Roman" w:cs="Times New Roman"/>
                <w:bCs/>
                <w:lang w:val="ru-RU"/>
              </w:rPr>
              <w:t>.</w:t>
            </w:r>
          </w:p>
          <w:p w14:paraId="48A384B4" w14:textId="77777777" w:rsidR="0001147C" w:rsidRPr="00C536A5" w:rsidRDefault="0001147C" w:rsidP="0001147C">
            <w:pPr>
              <w:spacing w:after="120"/>
              <w:jc w:val="both"/>
              <w:rPr>
                <w:rFonts w:ascii="Times New Roman" w:hAnsi="Times New Roman" w:cs="Times New Roman"/>
                <w:bCs/>
                <w:lang w:val="ro-RO"/>
              </w:rPr>
            </w:pPr>
            <w:r w:rsidRPr="00F95D51">
              <w:rPr>
                <w:rFonts w:ascii="Times New Roman" w:hAnsi="Times New Roman" w:cs="Times New Roman"/>
                <w:b/>
                <w:bCs/>
                <w:lang w:val="ro-RO"/>
              </w:rPr>
              <w:t>Autoritățile, operatorii economici</w:t>
            </w:r>
            <w:r w:rsidRPr="00F95D51">
              <w:rPr>
                <w:rFonts w:ascii="Times New Roman" w:hAnsi="Times New Roman" w:cs="Times New Roman"/>
                <w:bCs/>
                <w:lang w:val="ro-RO"/>
              </w:rPr>
              <w:t xml:space="preserve"> - care au în administrare infrastructuri rutiere, feroviare, aeroportuare și activități industriale prevăzute în anexa nr. 1 la Legea nr. 227/2022 privind emisiile industriale, realizează cartarea zgomotului și elaborează hărțile acustice strategice pentru drumurile principale, căile ferate principale, aeroporturile principale și amplasamentele unde se desfășoară activități industriale care cad sub incidența prezentului Regulament, și, în cazul depășirii valorilor limită a indicatorilor de zgomot, elaborează, aprobă și implementează planurile de acțiune pentru reducerea nivelului de zgomot și asigurarea sănătății publice în zona adiacentă</w:t>
            </w:r>
          </w:p>
          <w:p w14:paraId="4426D099" w14:textId="77777777" w:rsidR="0001147C" w:rsidRPr="00F95D51" w:rsidRDefault="0001147C" w:rsidP="0001147C">
            <w:pPr>
              <w:jc w:val="both"/>
              <w:rPr>
                <w:rFonts w:ascii="Times New Roman" w:hAnsi="Times New Roman" w:cs="Times New Roman"/>
                <w:lang w:val="ro-RO"/>
              </w:rPr>
            </w:pPr>
            <w:r w:rsidRPr="00F95D51">
              <w:rPr>
                <w:rFonts w:ascii="Times New Roman" w:hAnsi="Times New Roman" w:cs="Times New Roman"/>
                <w:b/>
                <w:lang w:val="ro-RO"/>
              </w:rPr>
              <w:t>Agenția de Mediu -</w:t>
            </w:r>
            <w:r w:rsidRPr="00F95D51">
              <w:rPr>
                <w:rFonts w:ascii="Times New Roman" w:hAnsi="Times New Roman" w:cs="Times New Roman"/>
                <w:lang w:val="ro-RO"/>
              </w:rPr>
              <w:t xml:space="preserve"> este instituția de bază care colectează informațiile de la autoritățile competente și operatorii economici (hărților acustice strategice și planurilor de </w:t>
            </w:r>
            <w:r w:rsidRPr="00F95D51">
              <w:rPr>
                <w:rFonts w:ascii="Times New Roman" w:hAnsi="Times New Roman" w:cs="Times New Roman"/>
                <w:lang w:val="ro-RO"/>
              </w:rPr>
              <w:lastRenderedPageBreak/>
              <w:t>acțiune pentru reducerea nivelului de zgomot) pentru centralizare și publicare pe pagina web oficială a instituției, și raportarea către Comisia Europeană.</w:t>
            </w:r>
          </w:p>
          <w:p w14:paraId="201D43F1" w14:textId="77777777" w:rsidR="0001147C" w:rsidRPr="00F95D51" w:rsidRDefault="0001147C" w:rsidP="0001147C">
            <w:pPr>
              <w:jc w:val="both"/>
              <w:rPr>
                <w:rFonts w:ascii="Times New Roman" w:hAnsi="Times New Roman" w:cs="Times New Roman"/>
                <w:lang w:val="ro-RO"/>
              </w:rPr>
            </w:pPr>
            <w:r w:rsidRPr="00F95D51">
              <w:rPr>
                <w:rFonts w:ascii="Times New Roman" w:hAnsi="Times New Roman" w:cs="Times New Roman"/>
                <w:b/>
                <w:lang w:val="ro-RO"/>
              </w:rPr>
              <w:t>ANSP –</w:t>
            </w:r>
            <w:r w:rsidRPr="00F95D51">
              <w:rPr>
                <w:rFonts w:ascii="Times New Roman" w:hAnsi="Times New Roman" w:cs="Times New Roman"/>
                <w:lang w:val="ro-RO"/>
              </w:rPr>
              <w:t xml:space="preserve"> are rol în procesul de consultare a Planurilor de acțiuni elaborate de autoritățile competente și operatorii economici.</w:t>
            </w:r>
          </w:p>
          <w:p w14:paraId="1870A6A2" w14:textId="1DC43D89"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b/>
                <w:lang w:val="ro-RO"/>
              </w:rPr>
              <w:t>IPM –</w:t>
            </w:r>
            <w:r w:rsidRPr="00F95D51">
              <w:rPr>
                <w:rFonts w:ascii="Times New Roman" w:hAnsi="Times New Roman" w:cs="Times New Roman"/>
                <w:lang w:val="ro-RO"/>
              </w:rPr>
              <w:t xml:space="preserve"> are rol de a verifica în cadrul controalelor planificate sau inopinate, respectarea obligațiilor privind evaluarea și gestionarea zgomotului ambiental.</w:t>
            </w:r>
          </w:p>
          <w:p w14:paraId="299CD397" w14:textId="5C2D0E92"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rPr>
              <w:t>Prin urmare, s-a decis utilizarea în continuare a unor formulări funcționale și generale, raportate la responsabilitatea de administrare sau operare a surselor de zgomot, asigurând astfel o transpunere flexibilă, completă și conformă cu Directiva 2002/49/CE.</w:t>
            </w:r>
          </w:p>
        </w:tc>
      </w:tr>
      <w:tr w:rsidR="0001147C" w:rsidRPr="00F95D51" w14:paraId="18543905" w14:textId="77777777" w:rsidTr="00A97AE9">
        <w:trPr>
          <w:trHeight w:val="800"/>
        </w:trPr>
        <w:tc>
          <w:tcPr>
            <w:tcW w:w="523" w:type="dxa"/>
            <w:vMerge/>
          </w:tcPr>
          <w:p w14:paraId="580E90DA" w14:textId="77777777" w:rsidR="0001147C" w:rsidRPr="00F95D51" w:rsidRDefault="0001147C" w:rsidP="0001147C">
            <w:pPr>
              <w:rPr>
                <w:rFonts w:ascii="Times New Roman" w:hAnsi="Times New Roman" w:cs="Times New Roman"/>
              </w:rPr>
            </w:pPr>
          </w:p>
        </w:tc>
        <w:tc>
          <w:tcPr>
            <w:tcW w:w="2950" w:type="dxa"/>
            <w:vMerge/>
          </w:tcPr>
          <w:p w14:paraId="41D7F135" w14:textId="77777777" w:rsidR="0001147C" w:rsidRPr="00F95D51" w:rsidRDefault="0001147C" w:rsidP="0001147C">
            <w:pPr>
              <w:jc w:val="both"/>
              <w:rPr>
                <w:rFonts w:ascii="Times New Roman" w:hAnsi="Times New Roman" w:cs="Times New Roman"/>
                <w:b/>
                <w:bCs/>
              </w:rPr>
            </w:pPr>
          </w:p>
        </w:tc>
        <w:tc>
          <w:tcPr>
            <w:tcW w:w="4096" w:type="dxa"/>
          </w:tcPr>
          <w:p w14:paraId="144D5B51" w14:textId="75295FB9"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La </w:t>
            </w:r>
            <w:r w:rsidRPr="00F95D51">
              <w:rPr>
                <w:rFonts w:ascii="Times New Roman" w:hAnsi="Times New Roman" w:cs="Times New Roman"/>
                <w:b/>
                <w:bCs/>
              </w:rPr>
              <w:t>pct. 20</w:t>
            </w:r>
            <w:r w:rsidRPr="00F95D51">
              <w:rPr>
                <w:rFonts w:ascii="Times New Roman" w:hAnsi="Times New Roman" w:cs="Times New Roman"/>
              </w:rPr>
              <w:t>, având în vedere formularea defectuoasă, se va revizui prevederea propusă.</w:t>
            </w:r>
          </w:p>
        </w:tc>
        <w:tc>
          <w:tcPr>
            <w:tcW w:w="5846" w:type="dxa"/>
          </w:tcPr>
          <w:p w14:paraId="0FFE16AF"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76B4FCD4" w14:textId="6E9D86ED"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tc>
      </w:tr>
      <w:tr w:rsidR="0001147C" w:rsidRPr="00F95D51" w14:paraId="7D053A9A" w14:textId="77777777" w:rsidTr="00A97AE9">
        <w:trPr>
          <w:trHeight w:val="800"/>
        </w:trPr>
        <w:tc>
          <w:tcPr>
            <w:tcW w:w="523" w:type="dxa"/>
            <w:vMerge/>
          </w:tcPr>
          <w:p w14:paraId="705789FD" w14:textId="77777777" w:rsidR="0001147C" w:rsidRPr="00F95D51" w:rsidRDefault="0001147C" w:rsidP="0001147C">
            <w:pPr>
              <w:rPr>
                <w:rFonts w:ascii="Times New Roman" w:hAnsi="Times New Roman" w:cs="Times New Roman"/>
              </w:rPr>
            </w:pPr>
          </w:p>
        </w:tc>
        <w:tc>
          <w:tcPr>
            <w:tcW w:w="2950" w:type="dxa"/>
            <w:vMerge/>
          </w:tcPr>
          <w:p w14:paraId="69559808" w14:textId="77777777" w:rsidR="0001147C" w:rsidRPr="00F95D51" w:rsidRDefault="0001147C" w:rsidP="0001147C">
            <w:pPr>
              <w:jc w:val="both"/>
              <w:rPr>
                <w:rFonts w:ascii="Times New Roman" w:hAnsi="Times New Roman" w:cs="Times New Roman"/>
                <w:b/>
                <w:bCs/>
              </w:rPr>
            </w:pPr>
          </w:p>
        </w:tc>
        <w:tc>
          <w:tcPr>
            <w:tcW w:w="4096" w:type="dxa"/>
          </w:tcPr>
          <w:p w14:paraId="13B6651E" w14:textId="75C58118"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La </w:t>
            </w:r>
            <w:r w:rsidRPr="00F95D51">
              <w:rPr>
                <w:rFonts w:ascii="Times New Roman" w:hAnsi="Times New Roman" w:cs="Times New Roman"/>
                <w:b/>
                <w:bCs/>
              </w:rPr>
              <w:t>pct. 34</w:t>
            </w:r>
            <w:r w:rsidRPr="00F95D51">
              <w:rPr>
                <w:rFonts w:ascii="Times New Roman" w:hAnsi="Times New Roman" w:cs="Times New Roman"/>
              </w:rPr>
              <w:t xml:space="preserve">, se va atrage atenția la corectitudinea redactării denumirii actelor normative de referință. Astfel, din denumirea </w:t>
            </w:r>
            <w:r w:rsidRPr="00F95D51">
              <w:rPr>
                <w:rFonts w:ascii="Times New Roman" w:hAnsi="Times New Roman" w:cs="Times New Roman"/>
                <w:i/>
                <w:iCs/>
              </w:rPr>
              <w:t>Legii nr. 148/2023</w:t>
            </w:r>
            <w:r w:rsidRPr="00F95D51">
              <w:rPr>
                <w:rFonts w:ascii="Times New Roman" w:hAnsi="Times New Roman" w:cs="Times New Roman"/>
              </w:rPr>
              <w:t xml:space="preserve"> se va exclude cuvântul „publicului” ca fiind excedent.</w:t>
            </w:r>
          </w:p>
        </w:tc>
        <w:tc>
          <w:tcPr>
            <w:tcW w:w="5846" w:type="dxa"/>
          </w:tcPr>
          <w:p w14:paraId="5A9CCC05"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4C4BD533" w14:textId="5D3D236C"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5751ED30" w14:textId="77777777" w:rsidR="0001147C" w:rsidRPr="00F95D51" w:rsidRDefault="0001147C" w:rsidP="0001147C">
            <w:pPr>
              <w:spacing w:after="120"/>
              <w:jc w:val="both"/>
              <w:rPr>
                <w:rFonts w:ascii="Times New Roman" w:hAnsi="Times New Roman" w:cs="Times New Roman"/>
                <w:b/>
                <w:bCs/>
              </w:rPr>
            </w:pPr>
          </w:p>
        </w:tc>
      </w:tr>
      <w:tr w:rsidR="0001147C" w:rsidRPr="00F95D51" w14:paraId="2E16889D" w14:textId="77777777" w:rsidTr="009F59E5">
        <w:trPr>
          <w:trHeight w:val="5244"/>
        </w:trPr>
        <w:tc>
          <w:tcPr>
            <w:tcW w:w="523" w:type="dxa"/>
            <w:vMerge/>
          </w:tcPr>
          <w:p w14:paraId="7C6E5614" w14:textId="77777777" w:rsidR="0001147C" w:rsidRPr="00F95D51" w:rsidRDefault="0001147C" w:rsidP="0001147C">
            <w:pPr>
              <w:rPr>
                <w:rFonts w:ascii="Times New Roman" w:hAnsi="Times New Roman" w:cs="Times New Roman"/>
              </w:rPr>
            </w:pPr>
          </w:p>
        </w:tc>
        <w:tc>
          <w:tcPr>
            <w:tcW w:w="2950" w:type="dxa"/>
            <w:vMerge/>
          </w:tcPr>
          <w:p w14:paraId="2FE9377A" w14:textId="77777777" w:rsidR="0001147C" w:rsidRPr="00F95D51" w:rsidRDefault="0001147C" w:rsidP="0001147C">
            <w:pPr>
              <w:jc w:val="both"/>
              <w:rPr>
                <w:rFonts w:ascii="Times New Roman" w:hAnsi="Times New Roman" w:cs="Times New Roman"/>
                <w:b/>
                <w:bCs/>
              </w:rPr>
            </w:pPr>
          </w:p>
        </w:tc>
        <w:tc>
          <w:tcPr>
            <w:tcW w:w="4096" w:type="dxa"/>
          </w:tcPr>
          <w:p w14:paraId="210200B0" w14:textId="08187670"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Cu referire la </w:t>
            </w:r>
            <w:r w:rsidRPr="00F95D51">
              <w:rPr>
                <w:rFonts w:ascii="Times New Roman" w:hAnsi="Times New Roman" w:cs="Times New Roman"/>
                <w:b/>
                <w:bCs/>
              </w:rPr>
              <w:t>anexele la Regulament</w:t>
            </w:r>
            <w:r w:rsidRPr="00F95D51">
              <w:rPr>
                <w:rFonts w:ascii="Times New Roman" w:hAnsi="Times New Roman" w:cs="Times New Roman"/>
              </w:rPr>
              <w:t xml:space="preserve">, se va ține cont de prevederile art. 49 alin. (3) și (4) din </w:t>
            </w:r>
            <w:r w:rsidRPr="00F95D51">
              <w:rPr>
                <w:rFonts w:ascii="Times New Roman" w:hAnsi="Times New Roman" w:cs="Times New Roman"/>
                <w:i/>
                <w:iCs/>
              </w:rPr>
              <w:t>Legea nr. 100/2017</w:t>
            </w:r>
            <w:r w:rsidRPr="00F95D51">
              <w:rPr>
                <w:rFonts w:ascii="Times New Roman" w:hAnsi="Times New Roman" w:cs="Times New Roman"/>
              </w:rPr>
              <w:t xml:space="preserve">, potrivit cărora „(3) Anexa trebuie să aibă un temei-cadru în textul actului normativ și să se refere exclusiv la obiectul determinat prin norma de trimitere. (4) Dacă un act normativ are mai multe anexe, acestea sunt însemnate cu numere ordinare, exprimate prin cifre arabe, în ordinea în care au fost enunțate în textul actului.”. Astfel, anexele se vor renumerota conform normelor din textul Regulamentului, care constituie temei-cadru pentru acestea. Totodată, remarcăm că este omisă anexa nr. 2, iar anexa nr. 3 redă, de fapt, conținutul anexei nr. 2, la care se face referință în </w:t>
            </w:r>
            <w:proofErr w:type="spellStart"/>
            <w:r w:rsidRPr="00F95D51">
              <w:rPr>
                <w:rFonts w:ascii="Times New Roman" w:hAnsi="Times New Roman" w:cs="Times New Roman"/>
              </w:rPr>
              <w:t>sbp</w:t>
            </w:r>
            <w:proofErr w:type="spellEnd"/>
            <w:r w:rsidRPr="00F95D51">
              <w:rPr>
                <w:rFonts w:ascii="Times New Roman" w:hAnsi="Times New Roman" w:cs="Times New Roman"/>
              </w:rPr>
              <w:t>. 1.1 din Regulament.</w:t>
            </w:r>
          </w:p>
        </w:tc>
        <w:tc>
          <w:tcPr>
            <w:tcW w:w="5846" w:type="dxa"/>
          </w:tcPr>
          <w:p w14:paraId="3C7C482C"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06E986F2" w14:textId="04401262"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64E130B5" w14:textId="52A3B01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rPr>
              <w:t xml:space="preserve">Referitor la Anexa nr. 2, dat fiind faptul că este un document foarte voluminos (circa 800 pagini), aceasta nu a fost în textul proiectului </w:t>
            </w:r>
            <w:proofErr w:type="spellStart"/>
            <w:r w:rsidRPr="00F95D51">
              <w:rPr>
                <w:rFonts w:ascii="Times New Roman" w:hAnsi="Times New Roman" w:cs="Times New Roman"/>
              </w:rPr>
              <w:t>hG</w:t>
            </w:r>
            <w:proofErr w:type="spellEnd"/>
            <w:r w:rsidRPr="00F95D51">
              <w:rPr>
                <w:rFonts w:ascii="Times New Roman" w:hAnsi="Times New Roman" w:cs="Times New Roman"/>
              </w:rPr>
              <w:t>, fiind prezentată într-un document separat.</w:t>
            </w:r>
          </w:p>
        </w:tc>
      </w:tr>
      <w:tr w:rsidR="0001147C" w:rsidRPr="00F95D51" w14:paraId="77F88660" w14:textId="77777777" w:rsidTr="00A97AE9">
        <w:trPr>
          <w:trHeight w:val="800"/>
        </w:trPr>
        <w:tc>
          <w:tcPr>
            <w:tcW w:w="523" w:type="dxa"/>
            <w:vMerge/>
          </w:tcPr>
          <w:p w14:paraId="1E8840EE" w14:textId="77777777" w:rsidR="0001147C" w:rsidRPr="00F95D51" w:rsidRDefault="0001147C" w:rsidP="0001147C">
            <w:pPr>
              <w:rPr>
                <w:rFonts w:ascii="Times New Roman" w:hAnsi="Times New Roman" w:cs="Times New Roman"/>
              </w:rPr>
            </w:pPr>
          </w:p>
        </w:tc>
        <w:tc>
          <w:tcPr>
            <w:tcW w:w="2950" w:type="dxa"/>
            <w:vMerge/>
          </w:tcPr>
          <w:p w14:paraId="6C2FB77C" w14:textId="77777777" w:rsidR="0001147C" w:rsidRPr="00F95D51" w:rsidRDefault="0001147C" w:rsidP="0001147C">
            <w:pPr>
              <w:jc w:val="both"/>
              <w:rPr>
                <w:rFonts w:ascii="Times New Roman" w:hAnsi="Times New Roman" w:cs="Times New Roman"/>
                <w:b/>
                <w:bCs/>
              </w:rPr>
            </w:pPr>
          </w:p>
        </w:tc>
        <w:tc>
          <w:tcPr>
            <w:tcW w:w="4096" w:type="dxa"/>
          </w:tcPr>
          <w:p w14:paraId="7D9F05C1" w14:textId="5B66C86C"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Adițional, se va atrage atenția la consecutivitatea numerotării subpunctelor din textul anexelor. În acest sens amintim că la numerotarea elementelor structurale urmează a se ține cont de art. 52 din </w:t>
            </w:r>
            <w:r w:rsidRPr="00F95D51">
              <w:rPr>
                <w:rFonts w:ascii="Times New Roman" w:hAnsi="Times New Roman" w:cs="Times New Roman"/>
                <w:i/>
                <w:iCs/>
              </w:rPr>
              <w:t>Legea nr. 100/2017</w:t>
            </w:r>
            <w:r w:rsidRPr="00F95D51">
              <w:rPr>
                <w:rFonts w:ascii="Times New Roman" w:hAnsi="Times New Roman" w:cs="Times New Roman"/>
              </w:rPr>
              <w:t>, care relevă că punctul este elementul structural de bază al hotărârilor Guvernului, iar pentru interpretare corectă și aplicare comodă, punctele pot fi divizate în subpuncte care se numerotează prin adăugarea consecutivă a cifrelor arabe, până la gradul de detaliere necesar (după acest model: 1, 1.1, 1.1.1, 1.1.2, 1.1.3 etc.). Astfel, numerotarea elementelor structurale cu liniuțe se va omite.</w:t>
            </w:r>
          </w:p>
        </w:tc>
        <w:tc>
          <w:tcPr>
            <w:tcW w:w="5846" w:type="dxa"/>
          </w:tcPr>
          <w:p w14:paraId="2A933E0A"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6DBFC0D3" w14:textId="04452C42"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și anexele acestuia au fost modificate.</w:t>
            </w:r>
          </w:p>
          <w:p w14:paraId="58ACCB1A" w14:textId="77777777" w:rsidR="0001147C" w:rsidRPr="00F95D51" w:rsidRDefault="0001147C" w:rsidP="0001147C">
            <w:pPr>
              <w:spacing w:after="120"/>
              <w:jc w:val="both"/>
              <w:rPr>
                <w:rFonts w:ascii="Times New Roman" w:hAnsi="Times New Roman" w:cs="Times New Roman"/>
                <w:b/>
                <w:bCs/>
              </w:rPr>
            </w:pPr>
          </w:p>
        </w:tc>
      </w:tr>
      <w:tr w:rsidR="0001147C" w:rsidRPr="00F95D51" w14:paraId="319684B9" w14:textId="77777777" w:rsidTr="00A97AE9">
        <w:trPr>
          <w:trHeight w:val="800"/>
        </w:trPr>
        <w:tc>
          <w:tcPr>
            <w:tcW w:w="523" w:type="dxa"/>
            <w:vMerge w:val="restart"/>
          </w:tcPr>
          <w:p w14:paraId="1BC0F77D" w14:textId="06B32664" w:rsidR="0001147C" w:rsidRPr="00F95D51" w:rsidRDefault="0001147C" w:rsidP="0001147C">
            <w:pPr>
              <w:rPr>
                <w:rFonts w:ascii="Times New Roman" w:hAnsi="Times New Roman" w:cs="Times New Roman"/>
              </w:rPr>
            </w:pPr>
            <w:r w:rsidRPr="00F95D51">
              <w:rPr>
                <w:rFonts w:ascii="Times New Roman" w:hAnsi="Times New Roman" w:cs="Times New Roman"/>
              </w:rPr>
              <w:lastRenderedPageBreak/>
              <w:t>2.</w:t>
            </w:r>
          </w:p>
        </w:tc>
        <w:tc>
          <w:tcPr>
            <w:tcW w:w="2950" w:type="dxa"/>
            <w:vMerge w:val="restart"/>
          </w:tcPr>
          <w:p w14:paraId="3C47ACE0"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Centrul Național Anticorupție</w:t>
            </w:r>
          </w:p>
          <w:p w14:paraId="54E34755" w14:textId="36C136F7" w:rsidR="0001147C" w:rsidRPr="00F95D51" w:rsidRDefault="0001147C" w:rsidP="0001147C">
            <w:pPr>
              <w:rPr>
                <w:rFonts w:ascii="Times New Roman" w:hAnsi="Times New Roman" w:cs="Times New Roman"/>
                <w:i/>
                <w:iCs/>
              </w:rPr>
            </w:pPr>
            <w:r w:rsidRPr="00F95D51">
              <w:rPr>
                <w:rFonts w:ascii="Times New Roman" w:hAnsi="Times New Roman" w:cs="Times New Roman"/>
                <w:i/>
                <w:iCs/>
              </w:rPr>
              <w:t>(aviz nr. 06/2/718 din 16 ianuarie 2026)</w:t>
            </w:r>
            <w:r w:rsidRPr="00F95D51">
              <w:rPr>
                <w:rFonts w:ascii="Times New Roman" w:hAnsi="Times New Roman" w:cs="Times New Roman"/>
                <w:i/>
                <w:iCs/>
              </w:rPr>
              <w:br/>
              <w:t>Raport de expertiză anticorupție nr. EHG26/11141 din 16.01.2026)</w:t>
            </w:r>
          </w:p>
        </w:tc>
        <w:tc>
          <w:tcPr>
            <w:tcW w:w="4096" w:type="dxa"/>
          </w:tcPr>
          <w:p w14:paraId="7174AA67"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Autor al proiectului de act normativ este Guvernul, iar autor nemijlocit este Ministerul Mediului, ceea</w:t>
            </w:r>
          </w:p>
          <w:p w14:paraId="23BA24CF" w14:textId="31DE4E01" w:rsidR="0001147C" w:rsidRPr="00F95D51" w:rsidRDefault="0001147C" w:rsidP="0001147C">
            <w:pPr>
              <w:jc w:val="both"/>
              <w:rPr>
                <w:rFonts w:ascii="Times New Roman" w:hAnsi="Times New Roman" w:cs="Times New Roman"/>
              </w:rPr>
            </w:pPr>
            <w:r w:rsidRPr="00F95D51">
              <w:rPr>
                <w:rFonts w:ascii="Times New Roman" w:hAnsi="Times New Roman" w:cs="Times New Roman"/>
              </w:rPr>
              <w:t>ce corespunde art.102 din Constituție, art.</w:t>
            </w:r>
            <w:r w:rsidR="00CF2D12">
              <w:rPr>
                <w:rFonts w:ascii="Times New Roman" w:hAnsi="Times New Roman" w:cs="Times New Roman"/>
              </w:rPr>
              <w:t xml:space="preserve"> </w:t>
            </w:r>
            <w:r w:rsidRPr="00F95D51">
              <w:rPr>
                <w:rFonts w:ascii="Times New Roman" w:hAnsi="Times New Roman" w:cs="Times New Roman"/>
              </w:rPr>
              <w:t>14 din Legea nr.</w:t>
            </w:r>
            <w:r w:rsidR="00CF2D12">
              <w:rPr>
                <w:rFonts w:ascii="Times New Roman" w:hAnsi="Times New Roman" w:cs="Times New Roman"/>
              </w:rPr>
              <w:t xml:space="preserve"> </w:t>
            </w:r>
            <w:r w:rsidRPr="00F95D51">
              <w:rPr>
                <w:rFonts w:ascii="Times New Roman" w:hAnsi="Times New Roman" w:cs="Times New Roman"/>
              </w:rPr>
              <w:t>100/2017 cu privire la actele normative.</w:t>
            </w:r>
          </w:p>
          <w:p w14:paraId="3722E88D" w14:textId="23D0737C" w:rsidR="0001147C" w:rsidRPr="00F95D51" w:rsidRDefault="0001147C" w:rsidP="0001147C">
            <w:pPr>
              <w:jc w:val="both"/>
              <w:rPr>
                <w:rFonts w:ascii="Times New Roman" w:hAnsi="Times New Roman" w:cs="Times New Roman"/>
              </w:rPr>
            </w:pPr>
            <w:r w:rsidRPr="00F95D51">
              <w:rPr>
                <w:rFonts w:ascii="Times New Roman" w:hAnsi="Times New Roman" w:cs="Times New Roman"/>
              </w:rPr>
              <w:t>Categoria actului normativ propus este Hotărâre a Guvernului, ceea ce corespunde art.</w:t>
            </w:r>
            <w:r w:rsidR="00CF2D12">
              <w:rPr>
                <w:rFonts w:ascii="Times New Roman" w:hAnsi="Times New Roman" w:cs="Times New Roman"/>
              </w:rPr>
              <w:t xml:space="preserve"> </w:t>
            </w:r>
            <w:r w:rsidRPr="00F95D51">
              <w:rPr>
                <w:rFonts w:ascii="Times New Roman" w:hAnsi="Times New Roman" w:cs="Times New Roman"/>
              </w:rPr>
              <w:t>102 din</w:t>
            </w:r>
          </w:p>
          <w:p w14:paraId="333DEE69" w14:textId="25CFA585" w:rsidR="0001147C" w:rsidRPr="00F95D51" w:rsidRDefault="0001147C" w:rsidP="0001147C">
            <w:pPr>
              <w:jc w:val="both"/>
              <w:rPr>
                <w:rFonts w:ascii="Times New Roman" w:hAnsi="Times New Roman" w:cs="Times New Roman"/>
              </w:rPr>
            </w:pPr>
            <w:r w:rsidRPr="00F95D51">
              <w:rPr>
                <w:rFonts w:ascii="Times New Roman" w:hAnsi="Times New Roman" w:cs="Times New Roman"/>
              </w:rPr>
              <w:t>Constituție, art.</w:t>
            </w:r>
            <w:r w:rsidR="00CF2D12">
              <w:rPr>
                <w:rFonts w:ascii="Times New Roman" w:hAnsi="Times New Roman" w:cs="Times New Roman"/>
              </w:rPr>
              <w:t xml:space="preserve"> </w:t>
            </w:r>
            <w:r w:rsidRPr="00F95D51">
              <w:rPr>
                <w:rFonts w:ascii="Times New Roman" w:hAnsi="Times New Roman" w:cs="Times New Roman"/>
              </w:rPr>
              <w:t xml:space="preserve">6 </w:t>
            </w:r>
            <w:proofErr w:type="spellStart"/>
            <w:r w:rsidRPr="00F95D51">
              <w:rPr>
                <w:rFonts w:ascii="Times New Roman" w:hAnsi="Times New Roman" w:cs="Times New Roman"/>
              </w:rPr>
              <w:t>şi</w:t>
            </w:r>
            <w:proofErr w:type="spellEnd"/>
            <w:r w:rsidRPr="00F95D51">
              <w:rPr>
                <w:rFonts w:ascii="Times New Roman" w:hAnsi="Times New Roman" w:cs="Times New Roman"/>
              </w:rPr>
              <w:t xml:space="preserve"> art.</w:t>
            </w:r>
            <w:r w:rsidR="00CF2D12">
              <w:rPr>
                <w:rFonts w:ascii="Times New Roman" w:hAnsi="Times New Roman" w:cs="Times New Roman"/>
              </w:rPr>
              <w:t xml:space="preserve"> </w:t>
            </w:r>
            <w:r w:rsidRPr="00F95D51">
              <w:rPr>
                <w:rFonts w:ascii="Times New Roman" w:hAnsi="Times New Roman" w:cs="Times New Roman"/>
              </w:rPr>
              <w:t>14 din Legea</w:t>
            </w:r>
            <w:r w:rsidR="00CF2D12">
              <w:rPr>
                <w:rFonts w:ascii="Times New Roman" w:hAnsi="Times New Roman" w:cs="Times New Roman"/>
              </w:rPr>
              <w:t xml:space="preserve">    </w:t>
            </w:r>
            <w:r w:rsidRPr="00F95D51">
              <w:rPr>
                <w:rFonts w:ascii="Times New Roman" w:hAnsi="Times New Roman" w:cs="Times New Roman"/>
              </w:rPr>
              <w:t xml:space="preserve"> nr.</w:t>
            </w:r>
            <w:r w:rsidR="00CF2D12">
              <w:rPr>
                <w:rFonts w:ascii="Times New Roman" w:hAnsi="Times New Roman" w:cs="Times New Roman"/>
              </w:rPr>
              <w:t xml:space="preserve"> </w:t>
            </w:r>
            <w:r w:rsidRPr="00F95D51">
              <w:rPr>
                <w:rFonts w:ascii="Times New Roman" w:hAnsi="Times New Roman" w:cs="Times New Roman"/>
              </w:rPr>
              <w:t>100/2017 cu privire la actele normative.</w:t>
            </w:r>
          </w:p>
          <w:p w14:paraId="3611B65D" w14:textId="50889C38"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Proiectul supus expertizei anticorupție a fost publicat pentru consultare publică pe pagina web oficială a Ministerului Mediului precum și pe portalul guvernamental </w:t>
            </w:r>
            <w:hyperlink r:id="rId12" w:history="1">
              <w:r w:rsidRPr="00F95D51">
                <w:rPr>
                  <w:rStyle w:val="Hyperlink"/>
                  <w:rFonts w:ascii="Times New Roman" w:hAnsi="Times New Roman" w:cs="Times New Roman"/>
                </w:rPr>
                <w:t>www.particip.gov.md</w:t>
              </w:r>
            </w:hyperlink>
            <w:r w:rsidRPr="00F95D51">
              <w:rPr>
                <w:rFonts w:ascii="Times New Roman" w:hAnsi="Times New Roman" w:cs="Times New Roman"/>
              </w:rPr>
              <w:t xml:space="preserve"> , asigurând accesul părților interesate pentru a-și exprima opinia și a face recomandări asupra acestuia. Totodată, autorul a asigurat informarea publicului cu privire la inițierea elaborării acestui proiect de decizie. Astfel, se constată că a fost respectată etapa esențială în asigurarea transparenței procesului de elaborare a deciziilor, conform art.8 </w:t>
            </w:r>
            <w:proofErr w:type="spellStart"/>
            <w:r w:rsidRPr="00F95D51">
              <w:rPr>
                <w:rFonts w:ascii="Times New Roman" w:hAnsi="Times New Roman" w:cs="Times New Roman"/>
              </w:rPr>
              <w:t>lit.a</w:t>
            </w:r>
            <w:proofErr w:type="spellEnd"/>
            <w:r w:rsidRPr="00F95D51">
              <w:rPr>
                <w:rFonts w:ascii="Times New Roman" w:hAnsi="Times New Roman" w:cs="Times New Roman"/>
              </w:rPr>
              <w:t>) din Legea nr. 239/2008 privind transparența în procesul decizional. Prin urmare, având în vedere că proiectul a fost plasat pe paginile web indicate supra și luând în considerare termenele pentru consultări publice, transparența în procesul decizional a fost asigurată integral.</w:t>
            </w:r>
          </w:p>
          <w:p w14:paraId="2E346850" w14:textId="10C8DDB3"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Reieșind din argumentele autorului, proiectul promovează interesul public prin protejarea sănătății populației, </w:t>
            </w:r>
            <w:r w:rsidRPr="00F95D51">
              <w:rPr>
                <w:rFonts w:ascii="Times New Roman" w:hAnsi="Times New Roman" w:cs="Times New Roman"/>
              </w:rPr>
              <w:lastRenderedPageBreak/>
              <w:t>îmbunătățirea calității vieții și reducerea impactului negativ al poluării fonice asupra mediului.</w:t>
            </w:r>
          </w:p>
        </w:tc>
        <w:tc>
          <w:tcPr>
            <w:tcW w:w="5846" w:type="dxa"/>
          </w:tcPr>
          <w:p w14:paraId="2B929623" w14:textId="69DF4E4A"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lastRenderedPageBreak/>
              <w:t>S-a luat act.</w:t>
            </w:r>
          </w:p>
        </w:tc>
      </w:tr>
      <w:tr w:rsidR="0001147C" w:rsidRPr="00F95D51" w14:paraId="020DF8A7" w14:textId="77777777" w:rsidTr="00A97AE9">
        <w:trPr>
          <w:trHeight w:val="800"/>
        </w:trPr>
        <w:tc>
          <w:tcPr>
            <w:tcW w:w="523" w:type="dxa"/>
            <w:vMerge/>
          </w:tcPr>
          <w:p w14:paraId="0C3BBF81" w14:textId="77777777" w:rsidR="0001147C" w:rsidRPr="00F95D51" w:rsidRDefault="0001147C" w:rsidP="0001147C">
            <w:pPr>
              <w:rPr>
                <w:rFonts w:ascii="Times New Roman" w:hAnsi="Times New Roman" w:cs="Times New Roman"/>
              </w:rPr>
            </w:pPr>
          </w:p>
        </w:tc>
        <w:tc>
          <w:tcPr>
            <w:tcW w:w="2950" w:type="dxa"/>
            <w:vMerge/>
          </w:tcPr>
          <w:p w14:paraId="6B2E6425" w14:textId="77777777" w:rsidR="0001147C" w:rsidRPr="00F95D51" w:rsidRDefault="0001147C" w:rsidP="0001147C">
            <w:pPr>
              <w:jc w:val="both"/>
              <w:rPr>
                <w:rFonts w:ascii="Times New Roman" w:hAnsi="Times New Roman" w:cs="Times New Roman"/>
                <w:b/>
                <w:bCs/>
              </w:rPr>
            </w:pPr>
          </w:p>
        </w:tc>
        <w:tc>
          <w:tcPr>
            <w:tcW w:w="4096" w:type="dxa"/>
          </w:tcPr>
          <w:p w14:paraId="26C7D003" w14:textId="77777777" w:rsidR="0001147C" w:rsidRPr="00C536A5" w:rsidRDefault="0001147C" w:rsidP="0001147C">
            <w:pPr>
              <w:jc w:val="both"/>
              <w:rPr>
                <w:rFonts w:ascii="Times New Roman" w:hAnsi="Times New Roman" w:cs="Times New Roman"/>
                <w:b/>
              </w:rPr>
            </w:pPr>
            <w:r w:rsidRPr="00C536A5">
              <w:rPr>
                <w:rFonts w:ascii="Times New Roman" w:hAnsi="Times New Roman" w:cs="Times New Roman"/>
                <w:b/>
              </w:rPr>
              <w:t>Recomandări:</w:t>
            </w:r>
          </w:p>
          <w:p w14:paraId="68902AFF" w14:textId="020A2E1E" w:rsidR="0001147C" w:rsidRPr="00F95D51" w:rsidRDefault="0001147C" w:rsidP="0001147C">
            <w:pPr>
              <w:jc w:val="both"/>
              <w:rPr>
                <w:rFonts w:ascii="Times New Roman" w:hAnsi="Times New Roman" w:cs="Times New Roman"/>
              </w:rPr>
            </w:pPr>
            <w:r w:rsidRPr="00F95D51">
              <w:rPr>
                <w:rFonts w:ascii="Times New Roman" w:hAnsi="Times New Roman" w:cs="Times New Roman"/>
              </w:rPr>
              <w:t>Revizuirea temeiului legal al elaborării proiectului.</w:t>
            </w:r>
          </w:p>
          <w:p w14:paraId="6DC4C6B1" w14:textId="5FD1947B" w:rsidR="0001147C" w:rsidRPr="00F95D51" w:rsidRDefault="0001147C" w:rsidP="0001147C">
            <w:pPr>
              <w:jc w:val="both"/>
              <w:rPr>
                <w:rFonts w:ascii="Times New Roman" w:hAnsi="Times New Roman" w:cs="Times New Roman"/>
              </w:rPr>
            </w:pPr>
          </w:p>
        </w:tc>
        <w:tc>
          <w:tcPr>
            <w:tcW w:w="5846" w:type="dxa"/>
          </w:tcPr>
          <w:p w14:paraId="44962464"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310759D4" w14:textId="6B05CBDE" w:rsidR="0001147C" w:rsidRPr="00F95D51" w:rsidRDefault="0001147C" w:rsidP="00366F8E">
            <w:pPr>
              <w:spacing w:after="120"/>
              <w:jc w:val="both"/>
              <w:rPr>
                <w:rFonts w:ascii="Times New Roman" w:hAnsi="Times New Roman" w:cs="Times New Roman"/>
                <w:b/>
                <w:bCs/>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 prin corelarea obiecțiilor în acest aspect de la toate instituțiile relevante.</w:t>
            </w:r>
          </w:p>
        </w:tc>
      </w:tr>
      <w:tr w:rsidR="0001147C" w:rsidRPr="00F95D51" w14:paraId="45C716C2" w14:textId="77777777" w:rsidTr="00A97AE9">
        <w:trPr>
          <w:trHeight w:val="800"/>
        </w:trPr>
        <w:tc>
          <w:tcPr>
            <w:tcW w:w="523" w:type="dxa"/>
            <w:vMerge/>
          </w:tcPr>
          <w:p w14:paraId="4B9A8E8E" w14:textId="77777777" w:rsidR="0001147C" w:rsidRPr="00F95D51" w:rsidRDefault="0001147C" w:rsidP="0001147C">
            <w:pPr>
              <w:rPr>
                <w:rFonts w:ascii="Times New Roman" w:hAnsi="Times New Roman" w:cs="Times New Roman"/>
              </w:rPr>
            </w:pPr>
          </w:p>
        </w:tc>
        <w:tc>
          <w:tcPr>
            <w:tcW w:w="2950" w:type="dxa"/>
            <w:vMerge/>
          </w:tcPr>
          <w:p w14:paraId="035BC870" w14:textId="77777777" w:rsidR="0001147C" w:rsidRPr="00F95D51" w:rsidRDefault="0001147C" w:rsidP="0001147C">
            <w:pPr>
              <w:jc w:val="both"/>
              <w:rPr>
                <w:rFonts w:ascii="Times New Roman" w:hAnsi="Times New Roman" w:cs="Times New Roman"/>
                <w:b/>
                <w:bCs/>
              </w:rPr>
            </w:pPr>
          </w:p>
        </w:tc>
        <w:tc>
          <w:tcPr>
            <w:tcW w:w="4096" w:type="dxa"/>
          </w:tcPr>
          <w:p w14:paraId="051A9102" w14:textId="77777777" w:rsidR="0001147C" w:rsidRPr="00F95D51" w:rsidRDefault="0001147C" w:rsidP="0001147C">
            <w:pPr>
              <w:jc w:val="both"/>
              <w:rPr>
                <w:rFonts w:ascii="Times New Roman" w:hAnsi="Times New Roman" w:cs="Times New Roman"/>
                <w:b/>
              </w:rPr>
            </w:pPr>
            <w:r w:rsidRPr="00F95D51">
              <w:rPr>
                <w:rFonts w:ascii="Times New Roman" w:hAnsi="Times New Roman" w:cs="Times New Roman"/>
                <w:b/>
              </w:rPr>
              <w:t>Recomandări:</w:t>
            </w:r>
          </w:p>
          <w:p w14:paraId="732524E9" w14:textId="1BBCFA52" w:rsidR="0001147C" w:rsidRPr="00F95D51" w:rsidRDefault="0001147C" w:rsidP="0001147C">
            <w:pPr>
              <w:jc w:val="both"/>
              <w:rPr>
                <w:rFonts w:ascii="Times New Roman" w:hAnsi="Times New Roman" w:cs="Times New Roman"/>
                <w:b/>
              </w:rPr>
            </w:pPr>
            <w:r w:rsidRPr="00F95D51">
              <w:rPr>
                <w:rFonts w:ascii="Times New Roman" w:hAnsi="Times New Roman" w:cs="Times New Roman"/>
              </w:rPr>
              <w:t>Corelarea definițiilor „aeroport principal” și „drum principal” cu clasificarea drumurilor reglementată de Legea drumurilor nr. 509/1995 și</w:t>
            </w:r>
            <w:r w:rsidRPr="00F95D51">
              <w:t xml:space="preserve"> </w:t>
            </w:r>
            <w:r w:rsidRPr="00F95D51">
              <w:rPr>
                <w:rFonts w:ascii="Times New Roman" w:hAnsi="Times New Roman" w:cs="Times New Roman"/>
              </w:rPr>
              <w:t>a Codului aerian nr. 301/2017.</w:t>
            </w:r>
          </w:p>
        </w:tc>
        <w:tc>
          <w:tcPr>
            <w:tcW w:w="5846" w:type="dxa"/>
          </w:tcPr>
          <w:p w14:paraId="09D9602C"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S-a luat act.</w:t>
            </w:r>
          </w:p>
          <w:p w14:paraId="734B32A7"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Definițiile „aeroport principal” și „drum principal” incluse la pct. 5 din proiectul Regulamentului au fost introduse în vederea transpunerii art. 3 din Directiva 2002/49/CE privind evaluarea și gestionarea zgomotului ambiental, care utilizează noțiunile de „major </w:t>
            </w:r>
            <w:proofErr w:type="spellStart"/>
            <w:r w:rsidRPr="00F95D51">
              <w:rPr>
                <w:rFonts w:ascii="Times New Roman" w:hAnsi="Times New Roman" w:cs="Times New Roman"/>
              </w:rPr>
              <w:t>airport</w:t>
            </w:r>
            <w:proofErr w:type="spellEnd"/>
            <w:r w:rsidRPr="00F95D51">
              <w:rPr>
                <w:rFonts w:ascii="Times New Roman" w:hAnsi="Times New Roman" w:cs="Times New Roman"/>
              </w:rPr>
              <w:t xml:space="preserve">” și „major </w:t>
            </w:r>
            <w:proofErr w:type="spellStart"/>
            <w:r w:rsidRPr="00F95D51">
              <w:rPr>
                <w:rFonts w:ascii="Times New Roman" w:hAnsi="Times New Roman" w:cs="Times New Roman"/>
              </w:rPr>
              <w:t>road</w:t>
            </w:r>
            <w:proofErr w:type="spellEnd"/>
            <w:r w:rsidRPr="00F95D51">
              <w:rPr>
                <w:rFonts w:ascii="Times New Roman" w:hAnsi="Times New Roman" w:cs="Times New Roman"/>
              </w:rPr>
              <w:t>”, definite prin criterii cantitative obiective (număr anual de mișcări, respectiv trafic anual).</w:t>
            </w:r>
          </w:p>
          <w:p w14:paraId="26E31320"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Aceste definiții nu urmăresc instituirea unor noi categorii juridice de infrastructuri și nu afectează regimul juridic al aeroporturilor sau drumurilor stabilit prin Codul aerian nr. 301/2017 și Legea drumurilor nr. 509/1995, ci au caracter tehnic, fiind aplicabile exclusiv în scopul identificării surselor majore de zgomot ambiental pentru elaborarea hărților acustice strategice și a planurilor de acțiune, conform cerințelor Directivei 2002/49/CE.</w:t>
            </w:r>
          </w:p>
          <w:p w14:paraId="7061802C" w14:textId="77777777" w:rsidR="0001147C" w:rsidRPr="00F95D51" w:rsidRDefault="0001147C" w:rsidP="0001147C">
            <w:pPr>
              <w:spacing w:after="120"/>
              <w:jc w:val="both"/>
              <w:rPr>
                <w:rFonts w:ascii="Times New Roman" w:hAnsi="Times New Roman" w:cs="Times New Roman"/>
                <w:bCs/>
              </w:rPr>
            </w:pPr>
            <w:r w:rsidRPr="00F95D51">
              <w:rPr>
                <w:rFonts w:ascii="Times New Roman" w:hAnsi="Times New Roman" w:cs="Times New Roman"/>
                <w:bCs/>
              </w:rPr>
              <w:t>Noțiunea de „drum principal” prevăzută de Directiva 2002/49/CE are caracter funcțional și este determinată în principal de nivelul traficului rutier (peste 3 milioane treceri de vehicule/an). Directiva nu impune corelarea acestei noțiuni cu clasificările administrative ale drumurilor existente în legislația națională, lăsând statelor membre marja de a stabili metodologia de identificare a drumurilor relevante pentru evaluarea zgomotului ambiental.</w:t>
            </w:r>
          </w:p>
          <w:p w14:paraId="677F181C" w14:textId="77777777" w:rsidR="0001147C" w:rsidRPr="00F95D51" w:rsidRDefault="0001147C" w:rsidP="0001147C">
            <w:pPr>
              <w:spacing w:after="120"/>
              <w:jc w:val="both"/>
              <w:rPr>
                <w:rFonts w:ascii="Times New Roman" w:hAnsi="Times New Roman" w:cs="Times New Roman"/>
                <w:bCs/>
              </w:rPr>
            </w:pPr>
            <w:r w:rsidRPr="00F95D51">
              <w:rPr>
                <w:rFonts w:ascii="Times New Roman" w:hAnsi="Times New Roman" w:cs="Times New Roman"/>
                <w:bCs/>
              </w:rPr>
              <w:t xml:space="preserve">Clasificarea drumurilor prevăzută de Legea drumurilor nr. 509/1995 are scop administrativ și funcțional (organizarea și administrarea rețelei rutiere) și nu reflectă în mod necesar </w:t>
            </w:r>
            <w:r w:rsidRPr="00F95D51">
              <w:rPr>
                <w:rFonts w:ascii="Times New Roman" w:hAnsi="Times New Roman" w:cs="Times New Roman"/>
                <w:bCs/>
              </w:rPr>
              <w:lastRenderedPageBreak/>
              <w:t>nivelul real al traficului rutier, care constituie criteriul determinant în sensul Directivei.</w:t>
            </w:r>
          </w:p>
          <w:p w14:paraId="11CCDB64" w14:textId="77777777" w:rsidR="0001147C" w:rsidRPr="00F95D51" w:rsidRDefault="0001147C" w:rsidP="0001147C">
            <w:pPr>
              <w:spacing w:after="120"/>
              <w:jc w:val="both"/>
              <w:rPr>
                <w:rFonts w:ascii="Times New Roman" w:hAnsi="Times New Roman" w:cs="Times New Roman"/>
                <w:bCs/>
              </w:rPr>
            </w:pPr>
            <w:r w:rsidRPr="00F95D51">
              <w:rPr>
                <w:rFonts w:ascii="Times New Roman" w:hAnsi="Times New Roman" w:cs="Times New Roman"/>
                <w:bCs/>
              </w:rPr>
              <w:t>Corelarea rigidă cu clasificarea din Legea nr. 509/1995 ar putea conduce la: *excluderea unor drumuri cu trafic intens care trebuie incluse în evaluarea zgomotului ambiental; *includerea unor drumuri cu trafic redus, generând sarcini administrative disproporționate.</w:t>
            </w:r>
          </w:p>
          <w:p w14:paraId="06098329" w14:textId="206510C2" w:rsidR="0001147C" w:rsidRPr="00F95D51" w:rsidRDefault="0001147C" w:rsidP="0001147C">
            <w:pPr>
              <w:spacing w:after="120"/>
              <w:jc w:val="both"/>
              <w:rPr>
                <w:rFonts w:ascii="Times New Roman" w:hAnsi="Times New Roman" w:cs="Times New Roman"/>
                <w:bCs/>
              </w:rPr>
            </w:pPr>
            <w:r w:rsidRPr="00F95D51">
              <w:rPr>
                <w:rFonts w:ascii="Times New Roman" w:hAnsi="Times New Roman" w:cs="Times New Roman"/>
                <w:bCs/>
              </w:rPr>
              <w:t xml:space="preserve">Situație similară în cazul definiției </w:t>
            </w:r>
            <w:r w:rsidRPr="00F95D51">
              <w:rPr>
                <w:rFonts w:ascii="Times New Roman" w:hAnsi="Times New Roman" w:cs="Times New Roman"/>
              </w:rPr>
              <w:t xml:space="preserve">„aeroport principal” care este </w:t>
            </w:r>
            <w:r w:rsidRPr="00F95D51">
              <w:rPr>
                <w:rFonts w:ascii="Times New Roman" w:hAnsi="Times New Roman" w:cs="Times New Roman"/>
                <w:bCs/>
              </w:rPr>
              <w:t>determinată în principal de nivelul traficului aeronautic având mai mult de 50.000 de mișcări pe an.</w:t>
            </w:r>
          </w:p>
          <w:p w14:paraId="201AAFE9" w14:textId="77777777" w:rsidR="0001147C" w:rsidRPr="00F95D51" w:rsidRDefault="0001147C" w:rsidP="0001147C">
            <w:pPr>
              <w:spacing w:after="120"/>
              <w:jc w:val="both"/>
              <w:rPr>
                <w:rFonts w:ascii="Times New Roman" w:hAnsi="Times New Roman" w:cs="Times New Roman"/>
                <w:bCs/>
              </w:rPr>
            </w:pPr>
            <w:r w:rsidRPr="00F95D51">
              <w:rPr>
                <w:rFonts w:ascii="Times New Roman" w:hAnsi="Times New Roman" w:cs="Times New Roman"/>
                <w:bCs/>
              </w:rPr>
              <w:t>În acest sens, menținerea unei definiții autonome, bazate pe criteriile Directivei, asigură transpunerea corectă și aplicarea efectivă a obligațiilor privind cartografierea strategică a zgomotului și elaborarea planurilor de acțiuni.</w:t>
            </w:r>
          </w:p>
          <w:p w14:paraId="7305EFA2" w14:textId="3BD2C6A0" w:rsidR="0001147C" w:rsidRPr="00F95D51" w:rsidRDefault="0001147C" w:rsidP="0001147C">
            <w:pPr>
              <w:spacing w:after="120"/>
              <w:jc w:val="both"/>
              <w:rPr>
                <w:rFonts w:ascii="Times New Roman" w:hAnsi="Times New Roman" w:cs="Times New Roman"/>
                <w:bCs/>
              </w:rPr>
            </w:pPr>
          </w:p>
        </w:tc>
      </w:tr>
      <w:tr w:rsidR="0001147C" w:rsidRPr="00F95D51" w14:paraId="00205AAC" w14:textId="77777777" w:rsidTr="00A97AE9">
        <w:trPr>
          <w:trHeight w:val="800"/>
        </w:trPr>
        <w:tc>
          <w:tcPr>
            <w:tcW w:w="523" w:type="dxa"/>
            <w:vMerge/>
          </w:tcPr>
          <w:p w14:paraId="09D52BC0" w14:textId="77777777" w:rsidR="0001147C" w:rsidRPr="00F95D51" w:rsidRDefault="0001147C" w:rsidP="0001147C">
            <w:pPr>
              <w:rPr>
                <w:rFonts w:ascii="Times New Roman" w:hAnsi="Times New Roman" w:cs="Times New Roman"/>
              </w:rPr>
            </w:pPr>
          </w:p>
        </w:tc>
        <w:tc>
          <w:tcPr>
            <w:tcW w:w="2950" w:type="dxa"/>
            <w:vMerge/>
          </w:tcPr>
          <w:p w14:paraId="51FC2C28" w14:textId="77777777" w:rsidR="0001147C" w:rsidRPr="00F95D51" w:rsidRDefault="0001147C" w:rsidP="0001147C">
            <w:pPr>
              <w:jc w:val="both"/>
              <w:rPr>
                <w:rFonts w:ascii="Times New Roman" w:hAnsi="Times New Roman" w:cs="Times New Roman"/>
                <w:b/>
                <w:bCs/>
              </w:rPr>
            </w:pPr>
          </w:p>
        </w:tc>
        <w:tc>
          <w:tcPr>
            <w:tcW w:w="4096" w:type="dxa"/>
          </w:tcPr>
          <w:p w14:paraId="29872222" w14:textId="77777777" w:rsidR="0001147C" w:rsidRPr="00F95D51" w:rsidRDefault="0001147C" w:rsidP="0001147C">
            <w:pPr>
              <w:jc w:val="both"/>
              <w:rPr>
                <w:rFonts w:ascii="Times New Roman" w:hAnsi="Times New Roman" w:cs="Times New Roman"/>
                <w:b/>
              </w:rPr>
            </w:pPr>
            <w:r w:rsidRPr="00F95D51">
              <w:rPr>
                <w:rFonts w:ascii="Times New Roman" w:hAnsi="Times New Roman" w:cs="Times New Roman"/>
                <w:b/>
              </w:rPr>
              <w:t>Recomandări:</w:t>
            </w:r>
          </w:p>
          <w:p w14:paraId="40353663" w14:textId="7917123A"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Reconsiderarea </w:t>
            </w:r>
            <w:proofErr w:type="spellStart"/>
            <w:r w:rsidRPr="00F95D51">
              <w:rPr>
                <w:rFonts w:ascii="Times New Roman" w:hAnsi="Times New Roman" w:cs="Times New Roman"/>
              </w:rPr>
              <w:t>Secţiunii</w:t>
            </w:r>
            <w:proofErr w:type="spellEnd"/>
            <w:r w:rsidRPr="00F95D51">
              <w:rPr>
                <w:rFonts w:ascii="Times New Roman" w:hAnsi="Times New Roman" w:cs="Times New Roman"/>
              </w:rPr>
              <w:t xml:space="preserve"> a 3-a „</w:t>
            </w:r>
            <w:r w:rsidR="00623B67" w:rsidRPr="00F95D51">
              <w:rPr>
                <w:rFonts w:ascii="Times New Roman" w:hAnsi="Times New Roman" w:cs="Times New Roman"/>
              </w:rPr>
              <w:t>Responsabilități</w:t>
            </w:r>
            <w:r w:rsidRPr="00F95D51">
              <w:rPr>
                <w:rFonts w:ascii="Times New Roman" w:hAnsi="Times New Roman" w:cs="Times New Roman"/>
              </w:rPr>
              <w:t xml:space="preserve"> </w:t>
            </w:r>
            <w:r w:rsidR="00623B67" w:rsidRPr="00F95D51">
              <w:rPr>
                <w:rFonts w:ascii="Times New Roman" w:hAnsi="Times New Roman" w:cs="Times New Roman"/>
              </w:rPr>
              <w:t>și</w:t>
            </w:r>
            <w:r w:rsidRPr="00F95D51">
              <w:rPr>
                <w:rFonts w:ascii="Times New Roman" w:hAnsi="Times New Roman" w:cs="Times New Roman"/>
              </w:rPr>
              <w:t xml:space="preserve"> controlul executării", prin descrierea </w:t>
            </w:r>
            <w:proofErr w:type="spellStart"/>
            <w:r w:rsidRPr="00F95D51">
              <w:rPr>
                <w:rFonts w:ascii="Times New Roman" w:hAnsi="Times New Roman" w:cs="Times New Roman"/>
              </w:rPr>
              <w:t>şi</w:t>
            </w:r>
            <w:proofErr w:type="spellEnd"/>
            <w:r w:rsidRPr="00F95D51">
              <w:rPr>
                <w:rFonts w:ascii="Times New Roman" w:hAnsi="Times New Roman" w:cs="Times New Roman"/>
              </w:rPr>
              <w:t xml:space="preserve"> delimitarea clară a competențelor </w:t>
            </w:r>
            <w:r w:rsidR="00C536A5" w:rsidRPr="00F95D51">
              <w:rPr>
                <w:rFonts w:ascii="Times New Roman" w:hAnsi="Times New Roman" w:cs="Times New Roman"/>
              </w:rPr>
              <w:t>autorităților</w:t>
            </w:r>
            <w:r w:rsidRPr="00F95D51">
              <w:rPr>
                <w:rFonts w:ascii="Times New Roman" w:hAnsi="Times New Roman" w:cs="Times New Roman"/>
              </w:rPr>
              <w:t xml:space="preserve"> responsabile de procesul de gestionare a zgomotului, astfel încât acestea să fie corelate cu reglementările în acest domeniu.</w:t>
            </w:r>
          </w:p>
          <w:p w14:paraId="5236D857" w14:textId="77777777" w:rsidR="0001147C" w:rsidRPr="00F95D51" w:rsidRDefault="0001147C" w:rsidP="0001147C">
            <w:pPr>
              <w:jc w:val="both"/>
              <w:rPr>
                <w:rFonts w:ascii="Times New Roman" w:hAnsi="Times New Roman" w:cs="Times New Roman"/>
                <w:b/>
              </w:rPr>
            </w:pPr>
          </w:p>
        </w:tc>
        <w:tc>
          <w:tcPr>
            <w:tcW w:w="5846" w:type="dxa"/>
          </w:tcPr>
          <w:p w14:paraId="0E773EAE"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1D557035" w14:textId="4B643044"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 prin corelarea obiecțiilor în acest aspect de la toate instituțiile relevante inclusiv cu luarea în considerare a recomandărilor CNA.</w:t>
            </w:r>
          </w:p>
          <w:p w14:paraId="1102FCAA" w14:textId="6C623081" w:rsidR="0001147C" w:rsidRPr="00F95D51" w:rsidRDefault="0001147C" w:rsidP="0001147C">
            <w:pPr>
              <w:spacing w:after="120"/>
              <w:jc w:val="both"/>
              <w:rPr>
                <w:rFonts w:ascii="Times New Roman" w:hAnsi="Times New Roman" w:cs="Times New Roman"/>
                <w:i/>
              </w:rPr>
            </w:pPr>
            <w:r w:rsidRPr="00F95D51">
              <w:rPr>
                <w:rFonts w:ascii="Times New Roman" w:hAnsi="Times New Roman" w:cs="Times New Roman"/>
                <w:i/>
              </w:rPr>
              <w:t>De menționat că:</w:t>
            </w:r>
          </w:p>
          <w:p w14:paraId="3626A8AB" w14:textId="567E7C03"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rPr>
              <w:t xml:space="preserve">În 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Cap. I, Secțiunea  3 „Responsabilități și controlul executării”, inclusiv Cap. III, Secțiunea 1 și 2, stabilesc responsabilitățile și acțiunile care urmează a fi întreprinse </w:t>
            </w:r>
            <w:r w:rsidR="00C536A5" w:rsidRPr="00F95D51">
              <w:rPr>
                <w:rFonts w:ascii="Times New Roman" w:hAnsi="Times New Roman" w:cs="Times New Roman"/>
              </w:rPr>
              <w:t>atât</w:t>
            </w:r>
            <w:r w:rsidRPr="00F95D51">
              <w:rPr>
                <w:rFonts w:ascii="Times New Roman" w:hAnsi="Times New Roman" w:cs="Times New Roman"/>
              </w:rPr>
              <w:t xml:space="preserve"> </w:t>
            </w:r>
            <w:r w:rsidR="00C536A5" w:rsidRPr="00F95D51">
              <w:rPr>
                <w:rFonts w:ascii="Times New Roman" w:hAnsi="Times New Roman" w:cs="Times New Roman"/>
              </w:rPr>
              <w:t>până</w:t>
            </w:r>
            <w:r w:rsidRPr="00F95D51">
              <w:rPr>
                <w:rFonts w:ascii="Times New Roman" w:hAnsi="Times New Roman" w:cs="Times New Roman"/>
              </w:rPr>
              <w:t xml:space="preserve"> la elaborarea hărților acustice strategice </w:t>
            </w:r>
            <w:r w:rsidR="00C536A5" w:rsidRPr="00F95D51">
              <w:rPr>
                <w:rFonts w:ascii="Times New Roman" w:hAnsi="Times New Roman" w:cs="Times New Roman"/>
              </w:rPr>
              <w:t>cât</w:t>
            </w:r>
            <w:r w:rsidRPr="00F95D51">
              <w:rPr>
                <w:rFonts w:ascii="Times New Roman" w:hAnsi="Times New Roman" w:cs="Times New Roman"/>
              </w:rPr>
              <w:t xml:space="preserve"> și după elaborarea acestora.</w:t>
            </w:r>
          </w:p>
          <w:p w14:paraId="04218111"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Nu este oportun ca în hotărârea Guvernului de transpunere a Directivei 2002/49/CE să fie indicate în mod exhaustiv și concret entitățile publice vizate (autorități publice, operatori economici, întreprinderi de stat etc.), </w:t>
            </w:r>
            <w:r w:rsidRPr="00F95D51">
              <w:rPr>
                <w:rFonts w:ascii="Times New Roman" w:hAnsi="Times New Roman" w:cs="Times New Roman"/>
                <w:b/>
              </w:rPr>
              <w:t>deoarece Directiva reglementează tipuri de surse de zgomot și infrastructuri, nu categorii fixe de instituții</w:t>
            </w:r>
            <w:r w:rsidRPr="00F95D51">
              <w:rPr>
                <w:rFonts w:ascii="Times New Roman" w:hAnsi="Times New Roman" w:cs="Times New Roman"/>
              </w:rPr>
              <w:t xml:space="preserve">. </w:t>
            </w:r>
          </w:p>
          <w:p w14:paraId="14610D98" w14:textId="77777777" w:rsidR="0001147C" w:rsidRPr="00F95D51" w:rsidRDefault="0001147C" w:rsidP="0001147C">
            <w:pPr>
              <w:spacing w:after="120"/>
              <w:jc w:val="both"/>
              <w:rPr>
                <w:rFonts w:ascii="Times New Roman" w:hAnsi="Times New Roman" w:cs="Times New Roman"/>
              </w:rPr>
            </w:pPr>
            <w:r w:rsidRPr="00F95D51">
              <w:rPr>
                <w:rFonts w:ascii="Times New Roman" w:hAnsi="Times New Roman" w:cs="Times New Roman"/>
              </w:rPr>
              <w:t xml:space="preserve">Enumerarea expresă a entităților ar rigidiza actul normativ și ar crea riscul ca acesta să devină inaplicabil sau </w:t>
            </w:r>
            <w:r w:rsidRPr="00F95D51">
              <w:rPr>
                <w:rFonts w:ascii="Times New Roman" w:hAnsi="Times New Roman" w:cs="Times New Roman"/>
              </w:rPr>
              <w:lastRenderedPageBreak/>
              <w:t>incomplet în cazul reorganizării administrative, schimbării formei juridice a administratorilor infrastructurii sau apariției unor noi operatori. Regulamentul respectiv</w:t>
            </w:r>
            <w:r w:rsidRPr="00F95D51">
              <w:rPr>
                <w:rFonts w:ascii="Times New Roman" w:hAnsi="Times New Roman" w:cs="Times New Roman"/>
                <w:lang w:val="ro-RO"/>
              </w:rPr>
              <w:t xml:space="preserve"> este </w:t>
            </w:r>
            <w:r w:rsidRPr="00F95D51">
              <w:rPr>
                <w:rFonts w:ascii="Times New Roman" w:hAnsi="Times New Roman" w:cs="Times New Roman"/>
                <w:b/>
                <w:bCs/>
                <w:lang w:val="ro-RO"/>
              </w:rPr>
              <w:t>un cadru normativ general</w:t>
            </w:r>
            <w:r w:rsidRPr="00F95D51">
              <w:rPr>
                <w:rFonts w:ascii="Times New Roman" w:hAnsi="Times New Roman" w:cs="Times New Roman"/>
                <w:lang w:val="ro-RO"/>
              </w:rPr>
              <w:t xml:space="preserve">, nu unul instituțional-organizatoric; </w:t>
            </w:r>
            <w:r w:rsidRPr="00F95D51">
              <w:rPr>
                <w:rFonts w:ascii="Times New Roman" w:hAnsi="Times New Roman" w:cs="Times New Roman"/>
                <w:b/>
                <w:bCs/>
                <w:lang w:val="ro-RO"/>
              </w:rPr>
              <w:t>competențele se exercită potrivit legislației sectoriale</w:t>
            </w:r>
            <w:r w:rsidRPr="00F95D51">
              <w:rPr>
                <w:rFonts w:ascii="Times New Roman" w:hAnsi="Times New Roman" w:cs="Times New Roman"/>
                <w:lang w:val="ro-RO"/>
              </w:rPr>
              <w:t>, care rămâne aplicabilă; flexibilitatea instituțională este esențială pentru implementarea eficientă și adaptată realităților administrative ale Republicii Moldova.</w:t>
            </w:r>
          </w:p>
          <w:p w14:paraId="3D69A6C4" w14:textId="323ACADF" w:rsidR="0001147C" w:rsidRPr="00F95D51" w:rsidRDefault="0001147C" w:rsidP="00F95D51">
            <w:pPr>
              <w:spacing w:after="120"/>
              <w:jc w:val="both"/>
              <w:rPr>
                <w:rFonts w:ascii="Times New Roman" w:hAnsi="Times New Roman" w:cs="Times New Roman"/>
                <w:lang w:val="ro-RO"/>
              </w:rPr>
            </w:pPr>
            <w:r w:rsidRPr="00F95D51">
              <w:rPr>
                <w:rFonts w:ascii="Times New Roman" w:hAnsi="Times New Roman" w:cs="Times New Roman"/>
              </w:rPr>
              <w:t>În plus, o astfel de abordare ar contraveni principiului neutralității instituționale și ar putea genera lacune de aplicare, prin excluderea unor subiecți care, de facto, produc sau gestionează surse de zgomot ambiental.</w:t>
            </w:r>
            <w:r w:rsidRPr="00F95D51">
              <w:rPr>
                <w:rFonts w:ascii="Times New Roman" w:hAnsi="Times New Roman" w:cs="Times New Roman"/>
                <w:lang w:val="ro-RO"/>
              </w:rPr>
              <w:t xml:space="preserve"> </w:t>
            </w:r>
          </w:p>
          <w:p w14:paraId="192F865F" w14:textId="677C531F" w:rsidR="0001147C" w:rsidRPr="00F95D51" w:rsidRDefault="0001147C" w:rsidP="00366F8E">
            <w:pPr>
              <w:spacing w:after="120"/>
              <w:jc w:val="both"/>
              <w:rPr>
                <w:rFonts w:ascii="Times New Roman" w:hAnsi="Times New Roman" w:cs="Times New Roman"/>
                <w:bCs/>
                <w:lang w:val="ro-RO"/>
              </w:rPr>
            </w:pPr>
            <w:r w:rsidRPr="00F95D51">
              <w:rPr>
                <w:rFonts w:ascii="Times New Roman" w:hAnsi="Times New Roman" w:cs="Times New Roman"/>
                <w:lang w:val="ro-RO"/>
              </w:rPr>
              <w:t>R</w:t>
            </w:r>
            <w:r w:rsidRPr="00F95D51">
              <w:rPr>
                <w:rFonts w:ascii="Times New Roman" w:hAnsi="Times New Roman" w:cs="Times New Roman"/>
                <w:bCs/>
                <w:lang w:val="ro-RO"/>
              </w:rPr>
              <w:t xml:space="preserve">epartizarea </w:t>
            </w:r>
            <w:r w:rsidRPr="00F95D51">
              <w:rPr>
                <w:rFonts w:ascii="Times New Roman" w:hAnsi="Times New Roman" w:cs="Times New Roman"/>
                <w:bCs/>
                <w:lang w:val="ru-RU"/>
              </w:rPr>
              <w:t>responsabilităților prevăzute la secțiunea 3</w:t>
            </w:r>
            <w:r w:rsidRPr="00F95D51">
              <w:rPr>
                <w:rFonts w:ascii="Times New Roman" w:hAnsi="Times New Roman" w:cs="Times New Roman"/>
                <w:bCs/>
                <w:lang w:val="ro-RO"/>
              </w:rPr>
              <w:t xml:space="preserve"> din Regulament</w:t>
            </w:r>
            <w:r w:rsidRPr="00F95D51">
              <w:rPr>
                <w:rFonts w:ascii="Times New Roman" w:hAnsi="Times New Roman" w:cs="Times New Roman"/>
                <w:bCs/>
                <w:lang w:val="ru-RU"/>
              </w:rPr>
              <w:t>, indică</w:t>
            </w:r>
            <w:r w:rsidRPr="00F95D51">
              <w:rPr>
                <w:rFonts w:ascii="Times New Roman" w:hAnsi="Times New Roman" w:cs="Times New Roman"/>
                <w:bCs/>
                <w:lang w:val="ro-RO"/>
              </w:rPr>
              <w:t xml:space="preserve"> la nivel general atribuțiile părților:</w:t>
            </w:r>
          </w:p>
          <w:p w14:paraId="4F42A3D5" w14:textId="217F6A2D" w:rsidR="0001147C" w:rsidRPr="00F95D51" w:rsidRDefault="0001147C" w:rsidP="00C536A5">
            <w:pPr>
              <w:spacing w:after="120"/>
              <w:jc w:val="both"/>
              <w:rPr>
                <w:rFonts w:ascii="Times New Roman" w:hAnsi="Times New Roman" w:cs="Times New Roman"/>
                <w:bCs/>
                <w:lang w:val="ru-RU"/>
              </w:rPr>
            </w:pPr>
            <w:r w:rsidRPr="00F95D51">
              <w:rPr>
                <w:rFonts w:ascii="Times New Roman" w:hAnsi="Times New Roman" w:cs="Times New Roman"/>
                <w:b/>
                <w:bCs/>
                <w:lang w:val="ro-RO"/>
              </w:rPr>
              <w:t>A</w:t>
            </w:r>
            <w:r w:rsidRPr="00F95D51">
              <w:rPr>
                <w:rFonts w:ascii="Times New Roman" w:hAnsi="Times New Roman" w:cs="Times New Roman"/>
                <w:b/>
                <w:bCs/>
                <w:lang w:val="ru-RU"/>
              </w:rPr>
              <w:t>utoritățile administrației publice locale</w:t>
            </w:r>
            <w:r w:rsidRPr="00F95D51">
              <w:rPr>
                <w:rFonts w:ascii="Times New Roman" w:hAnsi="Times New Roman" w:cs="Times New Roman"/>
                <w:b/>
                <w:bCs/>
                <w:lang w:val="ro-RO"/>
              </w:rPr>
              <w:t xml:space="preserve"> (APL)</w:t>
            </w:r>
            <w:r w:rsidRPr="00F95D51">
              <w:rPr>
                <w:rFonts w:ascii="Times New Roman" w:hAnsi="Times New Roman" w:cs="Times New Roman"/>
                <w:bCs/>
                <w:lang w:val="ro-RO"/>
              </w:rPr>
              <w:t xml:space="preserve"> - sunt responsabile de cartarea zgomotului și elaborarea hărților acustice strategice </w:t>
            </w:r>
            <w:r w:rsidRPr="00F95D51">
              <w:rPr>
                <w:rFonts w:ascii="Times New Roman" w:hAnsi="Times New Roman" w:cs="Times New Roman"/>
                <w:b/>
                <w:bCs/>
                <w:u w:val="single"/>
                <w:lang w:val="ro-RO"/>
              </w:rPr>
              <w:t>la nivel de aglomerare</w:t>
            </w:r>
            <w:r w:rsidRPr="00F95D51">
              <w:rPr>
                <w:rFonts w:ascii="Times New Roman" w:hAnsi="Times New Roman" w:cs="Times New Roman"/>
                <w:bCs/>
                <w:lang w:val="ro-RO"/>
              </w:rPr>
              <w:t xml:space="preserve"> și, în cazul depășirii valorilor limită a indicatorilor de zgomot, elaborează, aprobă și implementează planuri de acțiune la nivel local pentru reducerea nivelului de zgomot și asigurarea sănătății publice, pentru drumurile din interiorul aglomerărilor, aflate în gestiunea administrației publice locale, care au un trafic anual mai mare de </w:t>
            </w:r>
            <w:r w:rsidR="00CE0A67">
              <w:rPr>
                <w:rFonts w:ascii="Times New Roman" w:hAnsi="Times New Roman" w:cs="Times New Roman"/>
                <w:bCs/>
                <w:lang w:val="ro-RO"/>
              </w:rPr>
              <w:t>6</w:t>
            </w:r>
            <w:r w:rsidRPr="00F95D51">
              <w:rPr>
                <w:rFonts w:ascii="Times New Roman" w:hAnsi="Times New Roman" w:cs="Times New Roman"/>
                <w:bCs/>
                <w:lang w:val="ro-RO"/>
              </w:rPr>
              <w:t xml:space="preserve"> milioane de treceri de vehicule</w:t>
            </w:r>
            <w:r w:rsidRPr="00F95D51">
              <w:rPr>
                <w:rFonts w:ascii="Times New Roman" w:hAnsi="Times New Roman" w:cs="Times New Roman"/>
                <w:bCs/>
                <w:lang w:val="ru-RU"/>
              </w:rPr>
              <w:t>.</w:t>
            </w:r>
          </w:p>
          <w:p w14:paraId="2776231A" w14:textId="553E355A" w:rsidR="0001147C" w:rsidRPr="00C536A5" w:rsidRDefault="0001147C" w:rsidP="0001147C">
            <w:pPr>
              <w:spacing w:after="120"/>
              <w:jc w:val="both"/>
              <w:rPr>
                <w:rFonts w:ascii="Times New Roman" w:hAnsi="Times New Roman" w:cs="Times New Roman"/>
                <w:bCs/>
                <w:lang w:val="ro-RO"/>
              </w:rPr>
            </w:pPr>
            <w:r w:rsidRPr="00F95D51">
              <w:rPr>
                <w:rFonts w:ascii="Times New Roman" w:hAnsi="Times New Roman" w:cs="Times New Roman"/>
                <w:b/>
                <w:bCs/>
                <w:lang w:val="ro-RO"/>
              </w:rPr>
              <w:t>Autoritățile, operatorii economici</w:t>
            </w:r>
            <w:r w:rsidRPr="00F95D51">
              <w:rPr>
                <w:rFonts w:ascii="Times New Roman" w:hAnsi="Times New Roman" w:cs="Times New Roman"/>
                <w:bCs/>
                <w:lang w:val="ro-RO"/>
              </w:rPr>
              <w:t xml:space="preserve"> - care au în administrare infrastructuri rutiere, feroviare, aeroportuare și activități industriale prevăzute în anexa nr. 1 la Legea nr. 227/2022 privind emisiile industriale, realizează cartarea zgomotului și elaborează hărțile acustice strategice pentru drumurile principale, căile ferate principale, aeroporturile principale și amplasamentele unde se desfășoară activități industriale care cad sub incidența prezentului Regulament, și, în cazul depășirii valorilor limită a indicatorilor de zgomot, elaborează, aprobă și implementează planurile de </w:t>
            </w:r>
            <w:r w:rsidRPr="00F95D51">
              <w:rPr>
                <w:rFonts w:ascii="Times New Roman" w:hAnsi="Times New Roman" w:cs="Times New Roman"/>
                <w:bCs/>
                <w:lang w:val="ro-RO"/>
              </w:rPr>
              <w:lastRenderedPageBreak/>
              <w:t>acțiune pentru reducerea nivelului de zgomot și asigurarea sănătății publice în zona adiacentă</w:t>
            </w:r>
          </w:p>
          <w:p w14:paraId="4A93FA7F" w14:textId="77777777" w:rsidR="0001147C" w:rsidRPr="00F95D51" w:rsidRDefault="0001147C" w:rsidP="0001147C">
            <w:pPr>
              <w:jc w:val="both"/>
              <w:rPr>
                <w:rFonts w:ascii="Times New Roman" w:hAnsi="Times New Roman" w:cs="Times New Roman"/>
                <w:lang w:val="ro-RO"/>
              </w:rPr>
            </w:pPr>
            <w:r w:rsidRPr="00F95D51">
              <w:rPr>
                <w:rFonts w:ascii="Times New Roman" w:hAnsi="Times New Roman" w:cs="Times New Roman"/>
                <w:b/>
                <w:lang w:val="ro-RO"/>
              </w:rPr>
              <w:t>Agenția de Mediu -</w:t>
            </w:r>
            <w:r w:rsidRPr="00F95D51">
              <w:rPr>
                <w:rFonts w:ascii="Times New Roman" w:hAnsi="Times New Roman" w:cs="Times New Roman"/>
                <w:lang w:val="ro-RO"/>
              </w:rPr>
              <w:t xml:space="preserve"> este instituția de bază care colectează informațiile de la autoritățile competente și operatorii economici (hărților acustice strategice și planurilor de acțiune pentru reducerea nivelului de zgomot) pentru centralizare și publicare pe pagina web oficială a instituției, și raportarea către Comisia Europeană.</w:t>
            </w:r>
          </w:p>
          <w:p w14:paraId="29FDA4FE" w14:textId="77777777" w:rsidR="0001147C" w:rsidRPr="00F95D51" w:rsidRDefault="0001147C" w:rsidP="0001147C">
            <w:pPr>
              <w:jc w:val="both"/>
              <w:rPr>
                <w:rFonts w:ascii="Times New Roman" w:hAnsi="Times New Roman" w:cs="Times New Roman"/>
                <w:lang w:val="ro-RO"/>
              </w:rPr>
            </w:pPr>
            <w:r w:rsidRPr="00F95D51">
              <w:rPr>
                <w:rFonts w:ascii="Times New Roman" w:hAnsi="Times New Roman" w:cs="Times New Roman"/>
                <w:b/>
                <w:lang w:val="ro-RO"/>
              </w:rPr>
              <w:t>ANSP –</w:t>
            </w:r>
            <w:r w:rsidRPr="00F95D51">
              <w:rPr>
                <w:rFonts w:ascii="Times New Roman" w:hAnsi="Times New Roman" w:cs="Times New Roman"/>
                <w:lang w:val="ro-RO"/>
              </w:rPr>
              <w:t xml:space="preserve"> are rol în procesul de consultare a Planurilor de acțiuni elaborate de autoritățile competente și operatorii economici.</w:t>
            </w:r>
          </w:p>
          <w:p w14:paraId="02AF695D" w14:textId="77777777" w:rsidR="0001147C" w:rsidRPr="00F95D51" w:rsidRDefault="0001147C" w:rsidP="0001147C">
            <w:pPr>
              <w:jc w:val="both"/>
              <w:rPr>
                <w:rFonts w:ascii="Times New Roman" w:hAnsi="Times New Roman" w:cs="Times New Roman"/>
                <w:lang w:val="ro-RO"/>
              </w:rPr>
            </w:pPr>
            <w:r w:rsidRPr="00F95D51">
              <w:rPr>
                <w:rFonts w:ascii="Times New Roman" w:hAnsi="Times New Roman" w:cs="Times New Roman"/>
                <w:b/>
                <w:lang w:val="ro-RO"/>
              </w:rPr>
              <w:t>IPM –</w:t>
            </w:r>
            <w:r w:rsidRPr="00F95D51">
              <w:rPr>
                <w:rFonts w:ascii="Times New Roman" w:hAnsi="Times New Roman" w:cs="Times New Roman"/>
                <w:lang w:val="ro-RO"/>
              </w:rPr>
              <w:t xml:space="preserve"> are rol de a verifica în cadrul controalelor planificate sau inopinate, respectarea obligațiilor privind evaluarea și gestionarea zgomotului ambiental.</w:t>
            </w:r>
          </w:p>
          <w:p w14:paraId="1D166B55" w14:textId="02324DB7" w:rsidR="0001147C" w:rsidRPr="00F95D51" w:rsidRDefault="0001147C" w:rsidP="0001147C">
            <w:pPr>
              <w:spacing w:before="120" w:after="120"/>
              <w:jc w:val="both"/>
              <w:rPr>
                <w:rFonts w:ascii="Times New Roman" w:hAnsi="Times New Roman" w:cs="Times New Roman"/>
                <w:b/>
                <w:bCs/>
              </w:rPr>
            </w:pPr>
            <w:r w:rsidRPr="00F95D51">
              <w:rPr>
                <w:rFonts w:ascii="Times New Roman" w:hAnsi="Times New Roman" w:cs="Times New Roman"/>
              </w:rPr>
              <w:t>Prin urmare, s-a decis utilizarea în continuare a unor formulări funcționale și generale, raportate la responsabilitatea de administrare sau operare a surselor de zgomot, asigurând astfel o transpunere flexibilă, completă și conformă cu Directiva 2002/49/CE.</w:t>
            </w:r>
          </w:p>
        </w:tc>
      </w:tr>
      <w:tr w:rsidR="0001147C" w:rsidRPr="00F95D51" w14:paraId="6D021A49" w14:textId="77777777" w:rsidTr="00272BF8">
        <w:trPr>
          <w:trHeight w:val="530"/>
        </w:trPr>
        <w:tc>
          <w:tcPr>
            <w:tcW w:w="13415" w:type="dxa"/>
            <w:gridSpan w:val="4"/>
          </w:tcPr>
          <w:p w14:paraId="4D4BB8EC" w14:textId="766EE0B0" w:rsidR="0001147C" w:rsidRPr="00F95D51" w:rsidRDefault="0001147C" w:rsidP="0001147C">
            <w:pPr>
              <w:jc w:val="center"/>
              <w:rPr>
                <w:rFonts w:ascii="Times New Roman" w:hAnsi="Times New Roman" w:cs="Times New Roman"/>
                <w:b/>
                <w:bCs/>
              </w:rPr>
            </w:pPr>
            <w:r w:rsidRPr="00F95D51">
              <w:rPr>
                <w:rFonts w:ascii="Times New Roman" w:hAnsi="Times New Roman" w:cs="Times New Roman"/>
                <w:b/>
                <w:bCs/>
              </w:rPr>
              <w:lastRenderedPageBreak/>
              <w:t>Expertiza de compatibilitate</w:t>
            </w:r>
          </w:p>
        </w:tc>
      </w:tr>
      <w:tr w:rsidR="0001147C" w:rsidRPr="00F95D51" w14:paraId="1D2F8B93" w14:textId="77777777" w:rsidTr="00A97AE9">
        <w:trPr>
          <w:trHeight w:val="800"/>
        </w:trPr>
        <w:tc>
          <w:tcPr>
            <w:tcW w:w="523" w:type="dxa"/>
            <w:vMerge w:val="restart"/>
          </w:tcPr>
          <w:p w14:paraId="7ECEFCC5" w14:textId="4562010A" w:rsidR="0001147C" w:rsidRPr="00F95D51" w:rsidRDefault="0001147C" w:rsidP="0001147C">
            <w:pPr>
              <w:rPr>
                <w:rFonts w:ascii="Times New Roman" w:hAnsi="Times New Roman" w:cs="Times New Roman"/>
              </w:rPr>
            </w:pPr>
            <w:r w:rsidRPr="00F95D51">
              <w:rPr>
                <w:rFonts w:ascii="Times New Roman" w:hAnsi="Times New Roman" w:cs="Times New Roman"/>
              </w:rPr>
              <w:t>1.</w:t>
            </w:r>
          </w:p>
        </w:tc>
        <w:tc>
          <w:tcPr>
            <w:tcW w:w="2950" w:type="dxa"/>
            <w:vMerge w:val="restart"/>
          </w:tcPr>
          <w:p w14:paraId="41393E91" w14:textId="77777777" w:rsidR="0001147C" w:rsidRPr="00F95D51" w:rsidRDefault="0001147C" w:rsidP="0001147C">
            <w:pPr>
              <w:jc w:val="both"/>
              <w:rPr>
                <w:rFonts w:ascii="Times New Roman" w:hAnsi="Times New Roman" w:cs="Times New Roman"/>
                <w:b/>
                <w:bCs/>
              </w:rPr>
            </w:pPr>
            <w:r w:rsidRPr="00F95D51">
              <w:rPr>
                <w:rFonts w:ascii="Times New Roman" w:hAnsi="Times New Roman" w:cs="Times New Roman"/>
                <w:b/>
                <w:bCs/>
              </w:rPr>
              <w:t>Centrul de Armonizare a Legislației</w:t>
            </w:r>
          </w:p>
          <w:p w14:paraId="65C407E0" w14:textId="4C220FCD" w:rsidR="0001147C" w:rsidRPr="00F95D51" w:rsidRDefault="0001147C" w:rsidP="0001147C">
            <w:pPr>
              <w:jc w:val="both"/>
              <w:rPr>
                <w:rFonts w:ascii="Times New Roman" w:hAnsi="Times New Roman" w:cs="Times New Roman"/>
                <w:b/>
                <w:bCs/>
                <w:i/>
                <w:iCs/>
              </w:rPr>
            </w:pPr>
            <w:r w:rsidRPr="00F95D51">
              <w:rPr>
                <w:rFonts w:ascii="Times New Roman" w:hAnsi="Times New Roman" w:cs="Times New Roman"/>
                <w:i/>
                <w:iCs/>
              </w:rPr>
              <w:t>(aviz nr. 31/02-69-12745 din 15.12.2025)</w:t>
            </w:r>
          </w:p>
        </w:tc>
        <w:tc>
          <w:tcPr>
            <w:tcW w:w="4096" w:type="dxa"/>
          </w:tcPr>
          <w:p w14:paraId="6A5A6312"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Ca urmare a expertizei de compatibilitate a versiunii inițiale a proiectului (Declarația de compatibilitate nr. 31/02-126-11447 din 13 noiembrie 2025) s-a constatat că acesta asigură transpunerea parțială a Directivei 2002/49/CE a Parlamentului European și a Consiliului din 25 iunie 2002 privind evaluarea și gestiunea zgomotului ambiental. În vederea asigurării unei transpuneri conforme și integrale a prevederilor actului UE, prin declarația de compatibilitate au fost formulate mai multe obiecții privind compatibilitatea și transpunerea </w:t>
            </w:r>
            <w:r w:rsidRPr="00F95D51">
              <w:rPr>
                <w:rFonts w:ascii="Times New Roman" w:hAnsi="Times New Roman" w:cs="Times New Roman"/>
              </w:rPr>
              <w:lastRenderedPageBreak/>
              <w:t xml:space="preserve">prevederilor directivei, dar și obiecții aferente instrumentelor de armonizare care, în procesul de definitivare, au fost acceptate parțial de autor și integrate în proiect prin modificările corespunzătoare. </w:t>
            </w:r>
          </w:p>
          <w:p w14:paraId="2897A1CD" w14:textId="77777777" w:rsidR="0001147C" w:rsidRPr="00F95D51" w:rsidRDefault="0001147C" w:rsidP="0001147C">
            <w:pPr>
              <w:jc w:val="both"/>
              <w:rPr>
                <w:rFonts w:ascii="Times New Roman" w:hAnsi="Times New Roman" w:cs="Times New Roman"/>
              </w:rPr>
            </w:pPr>
          </w:p>
          <w:p w14:paraId="0C210695"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În ceea ce privește obiecțiile care nu au fost acceptate de autori, și anume: definirea noțiunii de „aglomerare” conform art. 3, lit. k) din Directivă, precum și instituirea unei obligații similare celei prevăzute la art. 7 (1) din actul UE, menționăm că, argumentele prezentate în cadrul tabelului de sinteză nu pot fi considerate suficiente, întrucât:</w:t>
            </w:r>
          </w:p>
          <w:p w14:paraId="5C26FD67" w14:textId="6A062B6A"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I. Directiva 2002/49/CE stabilește un cadru comun pentru evaluarea și gestionarea zgomotului ambiental, fără a permite statelor membre să adopte cerințe diferite de cele prevăzute de actul UE. În context, termenul de „aglomerare” prevăzut de art. 3, lit. k) din directivă nu trebuie confundat cu termenul de „aglomerare” utilizat de Legea nr. 98/2022 privind calitatea aerului atmosferic și definit în contextul Directivei 2008/50/CE a Parlamentului European și a Consiliului din 21 mai 2008 privind calitatea aerului înconjurător și un aer mai curat pentru Europa. </w:t>
            </w:r>
          </w:p>
          <w:p w14:paraId="2C6F1563" w14:textId="5ED440A4"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Astfel, deși se utilizează același termen, definițiile diferă, reflectând obiectivele specifice ale fiecărui act UE. În cazul proiectului dat, această distincție subliniază necesitatea adoptării unei </w:t>
            </w:r>
            <w:r w:rsidRPr="00F95D51">
              <w:rPr>
                <w:rFonts w:ascii="Times New Roman" w:hAnsi="Times New Roman" w:cs="Times New Roman"/>
              </w:rPr>
              <w:lastRenderedPageBreak/>
              <w:t>„abordări comune” pentru punerea în aplicare a prevederilor Directivei 2002/49/CE, în contextul gestionării zgomotului ambiental, unde „aglomerarea” reprezintă o parte a teritoriului cu o populație mai mare de „100.000” de locuitori și nu „250.000” cum este prevăzut la moment de proiect. Instituirea unor limite diferite față de cele stabilite de actul UE atrage, nemijlocit, obligația de a înlocui în tabelul de concordanță calificativul „compatibil” cu cel de „parțial compatibil”, cu obligația nemijlocită a autorilor de a prezenta argumente pertinente care justifică imposibilitatea preluării exacte a limitelor prevăzute de actul UE, indicând totodată și termenul estimativ pentru alinierea integrală la cerințele Directivei.</w:t>
            </w:r>
          </w:p>
        </w:tc>
        <w:tc>
          <w:tcPr>
            <w:tcW w:w="5846" w:type="dxa"/>
          </w:tcPr>
          <w:p w14:paraId="6F77BEDB" w14:textId="77777777" w:rsidR="0001147C" w:rsidRPr="00F95D51" w:rsidRDefault="0001147C" w:rsidP="0001147C">
            <w:pPr>
              <w:spacing w:after="120"/>
              <w:jc w:val="both"/>
              <w:rPr>
                <w:rFonts w:ascii="Times New Roman" w:hAnsi="Times New Roman"/>
                <w:b/>
                <w:bCs/>
                <w:color w:val="000000" w:themeColor="text1"/>
              </w:rPr>
            </w:pPr>
            <w:r w:rsidRPr="00F95D51">
              <w:rPr>
                <w:rFonts w:ascii="Times New Roman" w:hAnsi="Times New Roman"/>
                <w:b/>
                <w:bCs/>
                <w:color w:val="000000" w:themeColor="text1"/>
              </w:rPr>
              <w:lastRenderedPageBreak/>
              <w:t>Se acceptă.</w:t>
            </w:r>
          </w:p>
          <w:p w14:paraId="392F6534" w14:textId="33E1C5DB" w:rsidR="00165858" w:rsidRDefault="00165858" w:rsidP="0001147C">
            <w:pPr>
              <w:spacing w:after="120"/>
              <w:jc w:val="both"/>
              <w:rPr>
                <w:rFonts w:ascii="Times New Roman" w:hAnsi="Times New Roman"/>
                <w:color w:val="000000" w:themeColor="text1"/>
              </w:rPr>
            </w:pPr>
            <w:r>
              <w:rPr>
                <w:rFonts w:ascii="Times New Roman" w:hAnsi="Times New Roman"/>
                <w:color w:val="000000" w:themeColor="text1"/>
              </w:rPr>
              <w:t>P</w:t>
            </w:r>
            <w:r w:rsidRPr="00F95D51">
              <w:rPr>
                <w:rFonts w:ascii="Times New Roman" w:hAnsi="Times New Roman"/>
                <w:color w:val="000000" w:themeColor="text1"/>
              </w:rPr>
              <w:t xml:space="preserve">roiectul </w:t>
            </w:r>
            <w:proofErr w:type="spellStart"/>
            <w:r w:rsidRPr="00F95D51">
              <w:rPr>
                <w:rFonts w:ascii="Times New Roman" w:hAnsi="Times New Roman"/>
                <w:color w:val="000000" w:themeColor="text1"/>
              </w:rPr>
              <w:t>hG</w:t>
            </w:r>
            <w:proofErr w:type="spellEnd"/>
            <w:r w:rsidRPr="00F95D51">
              <w:rPr>
                <w:rFonts w:ascii="Times New Roman" w:hAnsi="Times New Roman"/>
                <w:color w:val="000000" w:themeColor="text1"/>
              </w:rPr>
              <w:t xml:space="preserve"> a fost modificat.</w:t>
            </w:r>
          </w:p>
          <w:p w14:paraId="42E6F1F4" w14:textId="1237DA1D" w:rsidR="00165858" w:rsidRPr="00165858" w:rsidRDefault="0001147C" w:rsidP="00165858">
            <w:pPr>
              <w:spacing w:after="120"/>
              <w:jc w:val="both"/>
              <w:rPr>
                <w:color w:val="000000" w:themeColor="text1"/>
              </w:rPr>
            </w:pPr>
            <w:r w:rsidRPr="00F95D51">
              <w:rPr>
                <w:rFonts w:ascii="Times New Roman" w:hAnsi="Times New Roman"/>
                <w:bCs/>
                <w:color w:val="000000" w:themeColor="text1"/>
              </w:rPr>
              <w:t xml:space="preserve">În baza discuțiilor cu </w:t>
            </w:r>
            <w:r w:rsidRPr="00F95D51">
              <w:rPr>
                <w:rFonts w:ascii="Times New Roman" w:hAnsi="Times New Roman"/>
                <w:color w:val="000000" w:themeColor="text1"/>
              </w:rPr>
              <w:t xml:space="preserve">Centrul de Armonizare a Legislației, se acceptă includerea noțiunii de „aglomerare” conform art. 3, lit. k) din Directiva 2002/49/CE cu menținerea numărului de populație de la 100 000 </w:t>
            </w:r>
            <w:r w:rsidRPr="00F95D51">
              <w:rPr>
                <w:rFonts w:ascii="Times New Roman" w:hAnsi="Times New Roman"/>
                <w:bCs/>
                <w:color w:val="000000" w:themeColor="text1"/>
              </w:rPr>
              <w:t>de locuitori și</w:t>
            </w:r>
            <w:r w:rsidR="00951906">
              <w:rPr>
                <w:rFonts w:ascii="Times New Roman" w:hAnsi="Times New Roman"/>
                <w:bCs/>
                <w:color w:val="000000" w:themeColor="text1"/>
              </w:rPr>
              <w:t xml:space="preserve"> mai mult,</w:t>
            </w:r>
            <w:r w:rsidR="00951906">
              <w:rPr>
                <w:rFonts w:ascii="Times New Roman" w:hAnsi="Times New Roman" w:cs="Times New Roman"/>
              </w:rPr>
              <w:t xml:space="preserve"> drumuri</w:t>
            </w:r>
            <w:r w:rsidR="00951906" w:rsidRPr="00F95D51">
              <w:rPr>
                <w:rFonts w:ascii="Times New Roman" w:hAnsi="Times New Roman" w:cs="Times New Roman"/>
              </w:rPr>
              <w:t xml:space="preserve"> principale cu un trafic anual mai mare de 6 milioane de treceri ale vehiculelor,</w:t>
            </w:r>
            <w:r w:rsidR="00951906">
              <w:rPr>
                <w:rFonts w:ascii="Times New Roman" w:hAnsi="Times New Roman" w:cs="Times New Roman"/>
              </w:rPr>
              <w:t xml:space="preserve"> c</w:t>
            </w:r>
            <w:r w:rsidR="00165858" w:rsidRPr="00F95D51">
              <w:rPr>
                <w:rFonts w:ascii="Times New Roman" w:eastAsia="Times New Roman" w:hAnsi="Times New Roman" w:cs="Times New Roman"/>
                <w:kern w:val="0"/>
                <w14:ligatures w14:val="none"/>
              </w:rPr>
              <w:t xml:space="preserve">ăi ferate principale cu un trafic mai mare de 30 000 trenuri/an; Aeroporturi </w:t>
            </w:r>
            <w:r w:rsidR="00165858" w:rsidRPr="00F95D51">
              <w:rPr>
                <w:rFonts w:ascii="Times New Roman" w:hAnsi="Times New Roman" w:cs="Times New Roman"/>
              </w:rPr>
              <w:t xml:space="preserve"> principale </w:t>
            </w:r>
            <w:r w:rsidR="00165858" w:rsidRPr="00F95D51">
              <w:rPr>
                <w:rFonts w:ascii="Times New Roman" w:eastAsia="Times New Roman" w:hAnsi="Times New Roman" w:cs="Times New Roman"/>
                <w:kern w:val="0"/>
                <w14:ligatures w14:val="none"/>
              </w:rPr>
              <w:t xml:space="preserve">cu un trafic mai mare de 50 000 mișcări/an calculate pe baza mediei numărului de mișcări din ultimii trei ani calendaristici, și, păstrarea formatului în partea ce ține de transpunerea art. 7 (1) din Directivă, cu corespondentul acestei prevederi din pct. 39.2 din proiect </w:t>
            </w:r>
            <w:proofErr w:type="spellStart"/>
            <w:r w:rsidR="00165858" w:rsidRPr="00F95D51">
              <w:rPr>
                <w:rFonts w:ascii="Times New Roman" w:eastAsia="Times New Roman" w:hAnsi="Times New Roman" w:cs="Times New Roman"/>
                <w:kern w:val="0"/>
                <w14:ligatures w14:val="none"/>
              </w:rPr>
              <w:lastRenderedPageBreak/>
              <w:t>hG</w:t>
            </w:r>
            <w:proofErr w:type="spellEnd"/>
            <w:r w:rsidR="00165858" w:rsidRPr="00F95D51">
              <w:rPr>
                <w:rFonts w:ascii="Times New Roman" w:eastAsia="Times New Roman" w:hAnsi="Times New Roman" w:cs="Times New Roman"/>
                <w:kern w:val="0"/>
                <w14:ligatures w14:val="none"/>
              </w:rPr>
              <w:t>, care prevede obligația statelor membre de a notifica din 5 în 5 ani Comisia Europeană cu privire la drumurile principale cu un trafic anual mai mare de 6 milioane de treceri ale vehiculelor, căile ferate principale cu un trafic anual mai mare de 60.000 de treceri ale trenurilor, la aeroporturile principale cu un trafic mai</w:t>
            </w:r>
            <w:r w:rsidR="00165858">
              <w:rPr>
                <w:rFonts w:ascii="Times New Roman" w:eastAsia="Times New Roman" w:hAnsi="Times New Roman" w:cs="Times New Roman"/>
                <w:kern w:val="0"/>
                <w14:ligatures w14:val="none"/>
              </w:rPr>
              <w:t xml:space="preserve"> mare de 50 000 mișcări/an și</w:t>
            </w:r>
            <w:r w:rsidR="00165858" w:rsidRPr="00F95D51">
              <w:rPr>
                <w:rFonts w:ascii="Times New Roman" w:eastAsia="Times New Roman" w:hAnsi="Times New Roman" w:cs="Times New Roman"/>
                <w:kern w:val="0"/>
                <w14:ligatures w14:val="none"/>
              </w:rPr>
              <w:t xml:space="preserve"> aglomerările cu peste 250.000 de </w:t>
            </w:r>
            <w:r w:rsidR="00165858">
              <w:rPr>
                <w:rFonts w:ascii="Times New Roman" w:eastAsia="Times New Roman" w:hAnsi="Times New Roman" w:cs="Times New Roman"/>
                <w:kern w:val="0"/>
                <w14:ligatures w14:val="none"/>
              </w:rPr>
              <w:t>locuitori de pe teritoriile lor. Astfel,</w:t>
            </w:r>
            <w:r w:rsidR="00165858" w:rsidRPr="00F95D51">
              <w:rPr>
                <w:rFonts w:ascii="Times New Roman" w:eastAsia="Times New Roman" w:hAnsi="Times New Roman" w:cs="Times New Roman"/>
                <w:kern w:val="0"/>
                <w14:ligatures w14:val="none"/>
              </w:rPr>
              <w:t xml:space="preserve"> se va păstra cerințele actului UE, întrucât instituirea unor praguri numerice diferite față de cele prevăzute de Directivă ar genera furnizarea unor informații incomparabile cu cele transmise de celelalte state membre și care nu corespund obligației instituite de norma europeană.</w:t>
            </w:r>
          </w:p>
          <w:p w14:paraId="4F47BD4D" w14:textId="30DCF4DC" w:rsidR="0001147C" w:rsidRPr="00F95D51" w:rsidRDefault="00165858" w:rsidP="00165858">
            <w:pPr>
              <w:spacing w:after="120"/>
              <w:jc w:val="both"/>
              <w:rPr>
                <w:rFonts w:ascii="Times New Roman" w:hAnsi="Times New Roman"/>
                <w:color w:val="000000" w:themeColor="text1"/>
              </w:rPr>
            </w:pPr>
            <w:r w:rsidRPr="00F95D51">
              <w:rPr>
                <w:rFonts w:ascii="Times New Roman" w:eastAsia="Times New Roman" w:hAnsi="Times New Roman" w:cs="Times New Roman"/>
                <w:kern w:val="0"/>
                <w14:ligatures w14:val="none"/>
              </w:rPr>
              <w:t xml:space="preserve">Totodată, reiterăm faptul că conform datelor Biroului Național de Statistică în urma rezultatelor finale ale Recensământului Populației și Locuințelor 2024, fiind identificat doar municipiul Chișinău cu 567,0 mii locuitori care ar întruni condițiile de aglomerare (sursa:  </w:t>
            </w:r>
            <w:hyperlink r:id="rId13" w:history="1">
              <w:r w:rsidRPr="00F95D51">
                <w:rPr>
                  <w:rStyle w:val="Hyperlink"/>
                  <w:rFonts w:ascii="Times New Roman" w:eastAsia="Times New Roman" w:hAnsi="Times New Roman" w:cs="Times New Roman"/>
                  <w:kern w:val="0"/>
                  <w14:ligatures w14:val="none"/>
                </w:rPr>
                <w:t>https://statistica.gov.md/ro/rezultatele-finale-ale-recensamantului-populatiei-si-locuintelor-2024-distributi-10121_61877.html</w:t>
              </w:r>
            </w:hyperlink>
            <w:r w:rsidRPr="00F95D51">
              <w:rPr>
                <w:rFonts w:ascii="Times New Roman" w:eastAsia="Times New Roman" w:hAnsi="Times New Roman" w:cs="Times New Roman"/>
                <w:kern w:val="0"/>
                <w14:ligatures w14:val="none"/>
              </w:rPr>
              <w:t xml:space="preserve">  ).</w:t>
            </w:r>
          </w:p>
          <w:p w14:paraId="3C9437DA" w14:textId="77777777" w:rsidR="0001147C" w:rsidRPr="00F95D51" w:rsidRDefault="0001147C" w:rsidP="0001147C">
            <w:pPr>
              <w:spacing w:after="120"/>
              <w:jc w:val="both"/>
              <w:rPr>
                <w:rFonts w:ascii="Times New Roman" w:hAnsi="Times New Roman" w:cs="Times New Roman"/>
                <w:b/>
                <w:bCs/>
              </w:rPr>
            </w:pPr>
          </w:p>
        </w:tc>
      </w:tr>
      <w:tr w:rsidR="0001147C" w:rsidRPr="00F95D51" w14:paraId="1761620E" w14:textId="77777777" w:rsidTr="00A6518C">
        <w:trPr>
          <w:trHeight w:val="620"/>
        </w:trPr>
        <w:tc>
          <w:tcPr>
            <w:tcW w:w="523" w:type="dxa"/>
            <w:vMerge/>
          </w:tcPr>
          <w:p w14:paraId="2004971F" w14:textId="77777777" w:rsidR="0001147C" w:rsidRPr="00F95D51" w:rsidRDefault="0001147C" w:rsidP="0001147C">
            <w:pPr>
              <w:rPr>
                <w:rFonts w:ascii="Times New Roman" w:hAnsi="Times New Roman" w:cs="Times New Roman"/>
              </w:rPr>
            </w:pPr>
          </w:p>
        </w:tc>
        <w:tc>
          <w:tcPr>
            <w:tcW w:w="2950" w:type="dxa"/>
            <w:vMerge/>
          </w:tcPr>
          <w:p w14:paraId="6B2649EA" w14:textId="77777777" w:rsidR="0001147C" w:rsidRPr="00F95D51" w:rsidRDefault="0001147C" w:rsidP="0001147C">
            <w:pPr>
              <w:jc w:val="both"/>
              <w:rPr>
                <w:rFonts w:ascii="Times New Roman" w:hAnsi="Times New Roman" w:cs="Times New Roman"/>
                <w:b/>
                <w:bCs/>
              </w:rPr>
            </w:pPr>
          </w:p>
        </w:tc>
        <w:tc>
          <w:tcPr>
            <w:tcW w:w="4096" w:type="dxa"/>
          </w:tcPr>
          <w:p w14:paraId="36EE850D" w14:textId="0D48CDBF" w:rsidR="0001147C" w:rsidRPr="00F95D51" w:rsidRDefault="0001147C" w:rsidP="0001147C">
            <w:pPr>
              <w:jc w:val="both"/>
              <w:rPr>
                <w:rFonts w:ascii="Times New Roman" w:hAnsi="Times New Roman" w:cs="Times New Roman"/>
              </w:rPr>
            </w:pPr>
            <w:r w:rsidRPr="00F95D51">
              <w:rPr>
                <w:rFonts w:ascii="Times New Roman" w:hAnsi="Times New Roman"/>
              </w:rPr>
              <w:t xml:space="preserve">II. În partea ce ține de transpunerea art. 7 (1) din Directiva, care prevede obligația statelor membre de a notifica, din cinci în cinci ani, Comisia Europeană cu privire la drumurile principale cu un trafic anual mai mare de </w:t>
            </w:r>
            <w:r w:rsidRPr="00F95D51">
              <w:rPr>
                <w:rFonts w:ascii="Times New Roman" w:hAnsi="Times New Roman"/>
                <w:b/>
              </w:rPr>
              <w:t>șase milioane de treceri ale vehiculelor</w:t>
            </w:r>
            <w:r w:rsidRPr="00F95D51">
              <w:rPr>
                <w:rFonts w:ascii="Times New Roman" w:hAnsi="Times New Roman"/>
              </w:rPr>
              <w:t xml:space="preserve">, la </w:t>
            </w:r>
            <w:r w:rsidRPr="00F95D51">
              <w:rPr>
                <w:rFonts w:ascii="Times New Roman" w:hAnsi="Times New Roman"/>
                <w:b/>
              </w:rPr>
              <w:t>căile ferate principale cu un trafic anual mai mare de 60.000</w:t>
            </w:r>
            <w:r w:rsidRPr="00F95D51">
              <w:rPr>
                <w:rFonts w:ascii="Times New Roman" w:hAnsi="Times New Roman"/>
              </w:rPr>
              <w:t xml:space="preserve"> </w:t>
            </w:r>
            <w:r w:rsidRPr="00F95D51">
              <w:rPr>
                <w:rFonts w:ascii="Times New Roman" w:hAnsi="Times New Roman"/>
                <w:b/>
              </w:rPr>
              <w:t>de treceri ale trenurilor</w:t>
            </w:r>
            <w:r w:rsidRPr="00F95D51">
              <w:rPr>
                <w:rFonts w:ascii="Times New Roman" w:hAnsi="Times New Roman"/>
              </w:rPr>
              <w:t xml:space="preserve">, </w:t>
            </w:r>
            <w:r w:rsidRPr="00F95D51">
              <w:rPr>
                <w:rFonts w:ascii="Times New Roman" w:hAnsi="Times New Roman"/>
                <w:b/>
              </w:rPr>
              <w:t>la aeroporturile principale și la aglomerările cu peste 250.000</w:t>
            </w:r>
            <w:r w:rsidRPr="00F95D51">
              <w:rPr>
                <w:rFonts w:ascii="Times New Roman" w:hAnsi="Times New Roman"/>
              </w:rPr>
              <w:t xml:space="preserve"> de locuitori de pe teritoriile lor, cu corespondentul acestei prevederi din pct. 19 din proiect, limitat la raportarea către autoritățile naționale și folosind praguri diferite pentru traficul rutier și feroviar și fără a include transmiterea informațiilor </w:t>
            </w:r>
            <w:r w:rsidRPr="00F95D51">
              <w:rPr>
                <w:rFonts w:ascii="Times New Roman" w:hAnsi="Times New Roman"/>
              </w:rPr>
              <w:lastRenderedPageBreak/>
              <w:t>către Comisia Europeană, se reiterează necesitatea ajustării acesteia la cerințele actului UE, întrucât instituirea unor praguri numerice diferite față de cele prevăzute de Directivă ar genera furnizarea unor informații incomparabile cu cele transmise de celelalte state membre și care nu corespund obligației instituite de norma europeană. Prin urmare, proiectul trebuie ajustat pentru a alinia pragurile la cele prevăzute de norma UE, iar punctele care mențin în prezent nivelul general al aglomerărilor trebuie actualizate astfel încât să reflecte explicit limitele stabilite prin art. 7 din Directivă.</w:t>
            </w:r>
          </w:p>
        </w:tc>
        <w:tc>
          <w:tcPr>
            <w:tcW w:w="5846" w:type="dxa"/>
          </w:tcPr>
          <w:p w14:paraId="2149D9FA" w14:textId="77777777" w:rsidR="0001147C" w:rsidRPr="00F95D51" w:rsidRDefault="0001147C" w:rsidP="0001147C">
            <w:pPr>
              <w:spacing w:after="120"/>
              <w:jc w:val="both"/>
              <w:rPr>
                <w:rFonts w:ascii="Times New Roman" w:hAnsi="Times New Roman"/>
                <w:b/>
                <w:bCs/>
                <w:color w:val="000000" w:themeColor="text1"/>
              </w:rPr>
            </w:pPr>
            <w:r w:rsidRPr="00F95D51">
              <w:rPr>
                <w:rFonts w:ascii="Times New Roman" w:hAnsi="Times New Roman"/>
                <w:b/>
                <w:bCs/>
                <w:color w:val="000000" w:themeColor="text1"/>
              </w:rPr>
              <w:lastRenderedPageBreak/>
              <w:t>Se acceptă.</w:t>
            </w:r>
          </w:p>
          <w:p w14:paraId="293C22F7" w14:textId="4A77A858" w:rsidR="0001147C" w:rsidRPr="00F95D51" w:rsidRDefault="0001147C" w:rsidP="0001147C">
            <w:pPr>
              <w:spacing w:after="120"/>
              <w:jc w:val="both"/>
              <w:rPr>
                <w:rFonts w:ascii="Times New Roman" w:hAnsi="Times New Roman"/>
                <w:color w:val="000000" w:themeColor="text1"/>
              </w:rPr>
            </w:pPr>
            <w:r w:rsidRPr="00F95D51">
              <w:rPr>
                <w:rFonts w:ascii="Times New Roman" w:hAnsi="Times New Roman"/>
                <w:bCs/>
                <w:color w:val="000000" w:themeColor="text1"/>
              </w:rPr>
              <w:t xml:space="preserve">În baza discuțiilor cu </w:t>
            </w:r>
            <w:r w:rsidRPr="00F95D51">
              <w:rPr>
                <w:rFonts w:ascii="Times New Roman" w:hAnsi="Times New Roman"/>
                <w:color w:val="000000" w:themeColor="text1"/>
              </w:rPr>
              <w:t xml:space="preserve">Centrului de Armonizare a Legislației proiectul </w:t>
            </w:r>
            <w:proofErr w:type="spellStart"/>
            <w:r w:rsidRPr="00F95D51">
              <w:rPr>
                <w:rFonts w:ascii="Times New Roman" w:hAnsi="Times New Roman"/>
                <w:color w:val="000000" w:themeColor="text1"/>
              </w:rPr>
              <w:t>hG</w:t>
            </w:r>
            <w:proofErr w:type="spellEnd"/>
            <w:r w:rsidRPr="00F95D51">
              <w:rPr>
                <w:rFonts w:ascii="Times New Roman" w:hAnsi="Times New Roman"/>
                <w:color w:val="000000" w:themeColor="text1"/>
              </w:rPr>
              <w:t xml:space="preserve"> a fost modificat.</w:t>
            </w:r>
          </w:p>
          <w:p w14:paraId="7773250D" w14:textId="77777777" w:rsidR="0001147C" w:rsidRPr="00F95D51" w:rsidRDefault="0001147C" w:rsidP="0001147C">
            <w:pPr>
              <w:spacing w:after="120"/>
              <w:jc w:val="both"/>
              <w:rPr>
                <w:rFonts w:ascii="Times New Roman" w:hAnsi="Times New Roman" w:cs="Times New Roman"/>
                <w:b/>
                <w:bCs/>
                <w:color w:val="000000" w:themeColor="text1"/>
              </w:rPr>
            </w:pPr>
          </w:p>
        </w:tc>
      </w:tr>
      <w:tr w:rsidR="0001147C" w:rsidRPr="00F95D51" w14:paraId="72559C5B" w14:textId="77777777" w:rsidTr="00A97AE9">
        <w:trPr>
          <w:trHeight w:val="800"/>
        </w:trPr>
        <w:tc>
          <w:tcPr>
            <w:tcW w:w="523" w:type="dxa"/>
            <w:vMerge/>
          </w:tcPr>
          <w:p w14:paraId="3B81E690" w14:textId="77777777" w:rsidR="0001147C" w:rsidRPr="00F95D51" w:rsidRDefault="0001147C" w:rsidP="0001147C">
            <w:pPr>
              <w:rPr>
                <w:rFonts w:ascii="Times New Roman" w:hAnsi="Times New Roman" w:cs="Times New Roman"/>
              </w:rPr>
            </w:pPr>
          </w:p>
        </w:tc>
        <w:tc>
          <w:tcPr>
            <w:tcW w:w="2950" w:type="dxa"/>
            <w:vMerge/>
          </w:tcPr>
          <w:p w14:paraId="0176E4B4" w14:textId="77777777" w:rsidR="0001147C" w:rsidRPr="00F95D51" w:rsidRDefault="0001147C" w:rsidP="0001147C">
            <w:pPr>
              <w:jc w:val="both"/>
              <w:rPr>
                <w:rFonts w:ascii="Times New Roman" w:hAnsi="Times New Roman" w:cs="Times New Roman"/>
                <w:b/>
                <w:bCs/>
              </w:rPr>
            </w:pPr>
          </w:p>
        </w:tc>
        <w:tc>
          <w:tcPr>
            <w:tcW w:w="4096" w:type="dxa"/>
          </w:tcPr>
          <w:p w14:paraId="49307E52" w14:textId="4B2D65A8" w:rsidR="0001147C" w:rsidRPr="00F95D51" w:rsidRDefault="0001147C" w:rsidP="0001147C">
            <w:pPr>
              <w:jc w:val="both"/>
              <w:rPr>
                <w:rFonts w:ascii="Times New Roman" w:hAnsi="Times New Roman" w:cs="Times New Roman"/>
              </w:rPr>
            </w:pPr>
            <w:r w:rsidRPr="00F95D51">
              <w:rPr>
                <w:rFonts w:ascii="Times New Roman" w:hAnsi="Times New Roman" w:cs="Times New Roman"/>
              </w:rPr>
              <w:t>Totodată, deși tabelul de sinteză indică acceptarea obiecțiilor privind ajustarea pct. 38.2 din proiect, care transpune obligația prevăzută la art. 5 (4) din Directivă referitoare la informarea Comisiei Europene cu privire la valorile-limită aplicabile sau aflate în curs de elaborare pentru zgomotul generat de traficul rutier, feroviar, aerian și de activitățile industriale, se constată că prevederea națională nu a fost modificată în sensul alinierii la formularea propusă. În consecință, pct. 38.2 din proiect urmează a fi revizuit corespunzător, astfel încât formularea să reflecte în mod explicit aplicabilitatea acestei obligații pe teritoriul Republicii Moldova, întrucât, în forma actuală, textul utilizează expresia generică „pe teritoriile lor”.</w:t>
            </w:r>
          </w:p>
        </w:tc>
        <w:tc>
          <w:tcPr>
            <w:tcW w:w="5846" w:type="dxa"/>
          </w:tcPr>
          <w:p w14:paraId="3AD23E25"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2EA6DA7F"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646ADAB7" w14:textId="291B8CEF"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rPr>
              <w:br/>
              <w:t>Totodată, este oportun de menționat că pct. 38, 39 și anexa nr. 6 vor intra în vigoare la data aderării Republicii Moldova la UE.</w:t>
            </w:r>
          </w:p>
        </w:tc>
      </w:tr>
      <w:tr w:rsidR="0001147C" w:rsidRPr="00F95D51" w14:paraId="17B3518A" w14:textId="77777777" w:rsidTr="00A97AE9">
        <w:trPr>
          <w:trHeight w:val="800"/>
        </w:trPr>
        <w:tc>
          <w:tcPr>
            <w:tcW w:w="523" w:type="dxa"/>
            <w:vMerge/>
          </w:tcPr>
          <w:p w14:paraId="1B42C07F" w14:textId="77777777" w:rsidR="0001147C" w:rsidRPr="00F95D51" w:rsidRDefault="0001147C" w:rsidP="0001147C">
            <w:pPr>
              <w:rPr>
                <w:rFonts w:ascii="Times New Roman" w:hAnsi="Times New Roman" w:cs="Times New Roman"/>
              </w:rPr>
            </w:pPr>
          </w:p>
        </w:tc>
        <w:tc>
          <w:tcPr>
            <w:tcW w:w="2950" w:type="dxa"/>
            <w:vMerge/>
          </w:tcPr>
          <w:p w14:paraId="6ADF94C9" w14:textId="77777777" w:rsidR="0001147C" w:rsidRPr="00F95D51" w:rsidRDefault="0001147C" w:rsidP="0001147C">
            <w:pPr>
              <w:jc w:val="both"/>
              <w:rPr>
                <w:rFonts w:ascii="Times New Roman" w:hAnsi="Times New Roman" w:cs="Times New Roman"/>
                <w:b/>
                <w:bCs/>
              </w:rPr>
            </w:pPr>
          </w:p>
        </w:tc>
        <w:tc>
          <w:tcPr>
            <w:tcW w:w="4096" w:type="dxa"/>
          </w:tcPr>
          <w:p w14:paraId="1E5BDC42" w14:textId="0E1E9D06" w:rsidR="0001147C" w:rsidRPr="00F95D51" w:rsidRDefault="0001147C" w:rsidP="0001147C">
            <w:pPr>
              <w:jc w:val="both"/>
              <w:rPr>
                <w:rFonts w:ascii="Times New Roman" w:hAnsi="Times New Roman" w:cs="Times New Roman"/>
              </w:rPr>
            </w:pPr>
            <w:r w:rsidRPr="00F95D51">
              <w:rPr>
                <w:rFonts w:ascii="Times New Roman" w:hAnsi="Times New Roman" w:cs="Times New Roman"/>
              </w:rPr>
              <w:t>Cu referire la clauza de armonizare a proiectului, se reiterează necesitatea excluderii clauzei repetitive din preambulul proiectului de Regulament.</w:t>
            </w:r>
          </w:p>
        </w:tc>
        <w:tc>
          <w:tcPr>
            <w:tcW w:w="5846" w:type="dxa"/>
          </w:tcPr>
          <w:p w14:paraId="48D0243D"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740B1764" w14:textId="77777777" w:rsidR="0001147C" w:rsidRPr="00F95D51" w:rsidRDefault="0001147C" w:rsidP="0001147C">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451D7F8E" w14:textId="77777777" w:rsidR="0001147C" w:rsidRPr="00F95D51" w:rsidRDefault="0001147C" w:rsidP="0001147C">
            <w:pPr>
              <w:spacing w:after="120"/>
              <w:jc w:val="both"/>
              <w:rPr>
                <w:rFonts w:ascii="Times New Roman" w:hAnsi="Times New Roman" w:cs="Times New Roman"/>
                <w:b/>
                <w:bCs/>
              </w:rPr>
            </w:pPr>
          </w:p>
        </w:tc>
      </w:tr>
      <w:tr w:rsidR="0001147C" w:rsidRPr="00560FA8" w14:paraId="59F542ED" w14:textId="77777777" w:rsidTr="00A97AE9">
        <w:trPr>
          <w:trHeight w:val="800"/>
        </w:trPr>
        <w:tc>
          <w:tcPr>
            <w:tcW w:w="523" w:type="dxa"/>
          </w:tcPr>
          <w:p w14:paraId="1BFDB6CD" w14:textId="77777777" w:rsidR="0001147C" w:rsidRPr="00F95D51" w:rsidRDefault="0001147C" w:rsidP="0001147C">
            <w:pPr>
              <w:rPr>
                <w:rFonts w:ascii="Times New Roman" w:hAnsi="Times New Roman" w:cs="Times New Roman"/>
              </w:rPr>
            </w:pPr>
          </w:p>
          <w:p w14:paraId="7D001195" w14:textId="77777777" w:rsidR="0001147C" w:rsidRPr="00F95D51" w:rsidRDefault="0001147C" w:rsidP="0001147C">
            <w:pPr>
              <w:rPr>
                <w:rFonts w:ascii="Times New Roman" w:hAnsi="Times New Roman" w:cs="Times New Roman"/>
              </w:rPr>
            </w:pPr>
          </w:p>
        </w:tc>
        <w:tc>
          <w:tcPr>
            <w:tcW w:w="2950" w:type="dxa"/>
          </w:tcPr>
          <w:p w14:paraId="06AF890D" w14:textId="77777777" w:rsidR="0001147C" w:rsidRPr="00F95D51" w:rsidRDefault="0001147C" w:rsidP="0001147C">
            <w:pPr>
              <w:jc w:val="both"/>
              <w:rPr>
                <w:rFonts w:ascii="Times New Roman" w:hAnsi="Times New Roman" w:cs="Times New Roman"/>
                <w:b/>
                <w:bCs/>
              </w:rPr>
            </w:pPr>
          </w:p>
        </w:tc>
        <w:tc>
          <w:tcPr>
            <w:tcW w:w="4096" w:type="dxa"/>
          </w:tcPr>
          <w:p w14:paraId="17297E62" w14:textId="2A7794AA" w:rsidR="0001147C" w:rsidRPr="00F95D51" w:rsidRDefault="0001147C" w:rsidP="0001147C">
            <w:pPr>
              <w:jc w:val="both"/>
              <w:rPr>
                <w:rFonts w:ascii="Times New Roman" w:hAnsi="Times New Roman" w:cs="Times New Roman"/>
              </w:rPr>
            </w:pPr>
            <w:r w:rsidRPr="00F95D51">
              <w:rPr>
                <w:rFonts w:ascii="Times New Roman" w:hAnsi="Times New Roman" w:cs="Times New Roman"/>
              </w:rPr>
              <w:t>În partea ce ține de tabelul de concordanță cu Directiva 2002/49/CE, menționăm că, acesta urmează a fi completat în partea ce ține de: compartimentul 1, cu numărul CELEX al actului UE; compartimentul 3, care va conține doar gradul de compatibilitate atribuit, prin excluderea informațiilor suplimentare acestei rubrici; și compartimentul 8, unde pentru art. 15 din actul UE va fi stabilit calificativul „Prevederi UE neaplicabile”, iar informația de la compartimentul 7 va fi exclusă.</w:t>
            </w:r>
          </w:p>
        </w:tc>
        <w:tc>
          <w:tcPr>
            <w:tcW w:w="5846" w:type="dxa"/>
          </w:tcPr>
          <w:p w14:paraId="7BCBE57F" w14:textId="77777777" w:rsidR="0001147C" w:rsidRPr="00F95D51" w:rsidRDefault="0001147C" w:rsidP="0001147C">
            <w:pPr>
              <w:spacing w:after="120"/>
              <w:jc w:val="both"/>
              <w:rPr>
                <w:rFonts w:ascii="Times New Roman" w:hAnsi="Times New Roman" w:cs="Times New Roman"/>
                <w:b/>
                <w:bCs/>
              </w:rPr>
            </w:pPr>
            <w:r w:rsidRPr="00F95D51">
              <w:rPr>
                <w:rFonts w:ascii="Times New Roman" w:hAnsi="Times New Roman" w:cs="Times New Roman"/>
                <w:b/>
                <w:bCs/>
              </w:rPr>
              <w:t>Se acceptă.</w:t>
            </w:r>
          </w:p>
          <w:p w14:paraId="5830366A" w14:textId="77777777" w:rsidR="0001147C" w:rsidRPr="00560FA8" w:rsidRDefault="0001147C" w:rsidP="0001147C">
            <w:pPr>
              <w:jc w:val="both"/>
              <w:rPr>
                <w:rFonts w:ascii="Times New Roman" w:hAnsi="Times New Roman" w:cs="Times New Roman"/>
              </w:rPr>
            </w:pPr>
            <w:r w:rsidRPr="00F95D51">
              <w:rPr>
                <w:rFonts w:ascii="Times New Roman" w:hAnsi="Times New Roman" w:cs="Times New Roman"/>
              </w:rPr>
              <w:t xml:space="preserve">Proiectul </w:t>
            </w:r>
            <w:proofErr w:type="spellStart"/>
            <w:r w:rsidRPr="00F95D51">
              <w:rPr>
                <w:rFonts w:ascii="Times New Roman" w:hAnsi="Times New Roman" w:cs="Times New Roman"/>
              </w:rPr>
              <w:t>hG</w:t>
            </w:r>
            <w:proofErr w:type="spellEnd"/>
            <w:r w:rsidRPr="00F95D51">
              <w:rPr>
                <w:rFonts w:ascii="Times New Roman" w:hAnsi="Times New Roman" w:cs="Times New Roman"/>
              </w:rPr>
              <w:t xml:space="preserve"> a fost modificat.</w:t>
            </w:r>
          </w:p>
          <w:p w14:paraId="2DE23418" w14:textId="488F0FE1" w:rsidR="0001147C" w:rsidRPr="00560FA8" w:rsidRDefault="0001147C" w:rsidP="0001147C">
            <w:pPr>
              <w:spacing w:after="120"/>
              <w:jc w:val="both"/>
              <w:rPr>
                <w:rFonts w:ascii="Times New Roman" w:hAnsi="Times New Roman" w:cs="Times New Roman"/>
                <w:b/>
                <w:bCs/>
              </w:rPr>
            </w:pPr>
          </w:p>
        </w:tc>
      </w:tr>
    </w:tbl>
    <w:p w14:paraId="59155D80" w14:textId="77777777" w:rsidR="002D0E61" w:rsidRPr="00560FA8" w:rsidRDefault="002D0E61" w:rsidP="002D0E61">
      <w:pPr>
        <w:jc w:val="center"/>
      </w:pPr>
    </w:p>
    <w:p w14:paraId="54632541" w14:textId="77777777" w:rsidR="002D0E61" w:rsidRDefault="002D0E61" w:rsidP="002D0E61">
      <w:pPr>
        <w:jc w:val="center"/>
        <w:rPr>
          <w:lang w:val="ro-RO"/>
        </w:rPr>
      </w:pPr>
    </w:p>
    <w:sectPr w:rsidR="002D0E61" w:rsidSect="00BD5EC7">
      <w:pgSz w:w="15840" w:h="12240" w:orient="landscape"/>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4134" w14:textId="77777777" w:rsidR="00BE194F" w:rsidRPr="00560FA8" w:rsidRDefault="00BE194F" w:rsidP="003915D5">
      <w:pPr>
        <w:spacing w:after="0" w:line="240" w:lineRule="auto"/>
      </w:pPr>
      <w:r w:rsidRPr="00560FA8">
        <w:separator/>
      </w:r>
    </w:p>
  </w:endnote>
  <w:endnote w:type="continuationSeparator" w:id="0">
    <w:p w14:paraId="4144ACC7" w14:textId="77777777" w:rsidR="00BE194F" w:rsidRPr="00560FA8" w:rsidRDefault="00BE194F" w:rsidP="003915D5">
      <w:pPr>
        <w:spacing w:after="0" w:line="240" w:lineRule="auto"/>
      </w:pPr>
      <w:r w:rsidRPr="00560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FB3D" w14:textId="77777777" w:rsidR="00BE194F" w:rsidRPr="00560FA8" w:rsidRDefault="00BE194F" w:rsidP="003915D5">
      <w:pPr>
        <w:spacing w:after="0" w:line="240" w:lineRule="auto"/>
      </w:pPr>
      <w:r w:rsidRPr="00560FA8">
        <w:separator/>
      </w:r>
    </w:p>
  </w:footnote>
  <w:footnote w:type="continuationSeparator" w:id="0">
    <w:p w14:paraId="29E18F16" w14:textId="77777777" w:rsidR="00BE194F" w:rsidRPr="00560FA8" w:rsidRDefault="00BE194F" w:rsidP="003915D5">
      <w:pPr>
        <w:spacing w:after="0" w:line="240" w:lineRule="auto"/>
      </w:pPr>
      <w:r w:rsidRPr="00560FA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C8"/>
    <w:multiLevelType w:val="multilevel"/>
    <w:tmpl w:val="8D3CA30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1" w15:restartNumberingAfterBreak="0">
    <w:nsid w:val="074877A6"/>
    <w:multiLevelType w:val="hybridMultilevel"/>
    <w:tmpl w:val="5D804B8C"/>
    <w:lvl w:ilvl="0" w:tplc="92B6E69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D6BB2"/>
    <w:multiLevelType w:val="multilevel"/>
    <w:tmpl w:val="A900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2229"/>
    <w:multiLevelType w:val="multilevel"/>
    <w:tmpl w:val="61AE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642ED"/>
    <w:multiLevelType w:val="multilevel"/>
    <w:tmpl w:val="678A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C7222"/>
    <w:multiLevelType w:val="multilevel"/>
    <w:tmpl w:val="B7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14AE0"/>
    <w:multiLevelType w:val="multilevel"/>
    <w:tmpl w:val="4FD8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615BF"/>
    <w:multiLevelType w:val="multilevel"/>
    <w:tmpl w:val="CFC42C64"/>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8" w15:restartNumberingAfterBreak="0">
    <w:nsid w:val="45157FCD"/>
    <w:multiLevelType w:val="multilevel"/>
    <w:tmpl w:val="774A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D127D"/>
    <w:multiLevelType w:val="multilevel"/>
    <w:tmpl w:val="0B3E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3C4E13"/>
    <w:multiLevelType w:val="multilevel"/>
    <w:tmpl w:val="C2F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43753"/>
    <w:multiLevelType w:val="multilevel"/>
    <w:tmpl w:val="6EA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53AB3"/>
    <w:multiLevelType w:val="multilevel"/>
    <w:tmpl w:val="2ED2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2423E"/>
    <w:multiLevelType w:val="multilevel"/>
    <w:tmpl w:val="1E563360"/>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14" w15:restartNumberingAfterBreak="0">
    <w:nsid w:val="652D3E59"/>
    <w:multiLevelType w:val="multilevel"/>
    <w:tmpl w:val="CFC42C64"/>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15" w15:restartNumberingAfterBreak="0">
    <w:nsid w:val="67E8079D"/>
    <w:multiLevelType w:val="hybridMultilevel"/>
    <w:tmpl w:val="A0265E24"/>
    <w:lvl w:ilvl="0" w:tplc="04190001">
      <w:start w:val="1"/>
      <w:numFmt w:val="bullet"/>
      <w:lvlText w:val=""/>
      <w:lvlJc w:val="left"/>
      <w:pPr>
        <w:ind w:left="691" w:hanging="360"/>
      </w:pPr>
      <w:rPr>
        <w:rFonts w:ascii="Symbol" w:hAnsi="Symbol" w:hint="default"/>
      </w:rPr>
    </w:lvl>
    <w:lvl w:ilvl="1" w:tplc="04190003" w:tentative="1">
      <w:start w:val="1"/>
      <w:numFmt w:val="bullet"/>
      <w:lvlText w:val="o"/>
      <w:lvlJc w:val="left"/>
      <w:pPr>
        <w:ind w:left="1411" w:hanging="360"/>
      </w:pPr>
      <w:rPr>
        <w:rFonts w:ascii="Courier New" w:hAnsi="Courier New" w:cs="Courier New" w:hint="default"/>
      </w:rPr>
    </w:lvl>
    <w:lvl w:ilvl="2" w:tplc="04190005" w:tentative="1">
      <w:start w:val="1"/>
      <w:numFmt w:val="bullet"/>
      <w:lvlText w:val=""/>
      <w:lvlJc w:val="left"/>
      <w:pPr>
        <w:ind w:left="2131" w:hanging="360"/>
      </w:pPr>
      <w:rPr>
        <w:rFonts w:ascii="Wingdings" w:hAnsi="Wingdings" w:hint="default"/>
      </w:rPr>
    </w:lvl>
    <w:lvl w:ilvl="3" w:tplc="04190001" w:tentative="1">
      <w:start w:val="1"/>
      <w:numFmt w:val="bullet"/>
      <w:lvlText w:val=""/>
      <w:lvlJc w:val="left"/>
      <w:pPr>
        <w:ind w:left="2851" w:hanging="360"/>
      </w:pPr>
      <w:rPr>
        <w:rFonts w:ascii="Symbol" w:hAnsi="Symbol" w:hint="default"/>
      </w:rPr>
    </w:lvl>
    <w:lvl w:ilvl="4" w:tplc="04190003" w:tentative="1">
      <w:start w:val="1"/>
      <w:numFmt w:val="bullet"/>
      <w:lvlText w:val="o"/>
      <w:lvlJc w:val="left"/>
      <w:pPr>
        <w:ind w:left="3571" w:hanging="360"/>
      </w:pPr>
      <w:rPr>
        <w:rFonts w:ascii="Courier New" w:hAnsi="Courier New" w:cs="Courier New" w:hint="default"/>
      </w:rPr>
    </w:lvl>
    <w:lvl w:ilvl="5" w:tplc="04190005" w:tentative="1">
      <w:start w:val="1"/>
      <w:numFmt w:val="bullet"/>
      <w:lvlText w:val=""/>
      <w:lvlJc w:val="left"/>
      <w:pPr>
        <w:ind w:left="4291" w:hanging="360"/>
      </w:pPr>
      <w:rPr>
        <w:rFonts w:ascii="Wingdings" w:hAnsi="Wingdings" w:hint="default"/>
      </w:rPr>
    </w:lvl>
    <w:lvl w:ilvl="6" w:tplc="04190001" w:tentative="1">
      <w:start w:val="1"/>
      <w:numFmt w:val="bullet"/>
      <w:lvlText w:val=""/>
      <w:lvlJc w:val="left"/>
      <w:pPr>
        <w:ind w:left="5011" w:hanging="360"/>
      </w:pPr>
      <w:rPr>
        <w:rFonts w:ascii="Symbol" w:hAnsi="Symbol" w:hint="default"/>
      </w:rPr>
    </w:lvl>
    <w:lvl w:ilvl="7" w:tplc="04190003" w:tentative="1">
      <w:start w:val="1"/>
      <w:numFmt w:val="bullet"/>
      <w:lvlText w:val="o"/>
      <w:lvlJc w:val="left"/>
      <w:pPr>
        <w:ind w:left="5731" w:hanging="360"/>
      </w:pPr>
      <w:rPr>
        <w:rFonts w:ascii="Courier New" w:hAnsi="Courier New" w:cs="Courier New" w:hint="default"/>
      </w:rPr>
    </w:lvl>
    <w:lvl w:ilvl="8" w:tplc="04190005" w:tentative="1">
      <w:start w:val="1"/>
      <w:numFmt w:val="bullet"/>
      <w:lvlText w:val=""/>
      <w:lvlJc w:val="left"/>
      <w:pPr>
        <w:ind w:left="6451" w:hanging="360"/>
      </w:pPr>
      <w:rPr>
        <w:rFonts w:ascii="Wingdings" w:hAnsi="Wingdings" w:hint="default"/>
      </w:rPr>
    </w:lvl>
  </w:abstractNum>
  <w:abstractNum w:abstractNumId="16" w15:restartNumberingAfterBreak="0">
    <w:nsid w:val="69163FA3"/>
    <w:multiLevelType w:val="multilevel"/>
    <w:tmpl w:val="14B8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150E3"/>
    <w:multiLevelType w:val="multilevel"/>
    <w:tmpl w:val="CFC42C64"/>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18" w15:restartNumberingAfterBreak="0">
    <w:nsid w:val="73566A35"/>
    <w:multiLevelType w:val="hybridMultilevel"/>
    <w:tmpl w:val="27FEB642"/>
    <w:lvl w:ilvl="0" w:tplc="53CAE9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C5A3E"/>
    <w:multiLevelType w:val="multilevel"/>
    <w:tmpl w:val="AAAC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87997"/>
    <w:multiLevelType w:val="multilevel"/>
    <w:tmpl w:val="E386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485899">
    <w:abstractNumId w:val="0"/>
  </w:num>
  <w:num w:numId="2" w16cid:durableId="812721013">
    <w:abstractNumId w:val="17"/>
  </w:num>
  <w:num w:numId="3" w16cid:durableId="694428932">
    <w:abstractNumId w:val="7"/>
  </w:num>
  <w:num w:numId="4" w16cid:durableId="1604922618">
    <w:abstractNumId w:val="14"/>
  </w:num>
  <w:num w:numId="5" w16cid:durableId="720517565">
    <w:abstractNumId w:val="19"/>
  </w:num>
  <w:num w:numId="6" w16cid:durableId="2084446550">
    <w:abstractNumId w:val="18"/>
  </w:num>
  <w:num w:numId="7" w16cid:durableId="1225138976">
    <w:abstractNumId w:val="6"/>
  </w:num>
  <w:num w:numId="8" w16cid:durableId="1763257299">
    <w:abstractNumId w:val="2"/>
  </w:num>
  <w:num w:numId="9" w16cid:durableId="565337934">
    <w:abstractNumId w:val="13"/>
  </w:num>
  <w:num w:numId="10" w16cid:durableId="1535583601">
    <w:abstractNumId w:val="20"/>
  </w:num>
  <w:num w:numId="11" w16cid:durableId="1624925555">
    <w:abstractNumId w:val="12"/>
  </w:num>
  <w:num w:numId="12" w16cid:durableId="1913076763">
    <w:abstractNumId w:val="9"/>
  </w:num>
  <w:num w:numId="13" w16cid:durableId="514147876">
    <w:abstractNumId w:val="5"/>
  </w:num>
  <w:num w:numId="14" w16cid:durableId="72745237">
    <w:abstractNumId w:val="4"/>
  </w:num>
  <w:num w:numId="15" w16cid:durableId="1683048457">
    <w:abstractNumId w:val="8"/>
  </w:num>
  <w:num w:numId="16" w16cid:durableId="611207029">
    <w:abstractNumId w:val="11"/>
  </w:num>
  <w:num w:numId="17" w16cid:durableId="724329317">
    <w:abstractNumId w:val="10"/>
  </w:num>
  <w:num w:numId="18" w16cid:durableId="2003579182">
    <w:abstractNumId w:val="3"/>
  </w:num>
  <w:num w:numId="19" w16cid:durableId="1353071540">
    <w:abstractNumId w:val="1"/>
  </w:num>
  <w:num w:numId="20" w16cid:durableId="48194334">
    <w:abstractNumId w:val="16"/>
  </w:num>
  <w:num w:numId="21" w16cid:durableId="14470875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w15:presenceInfo w15:providerId="None" w15:userId="Andr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C1"/>
    <w:rsid w:val="00000C27"/>
    <w:rsid w:val="00002568"/>
    <w:rsid w:val="0001147C"/>
    <w:rsid w:val="00014A56"/>
    <w:rsid w:val="000151EA"/>
    <w:rsid w:val="00016A5C"/>
    <w:rsid w:val="00020D06"/>
    <w:rsid w:val="000224F9"/>
    <w:rsid w:val="000264B0"/>
    <w:rsid w:val="00026DE1"/>
    <w:rsid w:val="000364C5"/>
    <w:rsid w:val="00036A0C"/>
    <w:rsid w:val="0004150B"/>
    <w:rsid w:val="000457D5"/>
    <w:rsid w:val="00055F7B"/>
    <w:rsid w:val="00056020"/>
    <w:rsid w:val="00056811"/>
    <w:rsid w:val="00061821"/>
    <w:rsid w:val="00085AFE"/>
    <w:rsid w:val="00086C5F"/>
    <w:rsid w:val="00095AE0"/>
    <w:rsid w:val="000A6688"/>
    <w:rsid w:val="000B754A"/>
    <w:rsid w:val="000B7DF6"/>
    <w:rsid w:val="000B7E44"/>
    <w:rsid w:val="000C70D3"/>
    <w:rsid w:val="000D4B07"/>
    <w:rsid w:val="000E56F0"/>
    <w:rsid w:val="000E57EF"/>
    <w:rsid w:val="000F45C1"/>
    <w:rsid w:val="001125D5"/>
    <w:rsid w:val="00121604"/>
    <w:rsid w:val="00121671"/>
    <w:rsid w:val="001239DB"/>
    <w:rsid w:val="001302CA"/>
    <w:rsid w:val="00142EBD"/>
    <w:rsid w:val="00154BA3"/>
    <w:rsid w:val="00165858"/>
    <w:rsid w:val="00165CA9"/>
    <w:rsid w:val="00173252"/>
    <w:rsid w:val="00174B45"/>
    <w:rsid w:val="00175575"/>
    <w:rsid w:val="001774A1"/>
    <w:rsid w:val="0018214A"/>
    <w:rsid w:val="00187CD9"/>
    <w:rsid w:val="00190C5C"/>
    <w:rsid w:val="001966A2"/>
    <w:rsid w:val="001A31EC"/>
    <w:rsid w:val="001A3745"/>
    <w:rsid w:val="001A493E"/>
    <w:rsid w:val="001B4580"/>
    <w:rsid w:val="001C224A"/>
    <w:rsid w:val="001C54F9"/>
    <w:rsid w:val="001C5CF4"/>
    <w:rsid w:val="001D4B15"/>
    <w:rsid w:val="001D4B85"/>
    <w:rsid w:val="001D7672"/>
    <w:rsid w:val="001E5609"/>
    <w:rsid w:val="001F29E0"/>
    <w:rsid w:val="0020343F"/>
    <w:rsid w:val="0022016E"/>
    <w:rsid w:val="00220BA3"/>
    <w:rsid w:val="0022466A"/>
    <w:rsid w:val="00234996"/>
    <w:rsid w:val="00245245"/>
    <w:rsid w:val="00253C26"/>
    <w:rsid w:val="0025753D"/>
    <w:rsid w:val="00261755"/>
    <w:rsid w:val="00265867"/>
    <w:rsid w:val="00267C47"/>
    <w:rsid w:val="00272BF8"/>
    <w:rsid w:val="00274442"/>
    <w:rsid w:val="002776CA"/>
    <w:rsid w:val="0029272D"/>
    <w:rsid w:val="002A1F8A"/>
    <w:rsid w:val="002A59AF"/>
    <w:rsid w:val="002A707E"/>
    <w:rsid w:val="002B5638"/>
    <w:rsid w:val="002B688E"/>
    <w:rsid w:val="002D0E61"/>
    <w:rsid w:val="002D415D"/>
    <w:rsid w:val="002D41C0"/>
    <w:rsid w:val="002D4764"/>
    <w:rsid w:val="002E0037"/>
    <w:rsid w:val="002E251A"/>
    <w:rsid w:val="002E3691"/>
    <w:rsid w:val="002E6B74"/>
    <w:rsid w:val="002F232B"/>
    <w:rsid w:val="002F6E16"/>
    <w:rsid w:val="003024DD"/>
    <w:rsid w:val="0030647D"/>
    <w:rsid w:val="00311018"/>
    <w:rsid w:val="00323BE1"/>
    <w:rsid w:val="00330021"/>
    <w:rsid w:val="00335F1B"/>
    <w:rsid w:val="00336124"/>
    <w:rsid w:val="0033658B"/>
    <w:rsid w:val="00341D9B"/>
    <w:rsid w:val="00344714"/>
    <w:rsid w:val="00345F62"/>
    <w:rsid w:val="00353655"/>
    <w:rsid w:val="00360EF1"/>
    <w:rsid w:val="00363C70"/>
    <w:rsid w:val="00366F8E"/>
    <w:rsid w:val="00380A07"/>
    <w:rsid w:val="00383B33"/>
    <w:rsid w:val="00384819"/>
    <w:rsid w:val="003915D5"/>
    <w:rsid w:val="003A65FA"/>
    <w:rsid w:val="003B1BF8"/>
    <w:rsid w:val="003B6B83"/>
    <w:rsid w:val="003C0629"/>
    <w:rsid w:val="003C5764"/>
    <w:rsid w:val="003C7302"/>
    <w:rsid w:val="003D6A31"/>
    <w:rsid w:val="003D73C5"/>
    <w:rsid w:val="003E32B9"/>
    <w:rsid w:val="003E3B4A"/>
    <w:rsid w:val="003E44A9"/>
    <w:rsid w:val="003E50B6"/>
    <w:rsid w:val="003E57E6"/>
    <w:rsid w:val="003E61BF"/>
    <w:rsid w:val="003F1F89"/>
    <w:rsid w:val="003F2191"/>
    <w:rsid w:val="003F2E44"/>
    <w:rsid w:val="0041179A"/>
    <w:rsid w:val="00413CAB"/>
    <w:rsid w:val="0042749D"/>
    <w:rsid w:val="00427DA7"/>
    <w:rsid w:val="00433482"/>
    <w:rsid w:val="0043557C"/>
    <w:rsid w:val="00443FFE"/>
    <w:rsid w:val="004478E0"/>
    <w:rsid w:val="00461EBA"/>
    <w:rsid w:val="00466FD3"/>
    <w:rsid w:val="0047446C"/>
    <w:rsid w:val="00474B96"/>
    <w:rsid w:val="00476271"/>
    <w:rsid w:val="0047663E"/>
    <w:rsid w:val="0047731A"/>
    <w:rsid w:val="004845D2"/>
    <w:rsid w:val="00493ABF"/>
    <w:rsid w:val="00494E65"/>
    <w:rsid w:val="004A0DBC"/>
    <w:rsid w:val="004B18CA"/>
    <w:rsid w:val="004C31F2"/>
    <w:rsid w:val="004C625B"/>
    <w:rsid w:val="004C7703"/>
    <w:rsid w:val="004D1F01"/>
    <w:rsid w:val="004D5F15"/>
    <w:rsid w:val="004E244D"/>
    <w:rsid w:val="004E3F8C"/>
    <w:rsid w:val="004E498C"/>
    <w:rsid w:val="004F2942"/>
    <w:rsid w:val="004F5EAB"/>
    <w:rsid w:val="004F7816"/>
    <w:rsid w:val="00501957"/>
    <w:rsid w:val="005050FE"/>
    <w:rsid w:val="005143BF"/>
    <w:rsid w:val="0052393B"/>
    <w:rsid w:val="0052463F"/>
    <w:rsid w:val="00531EB5"/>
    <w:rsid w:val="00541F01"/>
    <w:rsid w:val="005465BE"/>
    <w:rsid w:val="00552351"/>
    <w:rsid w:val="00556C33"/>
    <w:rsid w:val="00560FA8"/>
    <w:rsid w:val="005700F7"/>
    <w:rsid w:val="00572688"/>
    <w:rsid w:val="00575256"/>
    <w:rsid w:val="005754A0"/>
    <w:rsid w:val="00582DB8"/>
    <w:rsid w:val="00591835"/>
    <w:rsid w:val="0059227D"/>
    <w:rsid w:val="0059260C"/>
    <w:rsid w:val="00596B47"/>
    <w:rsid w:val="00597B66"/>
    <w:rsid w:val="005A4E85"/>
    <w:rsid w:val="005A5245"/>
    <w:rsid w:val="005A7588"/>
    <w:rsid w:val="005B200C"/>
    <w:rsid w:val="005B588B"/>
    <w:rsid w:val="005B7210"/>
    <w:rsid w:val="005C04A9"/>
    <w:rsid w:val="005C14A1"/>
    <w:rsid w:val="005C407D"/>
    <w:rsid w:val="005D0589"/>
    <w:rsid w:val="005D2634"/>
    <w:rsid w:val="005D4194"/>
    <w:rsid w:val="005D4AC1"/>
    <w:rsid w:val="005D4B81"/>
    <w:rsid w:val="005E0813"/>
    <w:rsid w:val="005E34AE"/>
    <w:rsid w:val="005E3AC5"/>
    <w:rsid w:val="005F6254"/>
    <w:rsid w:val="00602AA6"/>
    <w:rsid w:val="00604C95"/>
    <w:rsid w:val="00604FBD"/>
    <w:rsid w:val="006071E5"/>
    <w:rsid w:val="00610ACF"/>
    <w:rsid w:val="0061230D"/>
    <w:rsid w:val="00620A60"/>
    <w:rsid w:val="00623B67"/>
    <w:rsid w:val="00625BFD"/>
    <w:rsid w:val="006301A0"/>
    <w:rsid w:val="0064013E"/>
    <w:rsid w:val="006428C0"/>
    <w:rsid w:val="00645B6F"/>
    <w:rsid w:val="00646B73"/>
    <w:rsid w:val="00646E82"/>
    <w:rsid w:val="00650A44"/>
    <w:rsid w:val="00672DAA"/>
    <w:rsid w:val="00681248"/>
    <w:rsid w:val="006821A0"/>
    <w:rsid w:val="00685B52"/>
    <w:rsid w:val="00686082"/>
    <w:rsid w:val="00686A51"/>
    <w:rsid w:val="006A7E4F"/>
    <w:rsid w:val="006C01AC"/>
    <w:rsid w:val="006D0BCB"/>
    <w:rsid w:val="006D20CE"/>
    <w:rsid w:val="006D3CA1"/>
    <w:rsid w:val="006E63AB"/>
    <w:rsid w:val="006F094E"/>
    <w:rsid w:val="006F6698"/>
    <w:rsid w:val="00703640"/>
    <w:rsid w:val="0070387A"/>
    <w:rsid w:val="00704B8B"/>
    <w:rsid w:val="00705C0B"/>
    <w:rsid w:val="00710C89"/>
    <w:rsid w:val="00711ECE"/>
    <w:rsid w:val="007124FB"/>
    <w:rsid w:val="0072222F"/>
    <w:rsid w:val="00722E11"/>
    <w:rsid w:val="007249F9"/>
    <w:rsid w:val="0073192D"/>
    <w:rsid w:val="007424DD"/>
    <w:rsid w:val="0074311A"/>
    <w:rsid w:val="007453C8"/>
    <w:rsid w:val="007504B5"/>
    <w:rsid w:val="007560A1"/>
    <w:rsid w:val="00765C74"/>
    <w:rsid w:val="00766106"/>
    <w:rsid w:val="00772A32"/>
    <w:rsid w:val="007808AE"/>
    <w:rsid w:val="0078136F"/>
    <w:rsid w:val="0079333D"/>
    <w:rsid w:val="00797754"/>
    <w:rsid w:val="00797781"/>
    <w:rsid w:val="007A3455"/>
    <w:rsid w:val="007A3B41"/>
    <w:rsid w:val="007A582F"/>
    <w:rsid w:val="007B5FDC"/>
    <w:rsid w:val="007C2DDF"/>
    <w:rsid w:val="007C5AF0"/>
    <w:rsid w:val="007D5E73"/>
    <w:rsid w:val="007E6B63"/>
    <w:rsid w:val="007E74B4"/>
    <w:rsid w:val="007F0413"/>
    <w:rsid w:val="007F1394"/>
    <w:rsid w:val="007F766B"/>
    <w:rsid w:val="00812571"/>
    <w:rsid w:val="008209D4"/>
    <w:rsid w:val="00830145"/>
    <w:rsid w:val="00832B71"/>
    <w:rsid w:val="00837F29"/>
    <w:rsid w:val="00842B78"/>
    <w:rsid w:val="008432FA"/>
    <w:rsid w:val="008437A0"/>
    <w:rsid w:val="00844DE8"/>
    <w:rsid w:val="00847B31"/>
    <w:rsid w:val="0085104B"/>
    <w:rsid w:val="00851F84"/>
    <w:rsid w:val="0085548C"/>
    <w:rsid w:val="00862168"/>
    <w:rsid w:val="00872B7A"/>
    <w:rsid w:val="00880CFC"/>
    <w:rsid w:val="008824CD"/>
    <w:rsid w:val="0088324F"/>
    <w:rsid w:val="008852FD"/>
    <w:rsid w:val="008900F9"/>
    <w:rsid w:val="00890EF6"/>
    <w:rsid w:val="008946B0"/>
    <w:rsid w:val="008963F3"/>
    <w:rsid w:val="008965AD"/>
    <w:rsid w:val="008B0895"/>
    <w:rsid w:val="008B371B"/>
    <w:rsid w:val="008C22E7"/>
    <w:rsid w:val="008C3568"/>
    <w:rsid w:val="008D3796"/>
    <w:rsid w:val="008D3A74"/>
    <w:rsid w:val="008D5229"/>
    <w:rsid w:val="008D566C"/>
    <w:rsid w:val="008D7507"/>
    <w:rsid w:val="008E253C"/>
    <w:rsid w:val="008E61FD"/>
    <w:rsid w:val="008F1570"/>
    <w:rsid w:val="0090786A"/>
    <w:rsid w:val="00911693"/>
    <w:rsid w:val="00914FB0"/>
    <w:rsid w:val="00916CD4"/>
    <w:rsid w:val="00917C90"/>
    <w:rsid w:val="00923544"/>
    <w:rsid w:val="0093002D"/>
    <w:rsid w:val="00933DE7"/>
    <w:rsid w:val="0093581E"/>
    <w:rsid w:val="009444EB"/>
    <w:rsid w:val="00950C20"/>
    <w:rsid w:val="00951906"/>
    <w:rsid w:val="00953FEB"/>
    <w:rsid w:val="00956828"/>
    <w:rsid w:val="00963BAA"/>
    <w:rsid w:val="00972FD5"/>
    <w:rsid w:val="00975835"/>
    <w:rsid w:val="00987700"/>
    <w:rsid w:val="009910A6"/>
    <w:rsid w:val="00991F08"/>
    <w:rsid w:val="00992566"/>
    <w:rsid w:val="00993431"/>
    <w:rsid w:val="009A55DB"/>
    <w:rsid w:val="009B4D4C"/>
    <w:rsid w:val="009B6A06"/>
    <w:rsid w:val="009D0E02"/>
    <w:rsid w:val="009D1A16"/>
    <w:rsid w:val="009D4F3D"/>
    <w:rsid w:val="009E2A02"/>
    <w:rsid w:val="009E4936"/>
    <w:rsid w:val="009F4A5B"/>
    <w:rsid w:val="009F4AF3"/>
    <w:rsid w:val="009F59E5"/>
    <w:rsid w:val="00A02F9D"/>
    <w:rsid w:val="00A05387"/>
    <w:rsid w:val="00A05F04"/>
    <w:rsid w:val="00A11EEF"/>
    <w:rsid w:val="00A123D4"/>
    <w:rsid w:val="00A21001"/>
    <w:rsid w:val="00A27DB8"/>
    <w:rsid w:val="00A37F03"/>
    <w:rsid w:val="00A408D6"/>
    <w:rsid w:val="00A4102F"/>
    <w:rsid w:val="00A44693"/>
    <w:rsid w:val="00A448CD"/>
    <w:rsid w:val="00A44F48"/>
    <w:rsid w:val="00A519E1"/>
    <w:rsid w:val="00A51B52"/>
    <w:rsid w:val="00A54F91"/>
    <w:rsid w:val="00A57F9D"/>
    <w:rsid w:val="00A6518C"/>
    <w:rsid w:val="00A67E0B"/>
    <w:rsid w:val="00A7368A"/>
    <w:rsid w:val="00A83875"/>
    <w:rsid w:val="00A923AA"/>
    <w:rsid w:val="00A92FF7"/>
    <w:rsid w:val="00A97AE9"/>
    <w:rsid w:val="00AA0B3E"/>
    <w:rsid w:val="00AA0EC3"/>
    <w:rsid w:val="00AA17D3"/>
    <w:rsid w:val="00AA3CDF"/>
    <w:rsid w:val="00AB3314"/>
    <w:rsid w:val="00AB4EBD"/>
    <w:rsid w:val="00AB62E1"/>
    <w:rsid w:val="00AB7342"/>
    <w:rsid w:val="00AC1AD6"/>
    <w:rsid w:val="00AD282C"/>
    <w:rsid w:val="00AD5F04"/>
    <w:rsid w:val="00AD6CB8"/>
    <w:rsid w:val="00AE253C"/>
    <w:rsid w:val="00AE5545"/>
    <w:rsid w:val="00AF396D"/>
    <w:rsid w:val="00AF3B5D"/>
    <w:rsid w:val="00AF5D53"/>
    <w:rsid w:val="00AF79DC"/>
    <w:rsid w:val="00B2021A"/>
    <w:rsid w:val="00B23414"/>
    <w:rsid w:val="00B37E2F"/>
    <w:rsid w:val="00B52DC2"/>
    <w:rsid w:val="00B53510"/>
    <w:rsid w:val="00B55C56"/>
    <w:rsid w:val="00B56F81"/>
    <w:rsid w:val="00B601D4"/>
    <w:rsid w:val="00B61E11"/>
    <w:rsid w:val="00B63AA2"/>
    <w:rsid w:val="00B65F62"/>
    <w:rsid w:val="00B707E6"/>
    <w:rsid w:val="00B7655E"/>
    <w:rsid w:val="00B76974"/>
    <w:rsid w:val="00B76A84"/>
    <w:rsid w:val="00B8034E"/>
    <w:rsid w:val="00B82891"/>
    <w:rsid w:val="00B83A64"/>
    <w:rsid w:val="00B83E26"/>
    <w:rsid w:val="00B91802"/>
    <w:rsid w:val="00B92C58"/>
    <w:rsid w:val="00B95738"/>
    <w:rsid w:val="00B95876"/>
    <w:rsid w:val="00BA194D"/>
    <w:rsid w:val="00BA740B"/>
    <w:rsid w:val="00BB1D3A"/>
    <w:rsid w:val="00BB63C0"/>
    <w:rsid w:val="00BC0740"/>
    <w:rsid w:val="00BC499C"/>
    <w:rsid w:val="00BD110D"/>
    <w:rsid w:val="00BD5DC1"/>
    <w:rsid w:val="00BD5EC7"/>
    <w:rsid w:val="00BD6230"/>
    <w:rsid w:val="00BD7539"/>
    <w:rsid w:val="00BE194F"/>
    <w:rsid w:val="00BF20A6"/>
    <w:rsid w:val="00BF3B24"/>
    <w:rsid w:val="00BF64A3"/>
    <w:rsid w:val="00C04894"/>
    <w:rsid w:val="00C1166D"/>
    <w:rsid w:val="00C123BE"/>
    <w:rsid w:val="00C13810"/>
    <w:rsid w:val="00C13AE8"/>
    <w:rsid w:val="00C3189E"/>
    <w:rsid w:val="00C32579"/>
    <w:rsid w:val="00C4288D"/>
    <w:rsid w:val="00C428B1"/>
    <w:rsid w:val="00C42DFF"/>
    <w:rsid w:val="00C47270"/>
    <w:rsid w:val="00C536A5"/>
    <w:rsid w:val="00C55569"/>
    <w:rsid w:val="00C55BFD"/>
    <w:rsid w:val="00C63414"/>
    <w:rsid w:val="00C639C9"/>
    <w:rsid w:val="00C650EB"/>
    <w:rsid w:val="00C655FA"/>
    <w:rsid w:val="00C70E89"/>
    <w:rsid w:val="00C75D2C"/>
    <w:rsid w:val="00C77B58"/>
    <w:rsid w:val="00C800CD"/>
    <w:rsid w:val="00C80E29"/>
    <w:rsid w:val="00C83575"/>
    <w:rsid w:val="00C901BB"/>
    <w:rsid w:val="00C979B7"/>
    <w:rsid w:val="00CA2140"/>
    <w:rsid w:val="00CA6E11"/>
    <w:rsid w:val="00CA7A80"/>
    <w:rsid w:val="00CB0611"/>
    <w:rsid w:val="00CB0F67"/>
    <w:rsid w:val="00CB270B"/>
    <w:rsid w:val="00CB2A0C"/>
    <w:rsid w:val="00CB6C2D"/>
    <w:rsid w:val="00CC17E2"/>
    <w:rsid w:val="00CC7793"/>
    <w:rsid w:val="00CD0313"/>
    <w:rsid w:val="00CE08BB"/>
    <w:rsid w:val="00CE0A67"/>
    <w:rsid w:val="00CE2189"/>
    <w:rsid w:val="00CE53CF"/>
    <w:rsid w:val="00CF2D12"/>
    <w:rsid w:val="00CF60F7"/>
    <w:rsid w:val="00D11766"/>
    <w:rsid w:val="00D1267E"/>
    <w:rsid w:val="00D1358D"/>
    <w:rsid w:val="00D13785"/>
    <w:rsid w:val="00D143CF"/>
    <w:rsid w:val="00D154FF"/>
    <w:rsid w:val="00D15D94"/>
    <w:rsid w:val="00D1792B"/>
    <w:rsid w:val="00D25136"/>
    <w:rsid w:val="00D278C0"/>
    <w:rsid w:val="00D30E3C"/>
    <w:rsid w:val="00D3641D"/>
    <w:rsid w:val="00D464AF"/>
    <w:rsid w:val="00D5476B"/>
    <w:rsid w:val="00D55EE5"/>
    <w:rsid w:val="00D561CB"/>
    <w:rsid w:val="00D64AF1"/>
    <w:rsid w:val="00D65BC5"/>
    <w:rsid w:val="00D70762"/>
    <w:rsid w:val="00D70B5F"/>
    <w:rsid w:val="00D73F42"/>
    <w:rsid w:val="00D7719D"/>
    <w:rsid w:val="00D82F9E"/>
    <w:rsid w:val="00D927DC"/>
    <w:rsid w:val="00D951DE"/>
    <w:rsid w:val="00DA1EF6"/>
    <w:rsid w:val="00DB0C68"/>
    <w:rsid w:val="00DB2BE1"/>
    <w:rsid w:val="00DC0742"/>
    <w:rsid w:val="00DD0138"/>
    <w:rsid w:val="00DD4BCD"/>
    <w:rsid w:val="00DE2E33"/>
    <w:rsid w:val="00DE455B"/>
    <w:rsid w:val="00DE4E40"/>
    <w:rsid w:val="00DE681C"/>
    <w:rsid w:val="00DF2C93"/>
    <w:rsid w:val="00E00538"/>
    <w:rsid w:val="00E04242"/>
    <w:rsid w:val="00E11CC1"/>
    <w:rsid w:val="00E14497"/>
    <w:rsid w:val="00E16889"/>
    <w:rsid w:val="00E22CAA"/>
    <w:rsid w:val="00E26352"/>
    <w:rsid w:val="00E4564E"/>
    <w:rsid w:val="00E47409"/>
    <w:rsid w:val="00E52927"/>
    <w:rsid w:val="00E60575"/>
    <w:rsid w:val="00E6317E"/>
    <w:rsid w:val="00E65E49"/>
    <w:rsid w:val="00E7273D"/>
    <w:rsid w:val="00E73098"/>
    <w:rsid w:val="00E74171"/>
    <w:rsid w:val="00E75FE1"/>
    <w:rsid w:val="00E863BA"/>
    <w:rsid w:val="00E972ED"/>
    <w:rsid w:val="00EA3936"/>
    <w:rsid w:val="00EA654B"/>
    <w:rsid w:val="00EB2AA3"/>
    <w:rsid w:val="00EC3877"/>
    <w:rsid w:val="00EC4054"/>
    <w:rsid w:val="00EC63A9"/>
    <w:rsid w:val="00ED0A7E"/>
    <w:rsid w:val="00ED17EE"/>
    <w:rsid w:val="00ED277F"/>
    <w:rsid w:val="00ED31FB"/>
    <w:rsid w:val="00EE167A"/>
    <w:rsid w:val="00EE19E6"/>
    <w:rsid w:val="00EE26DC"/>
    <w:rsid w:val="00EF044D"/>
    <w:rsid w:val="00EF52E9"/>
    <w:rsid w:val="00F06D47"/>
    <w:rsid w:val="00F1346F"/>
    <w:rsid w:val="00F226F5"/>
    <w:rsid w:val="00F235FB"/>
    <w:rsid w:val="00F30106"/>
    <w:rsid w:val="00F30306"/>
    <w:rsid w:val="00F42833"/>
    <w:rsid w:val="00F440DE"/>
    <w:rsid w:val="00F443F1"/>
    <w:rsid w:val="00F50CAF"/>
    <w:rsid w:val="00F521BC"/>
    <w:rsid w:val="00F6167D"/>
    <w:rsid w:val="00F66503"/>
    <w:rsid w:val="00F67BD4"/>
    <w:rsid w:val="00F71378"/>
    <w:rsid w:val="00F720B8"/>
    <w:rsid w:val="00F72DB6"/>
    <w:rsid w:val="00F809C0"/>
    <w:rsid w:val="00F90703"/>
    <w:rsid w:val="00F93EAF"/>
    <w:rsid w:val="00F94DE4"/>
    <w:rsid w:val="00F95D51"/>
    <w:rsid w:val="00FA7398"/>
    <w:rsid w:val="00FA7759"/>
    <w:rsid w:val="00FB61F0"/>
    <w:rsid w:val="00FC2EBC"/>
    <w:rsid w:val="00FC5E2E"/>
    <w:rsid w:val="00FC5EC6"/>
    <w:rsid w:val="00FD2FD1"/>
    <w:rsid w:val="00FD3459"/>
    <w:rsid w:val="00FD598C"/>
    <w:rsid w:val="00FE1416"/>
    <w:rsid w:val="00FE5B62"/>
    <w:rsid w:val="00FF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97CB"/>
  <w15:chartTrackingRefBased/>
  <w15:docId w15:val="{87FCAF16-BEA5-400D-91C1-A8E3BF5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1B"/>
    <w:rPr>
      <w:lang w:val="ro-MD"/>
    </w:rPr>
  </w:style>
  <w:style w:type="paragraph" w:styleId="Titlu1">
    <w:name w:val="heading 1"/>
    <w:basedOn w:val="Normal"/>
    <w:next w:val="Normal"/>
    <w:link w:val="Titlu1Caracter"/>
    <w:uiPriority w:val="9"/>
    <w:qFormat/>
    <w:rsid w:val="005D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D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D4AC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D4AC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D4AC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D4AC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D4AC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D4AC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D4AC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AC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D4AC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D4AC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D4AC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D4AC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D4AC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D4AC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D4AC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D4AC1"/>
    <w:rPr>
      <w:rFonts w:eastAsiaTheme="majorEastAsia" w:cstheme="majorBidi"/>
      <w:color w:val="272727" w:themeColor="text1" w:themeTint="D8"/>
    </w:rPr>
  </w:style>
  <w:style w:type="paragraph" w:styleId="Titlu">
    <w:name w:val="Title"/>
    <w:basedOn w:val="Normal"/>
    <w:next w:val="Normal"/>
    <w:link w:val="TitluCaracter"/>
    <w:uiPriority w:val="10"/>
    <w:qFormat/>
    <w:rsid w:val="005D4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D4AC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D4AC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D4AC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D4AC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D4AC1"/>
    <w:rPr>
      <w:i/>
      <w:iCs/>
      <w:color w:val="404040" w:themeColor="text1" w:themeTint="BF"/>
    </w:rPr>
  </w:style>
  <w:style w:type="paragraph" w:styleId="Listparagraf">
    <w:name w:val="List Paragraph"/>
    <w:basedOn w:val="Normal"/>
    <w:uiPriority w:val="34"/>
    <w:qFormat/>
    <w:rsid w:val="005D4AC1"/>
    <w:pPr>
      <w:ind w:left="720"/>
      <w:contextualSpacing/>
    </w:pPr>
  </w:style>
  <w:style w:type="character" w:styleId="Accentuareintens">
    <w:name w:val="Intense Emphasis"/>
    <w:basedOn w:val="Fontdeparagrafimplicit"/>
    <w:uiPriority w:val="21"/>
    <w:qFormat/>
    <w:rsid w:val="005D4AC1"/>
    <w:rPr>
      <w:i/>
      <w:iCs/>
      <w:color w:val="0F4761" w:themeColor="accent1" w:themeShade="BF"/>
    </w:rPr>
  </w:style>
  <w:style w:type="paragraph" w:styleId="Citatintens">
    <w:name w:val="Intense Quote"/>
    <w:basedOn w:val="Normal"/>
    <w:next w:val="Normal"/>
    <w:link w:val="CitatintensCaracter"/>
    <w:uiPriority w:val="30"/>
    <w:qFormat/>
    <w:rsid w:val="005D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D4AC1"/>
    <w:rPr>
      <w:i/>
      <w:iCs/>
      <w:color w:val="0F4761" w:themeColor="accent1" w:themeShade="BF"/>
    </w:rPr>
  </w:style>
  <w:style w:type="character" w:styleId="Referireintens">
    <w:name w:val="Intense Reference"/>
    <w:basedOn w:val="Fontdeparagrafimplicit"/>
    <w:uiPriority w:val="32"/>
    <w:qFormat/>
    <w:rsid w:val="005D4AC1"/>
    <w:rPr>
      <w:b/>
      <w:bCs/>
      <w:smallCaps/>
      <w:color w:val="0F4761" w:themeColor="accent1" w:themeShade="BF"/>
      <w:spacing w:val="5"/>
    </w:rPr>
  </w:style>
  <w:style w:type="table" w:styleId="Tabelgril">
    <w:name w:val="Table Grid"/>
    <w:basedOn w:val="TabelNormal"/>
    <w:uiPriority w:val="39"/>
    <w:rsid w:val="0055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D951DE"/>
    <w:rPr>
      <w:sz w:val="16"/>
      <w:szCs w:val="16"/>
    </w:rPr>
  </w:style>
  <w:style w:type="paragraph" w:styleId="Textcomentariu">
    <w:name w:val="annotation text"/>
    <w:basedOn w:val="Normal"/>
    <w:link w:val="TextcomentariuCaracter"/>
    <w:uiPriority w:val="99"/>
    <w:unhideWhenUsed/>
    <w:rsid w:val="00D951DE"/>
    <w:pPr>
      <w:spacing w:after="200" w:line="240" w:lineRule="auto"/>
    </w:pPr>
    <w:rPr>
      <w:kern w:val="0"/>
      <w:sz w:val="20"/>
      <w:szCs w:val="20"/>
      <w:lang w:val="ru-RU"/>
      <w14:ligatures w14:val="none"/>
    </w:rPr>
  </w:style>
  <w:style w:type="character" w:customStyle="1" w:styleId="TextcomentariuCaracter">
    <w:name w:val="Text comentariu Caracter"/>
    <w:basedOn w:val="Fontdeparagrafimplicit"/>
    <w:link w:val="Textcomentariu"/>
    <w:uiPriority w:val="99"/>
    <w:rsid w:val="00D951DE"/>
    <w:rPr>
      <w:kern w:val="0"/>
      <w:sz w:val="20"/>
      <w:szCs w:val="20"/>
      <w:lang w:val="ru-RU"/>
      <w14:ligatures w14:val="none"/>
    </w:rPr>
  </w:style>
  <w:style w:type="paragraph" w:styleId="NormalWeb">
    <w:name w:val="Normal (Web)"/>
    <w:basedOn w:val="Normal"/>
    <w:uiPriority w:val="99"/>
    <w:unhideWhenUsed/>
    <w:rsid w:val="00380A07"/>
    <w:rPr>
      <w:rFonts w:ascii="Times New Roman" w:hAnsi="Times New Roman" w:cs="Times New Roman"/>
    </w:rPr>
  </w:style>
  <w:style w:type="character" w:styleId="Hyperlink">
    <w:name w:val="Hyperlink"/>
    <w:basedOn w:val="Fontdeparagrafimplicit"/>
    <w:uiPriority w:val="99"/>
    <w:unhideWhenUsed/>
    <w:rsid w:val="00C80E29"/>
    <w:rPr>
      <w:color w:val="467886" w:themeColor="hyperlink"/>
      <w:u w:val="single"/>
    </w:rPr>
  </w:style>
  <w:style w:type="character" w:customStyle="1" w:styleId="MeniuneNerezolvat1">
    <w:name w:val="Mențiune Nerezolvat1"/>
    <w:basedOn w:val="Fontdeparagrafimplicit"/>
    <w:uiPriority w:val="99"/>
    <w:semiHidden/>
    <w:unhideWhenUsed/>
    <w:rsid w:val="00C80E29"/>
    <w:rPr>
      <w:color w:val="605E5C"/>
      <w:shd w:val="clear" w:color="auto" w:fill="E1DFDD"/>
    </w:rPr>
  </w:style>
  <w:style w:type="paragraph" w:customStyle="1" w:styleId="paragraph">
    <w:name w:val="paragraph"/>
    <w:basedOn w:val="Normal"/>
    <w:rsid w:val="00ED277F"/>
    <w:pPr>
      <w:spacing w:before="100" w:beforeAutospacing="1" w:after="100" w:afterAutospacing="1" w:line="240" w:lineRule="auto"/>
    </w:pPr>
    <w:rPr>
      <w:rFonts w:ascii="Times New Roman" w:eastAsia="Times New Roman" w:hAnsi="Times New Roman" w:cs="Times New Roman"/>
      <w:kern w:val="0"/>
      <w:lang w:val="ru-MD" w:eastAsia="ru-RU"/>
      <w14:ligatures w14:val="none"/>
    </w:rPr>
  </w:style>
  <w:style w:type="character" w:customStyle="1" w:styleId="normaltextrun">
    <w:name w:val="normaltextrun"/>
    <w:basedOn w:val="Fontdeparagrafimplicit"/>
    <w:rsid w:val="00ED277F"/>
  </w:style>
  <w:style w:type="character" w:customStyle="1" w:styleId="eop">
    <w:name w:val="eop"/>
    <w:basedOn w:val="Fontdeparagrafimplicit"/>
    <w:rsid w:val="00ED277F"/>
  </w:style>
  <w:style w:type="paragraph" w:styleId="SubiectComentariu">
    <w:name w:val="annotation subject"/>
    <w:basedOn w:val="Textcomentariu"/>
    <w:next w:val="Textcomentariu"/>
    <w:link w:val="SubiectComentariuCaracter"/>
    <w:uiPriority w:val="99"/>
    <w:semiHidden/>
    <w:unhideWhenUsed/>
    <w:rsid w:val="002D41C0"/>
    <w:pPr>
      <w:spacing w:after="160"/>
    </w:pPr>
    <w:rPr>
      <w:b/>
      <w:bCs/>
      <w:kern w:val="2"/>
      <w:lang w:val="en-US"/>
      <w14:ligatures w14:val="standardContextual"/>
    </w:rPr>
  </w:style>
  <w:style w:type="character" w:customStyle="1" w:styleId="SubiectComentariuCaracter">
    <w:name w:val="Subiect Comentariu Caracter"/>
    <w:basedOn w:val="TextcomentariuCaracter"/>
    <w:link w:val="SubiectComentariu"/>
    <w:uiPriority w:val="99"/>
    <w:semiHidden/>
    <w:rsid w:val="002D41C0"/>
    <w:rPr>
      <w:b/>
      <w:bCs/>
      <w:kern w:val="0"/>
      <w:sz w:val="20"/>
      <w:szCs w:val="20"/>
      <w:lang w:val="ru-RU"/>
      <w14:ligatures w14:val="none"/>
    </w:rPr>
  </w:style>
  <w:style w:type="paragraph" w:styleId="Textnotdesubsol">
    <w:name w:val="footnote text"/>
    <w:basedOn w:val="Normal"/>
    <w:link w:val="TextnotdesubsolCaracter"/>
    <w:uiPriority w:val="99"/>
    <w:semiHidden/>
    <w:unhideWhenUsed/>
    <w:rsid w:val="00C13AE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13AE8"/>
    <w:rPr>
      <w:sz w:val="20"/>
      <w:szCs w:val="20"/>
    </w:rPr>
  </w:style>
  <w:style w:type="character" w:styleId="Referinnotdesubsol">
    <w:name w:val="footnote reference"/>
    <w:basedOn w:val="Fontdeparagrafimplicit"/>
    <w:uiPriority w:val="99"/>
    <w:semiHidden/>
    <w:unhideWhenUsed/>
    <w:rsid w:val="00C13AE8"/>
    <w:rPr>
      <w:vertAlign w:val="superscript"/>
    </w:rPr>
  </w:style>
  <w:style w:type="paragraph" w:styleId="TextnBalon">
    <w:name w:val="Balloon Text"/>
    <w:basedOn w:val="Normal"/>
    <w:link w:val="TextnBalonCaracter"/>
    <w:uiPriority w:val="99"/>
    <w:semiHidden/>
    <w:unhideWhenUsed/>
    <w:rsid w:val="006F669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F6698"/>
    <w:rPr>
      <w:rFonts w:ascii="Segoe UI" w:hAnsi="Segoe UI" w:cs="Segoe UI"/>
      <w:sz w:val="18"/>
      <w:szCs w:val="1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5471" TargetMode="External"/><Relationship Id="rId13" Type="http://schemas.openxmlformats.org/officeDocument/2006/relationships/hyperlink" Target="https://statistica.gov.md/ro/rezultatele-finale-ale-recensamantului-populatiei-si-locuintelor-2024-distributi-10121_6187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ticip.gov.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stica.gov.md/ro/rezultatele-finale-ale-recensamantului-populatiei-si-locuintelor-2024-distributi-10121_61877.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particip.gov.md/ro/document/stages/*/15471" TargetMode="External"/><Relationship Id="rId4" Type="http://schemas.openxmlformats.org/officeDocument/2006/relationships/settings" Target="settings.xml"/><Relationship Id="rId9" Type="http://schemas.openxmlformats.org/officeDocument/2006/relationships/hyperlink" Target="https://statistica.gov.md/ro/rezultatele-finale-ale-recensamantului-populatiei-si-locuintelor-2024-distributi-10121_61877.html"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FAF55-0601-42C5-B9CD-451D2E37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89</Pages>
  <Words>25161</Words>
  <Characters>156755</Characters>
  <Application>Microsoft Office Word</Application>
  <DocSecurity>0</DocSecurity>
  <Lines>4898</Lines>
  <Paragraphs>1027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protecției aerului atmosferic</dc:creator>
  <cp:keywords/>
  <dc:description/>
  <cp:lastModifiedBy>Direcția politici în domeniul protecției aerului atmosferic</cp:lastModifiedBy>
  <cp:revision>21</cp:revision>
  <cp:lastPrinted>2025-12-10T13:54:00Z</cp:lastPrinted>
  <dcterms:created xsi:type="dcterms:W3CDTF">2026-02-19T12:51:00Z</dcterms:created>
  <dcterms:modified xsi:type="dcterms:W3CDTF">2026-02-20T06:14:00Z</dcterms:modified>
</cp:coreProperties>
</file>