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816" w:rsidRDefault="003F4FF4">
      <w:pPr>
        <w:spacing w:after="160" w:line="259" w:lineRule="auto"/>
        <w:ind w:firstLine="0"/>
        <w:jc w:val="right"/>
        <w:rPr>
          <w:i/>
          <w:sz w:val="24"/>
          <w:szCs w:val="24"/>
          <w:lang w:val="ro-RO"/>
        </w:rPr>
      </w:pPr>
      <w:bookmarkStart w:id="0" w:name="_GoBack"/>
      <w:bookmarkEnd w:id="0"/>
      <w:r>
        <w:rPr>
          <w:i/>
          <w:sz w:val="24"/>
          <w:szCs w:val="24"/>
          <w:lang w:val="ro-RO"/>
        </w:rPr>
        <w:t>Proiect</w:t>
      </w:r>
    </w:p>
    <w:p w:rsidR="003D0816" w:rsidRDefault="003F4FF4">
      <w:pPr>
        <w:ind w:firstLine="567"/>
        <w:jc w:val="center"/>
        <w:rPr>
          <w:b/>
          <w:sz w:val="26"/>
          <w:szCs w:val="26"/>
          <w:lang w:val="ro-RO"/>
        </w:rPr>
      </w:pPr>
      <w:r>
        <w:rPr>
          <w:b/>
          <w:sz w:val="26"/>
          <w:szCs w:val="26"/>
          <w:lang w:val="ro-RO"/>
        </w:rPr>
        <w:t>GUVERNUL   REPUBLICII   MOLDOVA</w:t>
      </w:r>
    </w:p>
    <w:p w:rsidR="003D0816" w:rsidRDefault="003D0816">
      <w:pPr>
        <w:ind w:firstLine="567"/>
        <w:jc w:val="center"/>
        <w:rPr>
          <w:b/>
          <w:sz w:val="26"/>
          <w:szCs w:val="26"/>
          <w:lang w:val="ro-RO"/>
        </w:rPr>
      </w:pPr>
    </w:p>
    <w:p w:rsidR="003D0816" w:rsidRDefault="003D0816">
      <w:pPr>
        <w:ind w:firstLine="567"/>
        <w:jc w:val="center"/>
        <w:rPr>
          <w:b/>
          <w:sz w:val="26"/>
          <w:szCs w:val="26"/>
          <w:lang w:val="ro-RO"/>
        </w:rPr>
      </w:pPr>
    </w:p>
    <w:p w:rsidR="003D0816" w:rsidRDefault="003F4FF4">
      <w:pPr>
        <w:ind w:firstLine="567"/>
        <w:jc w:val="center"/>
        <w:rPr>
          <w:sz w:val="26"/>
          <w:szCs w:val="26"/>
          <w:lang w:val="ro-RO"/>
        </w:rPr>
      </w:pPr>
      <w:r>
        <w:rPr>
          <w:b/>
          <w:sz w:val="26"/>
          <w:szCs w:val="26"/>
          <w:lang w:val="ro-RO"/>
        </w:rPr>
        <w:t xml:space="preserve">HOTĂRÎRE </w:t>
      </w:r>
      <w:r>
        <w:rPr>
          <w:sz w:val="26"/>
          <w:szCs w:val="26"/>
          <w:lang w:val="ro-RO"/>
        </w:rPr>
        <w:t>nr.___</w:t>
      </w:r>
    </w:p>
    <w:p w:rsidR="003D0816" w:rsidRDefault="003D0816">
      <w:pPr>
        <w:ind w:firstLine="567"/>
        <w:jc w:val="center"/>
        <w:rPr>
          <w:b/>
          <w:sz w:val="26"/>
          <w:szCs w:val="26"/>
          <w:lang w:val="ro-RO"/>
        </w:rPr>
      </w:pPr>
    </w:p>
    <w:p w:rsidR="003D0816" w:rsidRDefault="003F4FF4">
      <w:pPr>
        <w:ind w:firstLine="567"/>
        <w:jc w:val="center"/>
        <w:rPr>
          <w:sz w:val="26"/>
          <w:szCs w:val="26"/>
          <w:lang w:val="ro-RO"/>
        </w:rPr>
      </w:pPr>
      <w:r>
        <w:rPr>
          <w:sz w:val="26"/>
          <w:szCs w:val="26"/>
          <w:lang w:val="ro-RO"/>
        </w:rPr>
        <w:t>din________________2024</w:t>
      </w:r>
    </w:p>
    <w:p w:rsidR="003D0816" w:rsidRDefault="003D0816">
      <w:pPr>
        <w:ind w:firstLine="567"/>
        <w:jc w:val="center"/>
        <w:rPr>
          <w:sz w:val="26"/>
          <w:szCs w:val="26"/>
          <w:lang w:val="ro-RO"/>
        </w:rPr>
      </w:pPr>
    </w:p>
    <w:p w:rsidR="003D0816" w:rsidRDefault="003D0816">
      <w:pPr>
        <w:ind w:firstLine="567"/>
        <w:jc w:val="center"/>
        <w:rPr>
          <w:b/>
          <w:sz w:val="26"/>
          <w:szCs w:val="26"/>
          <w:lang w:val="ro-RO"/>
        </w:rPr>
      </w:pPr>
    </w:p>
    <w:p w:rsidR="003D0816" w:rsidRDefault="003F4FF4">
      <w:pPr>
        <w:ind w:firstLine="567"/>
        <w:jc w:val="center"/>
        <w:rPr>
          <w:b/>
          <w:sz w:val="26"/>
          <w:szCs w:val="26"/>
          <w:lang w:val="ro-RO"/>
        </w:rPr>
      </w:pPr>
      <w:r>
        <w:rPr>
          <w:b/>
          <w:sz w:val="26"/>
          <w:szCs w:val="26"/>
          <w:lang w:val="ro-RO"/>
        </w:rPr>
        <w:t>pentru aprobarea Conceptului Sistemului Informațional „ Registrul de stat în domeniul construcțiilor”</w:t>
      </w:r>
    </w:p>
    <w:p w:rsidR="003D0816" w:rsidRDefault="003F4FF4">
      <w:pPr>
        <w:ind w:firstLine="567"/>
        <w:jc w:val="center"/>
        <w:rPr>
          <w:b/>
          <w:sz w:val="26"/>
          <w:szCs w:val="26"/>
          <w:lang w:val="ro-RO"/>
        </w:rPr>
      </w:pPr>
      <w:r>
        <w:rPr>
          <w:b/>
          <w:sz w:val="26"/>
          <w:szCs w:val="26"/>
          <w:lang w:val="ro-RO"/>
        </w:rPr>
        <w:t>-------------------------------------------------------------------------</w:t>
      </w:r>
    </w:p>
    <w:p w:rsidR="003D0816" w:rsidRDefault="003D0816">
      <w:pPr>
        <w:ind w:firstLine="567"/>
        <w:jc w:val="center"/>
        <w:rPr>
          <w:sz w:val="26"/>
          <w:szCs w:val="26"/>
          <w:lang w:val="ro-RO"/>
        </w:rPr>
      </w:pPr>
    </w:p>
    <w:p w:rsidR="003D0816" w:rsidRDefault="003D0816">
      <w:pPr>
        <w:ind w:firstLine="567"/>
        <w:rPr>
          <w:sz w:val="26"/>
          <w:szCs w:val="26"/>
          <w:lang w:val="ro-RO"/>
        </w:rPr>
      </w:pPr>
    </w:p>
    <w:p w:rsidR="003D0816" w:rsidRDefault="003D0816">
      <w:pPr>
        <w:ind w:firstLine="567"/>
        <w:rPr>
          <w:sz w:val="26"/>
          <w:szCs w:val="26"/>
          <w:lang w:val="ro-RO"/>
        </w:rPr>
      </w:pPr>
    </w:p>
    <w:p w:rsidR="003D0816" w:rsidRDefault="003F4FF4">
      <w:pPr>
        <w:ind w:firstLine="567"/>
        <w:rPr>
          <w:sz w:val="26"/>
          <w:szCs w:val="26"/>
          <w:lang w:val="ro-RO"/>
        </w:rPr>
      </w:pPr>
      <w:r>
        <w:rPr>
          <w:sz w:val="26"/>
          <w:szCs w:val="26"/>
          <w:lang w:val="ro-RO"/>
        </w:rPr>
        <w:t xml:space="preserve">În temeiul art. 22 </w:t>
      </w:r>
      <w:ins w:id="1" w:author="Asus" w:date="2024-12-23T12:46:00Z">
        <w:r w:rsidR="00C15624">
          <w:rPr>
            <w:sz w:val="26"/>
            <w:szCs w:val="26"/>
            <w:lang w:val="ro-RO"/>
          </w:rPr>
          <w:t xml:space="preserve">lit. c) </w:t>
        </w:r>
      </w:ins>
      <w:del w:id="2" w:author="Asus" w:date="2024-12-23T12:46:00Z">
        <w:r w:rsidDel="00C15624">
          <w:rPr>
            <w:sz w:val="26"/>
            <w:szCs w:val="26"/>
            <w:lang w:val="ro-RO"/>
          </w:rPr>
          <w:delText xml:space="preserve">lit. d) </w:delText>
        </w:r>
      </w:del>
      <w:ins w:id="3" w:author="Asus" w:date="2024-12-23T12:46:00Z">
        <w:r w:rsidR="004C266C">
          <w:rPr>
            <w:sz w:val="26"/>
            <w:szCs w:val="26"/>
            <w:lang w:val="ro-RO"/>
          </w:rPr>
          <w:t xml:space="preserve">și </w:t>
        </w:r>
        <w:r w:rsidR="00C15624">
          <w:rPr>
            <w:sz w:val="26"/>
            <w:szCs w:val="26"/>
            <w:lang w:val="ro-RO"/>
          </w:rPr>
          <w:t xml:space="preserve">lit. d) </w:t>
        </w:r>
      </w:ins>
      <w:r>
        <w:rPr>
          <w:sz w:val="26"/>
          <w:szCs w:val="26"/>
          <w:lang w:val="ro-RO"/>
        </w:rPr>
        <w:t>din Legea nr. 467/2003 cu privire la informatizare și la resursele informaționale de stat (Monitorul Oficial al Republicii Moldova, 2004, nr. 6-12, art. 44), cu modificările ulterioare și art. 16 alin. (1) din Legea nr. 71/2007 cu privire la registre (Monitorul Oficial al Republicii Moldova, 2007, nr. 70-73, art. 314), cu modificările ulterioare,  Guvernul HOTĂRĂȘTE:</w:t>
      </w:r>
    </w:p>
    <w:p w:rsidR="003D0816" w:rsidRDefault="003D0816">
      <w:pPr>
        <w:ind w:firstLine="567"/>
        <w:rPr>
          <w:b/>
          <w:bCs/>
          <w:sz w:val="26"/>
          <w:szCs w:val="26"/>
          <w:lang w:val="ro-RO"/>
        </w:rPr>
      </w:pPr>
    </w:p>
    <w:p w:rsidR="003D0816" w:rsidRDefault="003F4FF4">
      <w:pPr>
        <w:pStyle w:val="ListParagraph"/>
        <w:numPr>
          <w:ilvl w:val="0"/>
          <w:numId w:val="14"/>
        </w:numPr>
        <w:tabs>
          <w:tab w:val="left" w:pos="426"/>
          <w:tab w:val="left" w:pos="993"/>
        </w:tabs>
        <w:spacing w:after="240"/>
        <w:ind w:left="0" w:firstLine="567"/>
        <w:rPr>
          <w:bCs/>
          <w:sz w:val="28"/>
          <w:szCs w:val="28"/>
          <w:lang w:val="ro-RO"/>
        </w:rPr>
      </w:pPr>
      <w:r>
        <w:rPr>
          <w:bCs/>
          <w:sz w:val="28"/>
          <w:szCs w:val="28"/>
          <w:lang w:val="ro-RO"/>
        </w:rPr>
        <w:t>Se instituie Sistemul Informațional „Registrul de stat în domeniul construcțiilor”.</w:t>
      </w:r>
    </w:p>
    <w:p w:rsidR="003D0816" w:rsidRDefault="003F4FF4">
      <w:pPr>
        <w:pStyle w:val="ListParagraph"/>
        <w:numPr>
          <w:ilvl w:val="0"/>
          <w:numId w:val="14"/>
        </w:numPr>
        <w:tabs>
          <w:tab w:val="left" w:pos="426"/>
          <w:tab w:val="left" w:pos="993"/>
        </w:tabs>
        <w:spacing w:after="240"/>
        <w:ind w:left="0" w:firstLine="567"/>
        <w:rPr>
          <w:bCs/>
          <w:sz w:val="28"/>
          <w:szCs w:val="28"/>
          <w:lang w:val="ro-RO"/>
        </w:rPr>
      </w:pPr>
      <w:r>
        <w:rPr>
          <w:bCs/>
          <w:sz w:val="26"/>
          <w:szCs w:val="26"/>
          <w:lang w:val="ro-RO"/>
        </w:rPr>
        <w:t xml:space="preserve">Se aprobă  Conceptul Sistemului Informațional „Registrul de stat în domeniul </w:t>
      </w:r>
      <w:r>
        <w:rPr>
          <w:bCs/>
          <w:sz w:val="28"/>
          <w:szCs w:val="28"/>
          <w:lang w:val="ro-RO"/>
        </w:rPr>
        <w:t>construcțiilor”  (</w:t>
      </w:r>
      <w:r>
        <w:rPr>
          <w:bCs/>
          <w:i/>
          <w:sz w:val="28"/>
          <w:szCs w:val="28"/>
          <w:lang w:val="ro-RO"/>
        </w:rPr>
        <w:t>se anexează</w:t>
      </w:r>
      <w:r>
        <w:rPr>
          <w:bCs/>
          <w:sz w:val="28"/>
          <w:szCs w:val="28"/>
        </w:rPr>
        <w:t>)</w:t>
      </w:r>
      <w:r>
        <w:rPr>
          <w:bCs/>
          <w:sz w:val="28"/>
          <w:szCs w:val="28"/>
          <w:lang w:val="ro-RO"/>
        </w:rPr>
        <w:t>.</w:t>
      </w:r>
    </w:p>
    <w:p w:rsidR="003D0816" w:rsidRDefault="003F4FF4">
      <w:pPr>
        <w:pStyle w:val="ListParagraph"/>
        <w:numPr>
          <w:ilvl w:val="0"/>
          <w:numId w:val="14"/>
        </w:numPr>
        <w:tabs>
          <w:tab w:val="left" w:pos="426"/>
          <w:tab w:val="left" w:pos="993"/>
        </w:tabs>
        <w:spacing w:after="240"/>
        <w:ind w:left="0" w:firstLine="567"/>
        <w:rPr>
          <w:bCs/>
          <w:sz w:val="28"/>
          <w:szCs w:val="28"/>
          <w:lang w:val="ro-RO"/>
        </w:rPr>
      </w:pPr>
      <w:r>
        <w:rPr>
          <w:bCs/>
          <w:sz w:val="28"/>
          <w:szCs w:val="28"/>
          <w:lang w:val="ro-RO"/>
        </w:rPr>
        <w:t>Înainte de punerea în exploatare a Sistemului Informațional „Registrul de stat în domeniul construcțiilor”, Ministerul Infrastructurii și Dezvoltării Regionale în comun cu Inspectoratul Național pentru Supraveghere Tehnică va elabora și va prezenta Guvernului spre aprobare Regulamentul privind modul de ținere  a Registrului de stat în domeniul construcțiilor.</w:t>
      </w:r>
    </w:p>
    <w:p w:rsidR="003D0816" w:rsidRDefault="003F4FF4">
      <w:pPr>
        <w:pStyle w:val="ListParagraph"/>
        <w:numPr>
          <w:ilvl w:val="0"/>
          <w:numId w:val="14"/>
        </w:numPr>
        <w:tabs>
          <w:tab w:val="left" w:pos="900"/>
        </w:tabs>
        <w:ind w:left="0" w:firstLine="567"/>
        <w:rPr>
          <w:sz w:val="28"/>
          <w:szCs w:val="28"/>
          <w:lang w:val="ro-RO"/>
        </w:rPr>
      </w:pPr>
      <w:r>
        <w:rPr>
          <w:bCs/>
          <w:sz w:val="28"/>
          <w:szCs w:val="28"/>
          <w:lang w:val="ro-RO"/>
        </w:rPr>
        <w:t xml:space="preserve">Realizarea prevederilor prezentei hotărâri se va efectua din contul și în limitele  alocațiilor aprobate Ministerului Infrastructurii și Dezvoltării Regionale în legile bugetare anuale și din alte surse neinterzise de legislație. </w:t>
      </w:r>
    </w:p>
    <w:p w:rsidR="003D0816" w:rsidRDefault="003F4FF4">
      <w:pPr>
        <w:pStyle w:val="ListParagraph"/>
        <w:tabs>
          <w:tab w:val="left" w:pos="426"/>
          <w:tab w:val="left" w:pos="993"/>
        </w:tabs>
        <w:spacing w:after="240"/>
        <w:ind w:left="0" w:firstLine="657"/>
        <w:rPr>
          <w:bCs/>
          <w:sz w:val="28"/>
          <w:szCs w:val="28"/>
          <w:lang w:val="ro-RO"/>
        </w:rPr>
      </w:pPr>
      <w:r>
        <w:rPr>
          <w:bCs/>
          <w:sz w:val="28"/>
          <w:szCs w:val="28"/>
          <w:lang w:val="ro-RO"/>
        </w:rPr>
        <w:t>5. Controlul asupra executării prezentei hotărâri se pune în sarcina Ministerului Infrastructurii și Dezvoltării Regionale.</w:t>
      </w:r>
    </w:p>
    <w:p w:rsidR="003D0816" w:rsidRDefault="003D0816">
      <w:pPr>
        <w:tabs>
          <w:tab w:val="left" w:pos="426"/>
          <w:tab w:val="left" w:pos="993"/>
        </w:tabs>
        <w:spacing w:after="240"/>
        <w:rPr>
          <w:bCs/>
          <w:sz w:val="26"/>
          <w:szCs w:val="26"/>
          <w:lang w:val="ro-RO"/>
        </w:rPr>
      </w:pPr>
    </w:p>
    <w:p w:rsidR="003D0816" w:rsidRDefault="003D0816">
      <w:pPr>
        <w:tabs>
          <w:tab w:val="left" w:pos="993"/>
        </w:tabs>
        <w:spacing w:after="240"/>
        <w:ind w:firstLine="567"/>
        <w:rPr>
          <w:b/>
          <w:bCs/>
          <w:sz w:val="26"/>
          <w:szCs w:val="26"/>
        </w:rPr>
      </w:pPr>
    </w:p>
    <w:p w:rsidR="003D0816" w:rsidRDefault="003F4FF4">
      <w:pPr>
        <w:tabs>
          <w:tab w:val="left" w:pos="993"/>
        </w:tabs>
        <w:spacing w:after="240"/>
        <w:ind w:firstLine="567"/>
        <w:rPr>
          <w:bCs/>
          <w:sz w:val="26"/>
          <w:szCs w:val="26"/>
          <w:lang w:val="ro-RO"/>
        </w:rPr>
      </w:pPr>
      <w:r>
        <w:rPr>
          <w:b/>
          <w:bCs/>
          <w:sz w:val="26"/>
          <w:szCs w:val="26"/>
          <w:lang w:val="ro-RO"/>
        </w:rPr>
        <w:t>Prim-ministru</w:t>
      </w:r>
      <w:r>
        <w:rPr>
          <w:bCs/>
          <w:sz w:val="26"/>
          <w:szCs w:val="26"/>
          <w:lang w:val="ro-RO"/>
        </w:rPr>
        <w:t xml:space="preserve">                                                     </w:t>
      </w:r>
      <w:r>
        <w:rPr>
          <w:b/>
          <w:bCs/>
          <w:sz w:val="26"/>
          <w:szCs w:val="26"/>
          <w:lang w:val="ro-RO"/>
        </w:rPr>
        <w:t>Dorin</w:t>
      </w:r>
      <w:r>
        <w:rPr>
          <w:bCs/>
          <w:sz w:val="26"/>
          <w:szCs w:val="26"/>
          <w:lang w:val="ro-RO"/>
        </w:rPr>
        <w:t xml:space="preserve">   </w:t>
      </w:r>
      <w:r>
        <w:rPr>
          <w:b/>
          <w:bCs/>
          <w:sz w:val="26"/>
          <w:szCs w:val="26"/>
          <w:lang w:val="ro-RO"/>
        </w:rPr>
        <w:t>RECEAN</w:t>
      </w:r>
      <w:r>
        <w:rPr>
          <w:bCs/>
          <w:sz w:val="26"/>
          <w:szCs w:val="26"/>
          <w:lang w:val="ro-RO"/>
        </w:rPr>
        <w:t xml:space="preserve">                                                </w:t>
      </w:r>
    </w:p>
    <w:p w:rsidR="003D0816" w:rsidRDefault="003F4FF4">
      <w:pPr>
        <w:tabs>
          <w:tab w:val="left" w:pos="993"/>
        </w:tabs>
        <w:spacing w:after="240"/>
        <w:ind w:firstLine="567"/>
        <w:rPr>
          <w:b/>
          <w:bCs/>
          <w:i/>
          <w:sz w:val="26"/>
          <w:szCs w:val="26"/>
          <w:lang w:val="ro-RO"/>
        </w:rPr>
      </w:pPr>
      <w:r>
        <w:rPr>
          <w:b/>
          <w:bCs/>
          <w:i/>
          <w:sz w:val="26"/>
          <w:szCs w:val="26"/>
          <w:lang w:val="ro-RO"/>
        </w:rPr>
        <w:t>Contrasemnează:</w:t>
      </w:r>
    </w:p>
    <w:p w:rsidR="003D0816" w:rsidRDefault="003F4FF4">
      <w:pPr>
        <w:tabs>
          <w:tab w:val="left" w:pos="993"/>
        </w:tabs>
        <w:ind w:firstLine="567"/>
        <w:rPr>
          <w:b/>
          <w:sz w:val="26"/>
          <w:szCs w:val="26"/>
          <w:lang w:val="ro-RO"/>
        </w:rPr>
      </w:pPr>
      <w:r>
        <w:rPr>
          <w:b/>
          <w:sz w:val="26"/>
          <w:szCs w:val="26"/>
          <w:lang w:val="ro-RO"/>
        </w:rPr>
        <w:t xml:space="preserve">Viceprim-ministru, ministrul infrastructurii </w:t>
      </w:r>
    </w:p>
    <w:p w:rsidR="003D0816" w:rsidRDefault="003F4FF4">
      <w:pPr>
        <w:tabs>
          <w:tab w:val="left" w:pos="993"/>
        </w:tabs>
        <w:ind w:firstLine="567"/>
        <w:rPr>
          <w:b/>
          <w:sz w:val="26"/>
          <w:szCs w:val="26"/>
          <w:lang w:val="ro-RO"/>
        </w:rPr>
      </w:pPr>
      <w:r>
        <w:rPr>
          <w:b/>
          <w:sz w:val="26"/>
          <w:szCs w:val="26"/>
          <w:lang w:val="ro-RO"/>
        </w:rPr>
        <w:t>şi  dezvoltării regionale</w:t>
      </w:r>
      <w:r>
        <w:rPr>
          <w:sz w:val="26"/>
          <w:szCs w:val="26"/>
          <w:lang w:val="ro-RO"/>
        </w:rPr>
        <w:t xml:space="preserve">                                                           </w:t>
      </w:r>
      <w:r>
        <w:rPr>
          <w:b/>
          <w:sz w:val="26"/>
          <w:szCs w:val="26"/>
          <w:lang w:val="ro-RO"/>
        </w:rPr>
        <w:t>Vladimir Bolea</w:t>
      </w:r>
    </w:p>
    <w:p w:rsidR="003D0816" w:rsidRDefault="003D0816">
      <w:pPr>
        <w:tabs>
          <w:tab w:val="left" w:pos="993"/>
        </w:tabs>
        <w:ind w:firstLine="567"/>
        <w:rPr>
          <w:b/>
          <w:sz w:val="26"/>
          <w:szCs w:val="26"/>
          <w:lang w:val="ro-RO"/>
        </w:rPr>
      </w:pPr>
    </w:p>
    <w:p w:rsidR="003D0816" w:rsidRDefault="003D0816">
      <w:pPr>
        <w:tabs>
          <w:tab w:val="left" w:pos="993"/>
        </w:tabs>
        <w:ind w:firstLine="567"/>
        <w:rPr>
          <w:lang w:val="ro-RO"/>
        </w:rPr>
      </w:pPr>
    </w:p>
    <w:sectPr w:rsidR="003D0816">
      <w:headerReference w:type="default" r:id="rId9"/>
      <w:footerReference w:type="default" r:id="rId10"/>
      <w:headerReference w:type="first" r:id="rId11"/>
      <w:footerReference w:type="first" r:id="rId12"/>
      <w:pgSz w:w="11907" w:h="16840" w:orient="landscape"/>
      <w:pgMar w:top="360" w:right="964" w:bottom="90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B9" w:rsidRDefault="008916B9">
      <w:r>
        <w:separator/>
      </w:r>
    </w:p>
  </w:endnote>
  <w:endnote w:type="continuationSeparator" w:id="0">
    <w:p w:rsidR="008916B9" w:rsidRDefault="0089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16" w:rsidRDefault="003F4F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16" w:rsidRDefault="003D081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B9" w:rsidRDefault="008916B9">
      <w:r>
        <w:separator/>
      </w:r>
    </w:p>
  </w:footnote>
  <w:footnote w:type="continuationSeparator" w:id="0">
    <w:p w:rsidR="008916B9" w:rsidRDefault="00891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16" w:rsidRDefault="003F4F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Pr>
        <w:color w:val="FFFFFF"/>
      </w:rPr>
      <w:t>2</w:t>
    </w:r>
    <w:r>
      <w:rPr>
        <w:color w:val="FFFFFF"/>
      </w:rPr>
      <w:fldChar w:fldCharType="end"/>
    </w:r>
  </w:p>
  <w:p w:rsidR="003D0816" w:rsidRDefault="003D081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16" w:rsidRDefault="003D081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057"/>
    <w:multiLevelType w:val="multilevel"/>
    <w:tmpl w:val="03509298"/>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15:restartNumberingAfterBreak="0">
    <w:nsid w:val="06FA4236"/>
    <w:multiLevelType w:val="multilevel"/>
    <w:tmpl w:val="91CA5642"/>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D138F"/>
    <w:multiLevelType w:val="multilevel"/>
    <w:tmpl w:val="000E627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B72C8"/>
    <w:multiLevelType w:val="multilevel"/>
    <w:tmpl w:val="882CA230"/>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4" w15:restartNumberingAfterBreak="0">
    <w:nsid w:val="1B861950"/>
    <w:multiLevelType w:val="multilevel"/>
    <w:tmpl w:val="98A2065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A886C83"/>
    <w:multiLevelType w:val="multilevel"/>
    <w:tmpl w:val="456A4EDA"/>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C030D5"/>
    <w:multiLevelType w:val="multilevel"/>
    <w:tmpl w:val="32ECD150"/>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35B1D"/>
    <w:multiLevelType w:val="multilevel"/>
    <w:tmpl w:val="86B2D6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3743485"/>
    <w:multiLevelType w:val="multilevel"/>
    <w:tmpl w:val="2BB6606C"/>
    <w:lvl w:ilvl="0">
      <w:start w:val="22"/>
      <w:numFmt w:val="decimal"/>
      <w:lvlText w:val="%1."/>
      <w:lvlJc w:val="left"/>
      <w:pPr>
        <w:ind w:left="8025" w:hanging="375"/>
      </w:pPr>
      <w:rPr>
        <w:rFonts w:hint="default"/>
        <w:b/>
      </w:rPr>
    </w:lvl>
    <w:lvl w:ilvl="1">
      <w:start w:val="1"/>
      <w:numFmt w:val="lowerLetter"/>
      <w:lvlText w:val="%2."/>
      <w:lvlJc w:val="left"/>
      <w:pPr>
        <w:ind w:left="8304" w:hanging="360"/>
      </w:pPr>
    </w:lvl>
    <w:lvl w:ilvl="2">
      <w:start w:val="1"/>
      <w:numFmt w:val="lowerRoman"/>
      <w:lvlText w:val="%3."/>
      <w:lvlJc w:val="right"/>
      <w:pPr>
        <w:ind w:left="9024" w:hanging="180"/>
      </w:pPr>
    </w:lvl>
    <w:lvl w:ilvl="3">
      <w:start w:val="1"/>
      <w:numFmt w:val="decimal"/>
      <w:lvlText w:val="%4."/>
      <w:lvlJc w:val="left"/>
      <w:pPr>
        <w:ind w:left="9744" w:hanging="360"/>
      </w:pPr>
    </w:lvl>
    <w:lvl w:ilvl="4">
      <w:start w:val="1"/>
      <w:numFmt w:val="lowerLetter"/>
      <w:lvlText w:val="%5."/>
      <w:lvlJc w:val="left"/>
      <w:pPr>
        <w:ind w:left="10464" w:hanging="360"/>
      </w:pPr>
    </w:lvl>
    <w:lvl w:ilvl="5">
      <w:start w:val="1"/>
      <w:numFmt w:val="lowerRoman"/>
      <w:lvlText w:val="%6."/>
      <w:lvlJc w:val="right"/>
      <w:pPr>
        <w:ind w:left="11184" w:hanging="180"/>
      </w:pPr>
    </w:lvl>
    <w:lvl w:ilvl="6">
      <w:start w:val="1"/>
      <w:numFmt w:val="decimal"/>
      <w:lvlText w:val="%7."/>
      <w:lvlJc w:val="left"/>
      <w:pPr>
        <w:ind w:left="11904" w:hanging="360"/>
      </w:pPr>
    </w:lvl>
    <w:lvl w:ilvl="7">
      <w:start w:val="1"/>
      <w:numFmt w:val="lowerLetter"/>
      <w:lvlText w:val="%8."/>
      <w:lvlJc w:val="left"/>
      <w:pPr>
        <w:ind w:left="12624" w:hanging="360"/>
      </w:pPr>
    </w:lvl>
    <w:lvl w:ilvl="8">
      <w:start w:val="1"/>
      <w:numFmt w:val="lowerRoman"/>
      <w:lvlText w:val="%9."/>
      <w:lvlJc w:val="right"/>
      <w:pPr>
        <w:ind w:left="13344" w:hanging="180"/>
      </w:pPr>
    </w:lvl>
  </w:abstractNum>
  <w:abstractNum w:abstractNumId="9" w15:restartNumberingAfterBreak="0">
    <w:nsid w:val="356349EF"/>
    <w:multiLevelType w:val="multilevel"/>
    <w:tmpl w:val="198C5FEA"/>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DA76CD"/>
    <w:multiLevelType w:val="multilevel"/>
    <w:tmpl w:val="B1769966"/>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1" w15:restartNumberingAfterBreak="0">
    <w:nsid w:val="4A601A17"/>
    <w:multiLevelType w:val="multilevel"/>
    <w:tmpl w:val="451CA63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702335B"/>
    <w:multiLevelType w:val="multilevel"/>
    <w:tmpl w:val="C8D071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6054B8"/>
    <w:multiLevelType w:val="multilevel"/>
    <w:tmpl w:val="A5B225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03A4EDD"/>
    <w:multiLevelType w:val="multilevel"/>
    <w:tmpl w:val="76065BB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662153B6"/>
    <w:multiLevelType w:val="multilevel"/>
    <w:tmpl w:val="70F00960"/>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7E637B8E"/>
    <w:multiLevelType w:val="multilevel"/>
    <w:tmpl w:val="84E84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12"/>
  </w:num>
  <w:num w:numId="4">
    <w:abstractNumId w:val="1"/>
  </w:num>
  <w:num w:numId="5">
    <w:abstractNumId w:val="5"/>
  </w:num>
  <w:num w:numId="6">
    <w:abstractNumId w:val="7"/>
  </w:num>
  <w:num w:numId="7">
    <w:abstractNumId w:val="10"/>
  </w:num>
  <w:num w:numId="8">
    <w:abstractNumId w:val="4"/>
  </w:num>
  <w:num w:numId="9">
    <w:abstractNumId w:val="6"/>
  </w:num>
  <w:num w:numId="10">
    <w:abstractNumId w:val="0"/>
  </w:num>
  <w:num w:numId="11">
    <w:abstractNumId w:val="9"/>
  </w:num>
  <w:num w:numId="12">
    <w:abstractNumId w:val="16"/>
  </w:num>
  <w:num w:numId="13">
    <w:abstractNumId w:val="13"/>
  </w:num>
  <w:num w:numId="14">
    <w:abstractNumId w:val="11"/>
  </w:num>
  <w:num w:numId="15">
    <w:abstractNumId w:val="8"/>
  </w:num>
  <w:num w:numId="16">
    <w:abstractNumId w:val="2"/>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16"/>
    <w:rsid w:val="003D0816"/>
    <w:rsid w:val="003F4FF4"/>
    <w:rsid w:val="003F6C60"/>
    <w:rsid w:val="004C266C"/>
    <w:rsid w:val="008916B9"/>
    <w:rsid w:val="00B33BF6"/>
    <w:rsid w:val="00C1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60ACF-ECF5-44F1-8F1F-90B3CA6E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rPr>
  </w:style>
  <w:style w:type="paragraph" w:styleId="Heading3">
    <w:name w:val="heading 3"/>
    <w:basedOn w:val="Normal"/>
    <w:next w:val="Normal"/>
    <w:link w:val="Heading3Char"/>
    <w:uiPriority w:val="9"/>
    <w:semiHidden/>
    <w:unhideWhenUsed/>
    <w:qFormat/>
    <w:pPr>
      <w:keepNext/>
      <w:jc w:val="center"/>
      <w:outlineLvl w:val="2"/>
    </w:pPr>
    <w:rPr>
      <w:rFonts w:ascii="$Caslon" w:hAnsi="$Caslon"/>
      <w:b/>
    </w:rPr>
  </w:style>
  <w:style w:type="paragraph" w:styleId="Heading4">
    <w:name w:val="heading 4"/>
    <w:basedOn w:val="Normal"/>
    <w:next w:val="Normal"/>
    <w:link w:val="Heading4Char"/>
    <w:uiPriority w:val="9"/>
    <w:semiHidden/>
    <w:unhideWhenUsed/>
    <w:qFormat/>
    <w:pPr>
      <w:keepNext/>
      <w:jc w:val="center"/>
      <w:outlineLvl w:val="3"/>
    </w:pPr>
    <w:rPr>
      <w:rFonts w:ascii="$Caslon" w:hAnsi="$Caslon"/>
      <w:b/>
      <w:sz w:val="26"/>
    </w:rPr>
  </w:style>
  <w:style w:type="paragraph" w:styleId="Heading5">
    <w:name w:val="heading 5"/>
    <w:basedOn w:val="Normal"/>
    <w:next w:val="Normal"/>
    <w:link w:val="Heading5Char"/>
    <w:uiPriority w:val="9"/>
    <w:semiHidden/>
    <w:unhideWhenUsed/>
    <w:qFormat/>
    <w:pPr>
      <w:keepNext/>
      <w:jc w:val="center"/>
      <w:outlineLvl w:val="4"/>
    </w:pPr>
    <w:rPr>
      <w:rFonts w:ascii="$Caslon" w:hAnsi="$Caslon"/>
      <w:sz w:val="24"/>
    </w:rPr>
  </w:style>
  <w:style w:type="paragraph" w:styleId="Heading6">
    <w:name w:val="heading 6"/>
    <w:basedOn w:val="Normal"/>
    <w:next w:val="Normal"/>
    <w:link w:val="Heading6Char"/>
    <w:uiPriority w:val="9"/>
    <w:semiHidden/>
    <w:unhideWhenUsed/>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link w:val="TitleChar"/>
    <w:uiPriority w:val="10"/>
    <w:qFormat/>
    <w:pPr>
      <w:spacing w:line="360" w:lineRule="auto"/>
      <w:ind w:firstLine="0"/>
      <w:jc w:val="center"/>
    </w:pPr>
    <w:rPr>
      <w:b/>
      <w:bCs/>
      <w:sz w:val="28"/>
      <w:szCs w:val="24"/>
      <w:lang w:val="ro-RO"/>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customStyle="1" w:styleId="a">
    <w:name w:val="Основной текст_"/>
    <w:basedOn w:val="DefaultParagraphFont"/>
    <w:link w:val="1"/>
    <w:rPr>
      <w:spacing w:val="10"/>
      <w:sz w:val="23"/>
      <w:szCs w:val="23"/>
      <w:shd w:val="clear" w:color="auto" w:fill="FFFFFF"/>
    </w:rPr>
  </w:style>
  <w:style w:type="paragraph" w:customStyle="1" w:styleId="1">
    <w:name w:val="Основной текст1"/>
    <w:basedOn w:val="Normal"/>
    <w:link w:val="a"/>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pPr>
      <w:ind w:firstLine="0"/>
      <w:jc w:val="center"/>
    </w:pPr>
    <w:rPr>
      <w:b/>
      <w:bCs/>
      <w:sz w:val="24"/>
      <w:szCs w:val="24"/>
      <w:lang w:val="ro-RO" w:eastAsia="en-GB"/>
    </w:rPr>
  </w:style>
  <w:style w:type="paragraph" w:customStyle="1" w:styleId="nt">
    <w:name w:val="nt"/>
    <w:basedOn w:val="Normal"/>
    <w:pPr>
      <w:ind w:left="567" w:right="567" w:hanging="567"/>
    </w:pPr>
    <w:rPr>
      <w:i/>
      <w:iCs/>
      <w:color w:val="663300"/>
      <w:lang w:val="ro-RO" w:eastAsia="en-GB"/>
    </w:rPr>
  </w:style>
  <w:style w:type="paragraph" w:customStyle="1" w:styleId="md">
    <w:name w:val="md"/>
    <w:basedOn w:val="Normal"/>
    <w:pPr>
      <w:ind w:firstLine="567"/>
    </w:pPr>
    <w:rPr>
      <w:i/>
      <w:iCs/>
      <w:color w:val="663300"/>
      <w:lang w:val="ro-RO" w:eastAsia="en-GB"/>
    </w:rPr>
  </w:style>
  <w:style w:type="paragraph" w:customStyle="1" w:styleId="rg">
    <w:name w:val="rg"/>
    <w:basedOn w:val="Normal"/>
    <w:pPr>
      <w:ind w:firstLine="0"/>
      <w:jc w:val="right"/>
    </w:pPr>
    <w:rPr>
      <w:sz w:val="24"/>
      <w:szCs w:val="24"/>
      <w:lang w:val="ro-RO" w:eastAsia="en-GB"/>
    </w:rPr>
  </w:style>
  <w:style w:type="paragraph" w:customStyle="1" w:styleId="lf">
    <w:name w:val="lf"/>
    <w:basedOn w:val="Normal"/>
    <w:pPr>
      <w:ind w:firstLine="0"/>
      <w:jc w:val="left"/>
    </w:pPr>
    <w:rPr>
      <w:sz w:val="24"/>
      <w:szCs w:val="24"/>
      <w:lang w:val="ro-RO" w:eastAsia="en-GB"/>
    </w:rPr>
  </w:style>
  <w:style w:type="character" w:styleId="Hyperlink">
    <w:name w:val="Hyperlink"/>
    <w:basedOn w:val="DefaultParagraphFont"/>
    <w:unhideWhenUsed/>
    <w:rPr>
      <w:color w:val="0000FF"/>
      <w:u w:val="single"/>
    </w:rPr>
  </w:style>
  <w:style w:type="paragraph" w:styleId="BodyText3">
    <w:name w:val="Body Text 3"/>
    <w:basedOn w:val="Normal"/>
    <w:link w:val="BodyText3Char"/>
    <w:uiPriority w:val="99"/>
    <w:semiHidden/>
    <w:unhideWhenUsed/>
    <w:pPr>
      <w:spacing w:after="120"/>
      <w:ind w:firstLine="0"/>
      <w:jc w:val="left"/>
    </w:pPr>
    <w:rPr>
      <w:sz w:val="16"/>
      <w:szCs w:val="16"/>
    </w:rPr>
  </w:style>
  <w:style w:type="character" w:customStyle="1" w:styleId="BodyText3Char">
    <w:name w:val="Body Text 3 Char"/>
    <w:basedOn w:val="DefaultParagraphFont"/>
    <w:link w:val="BodyText3"/>
    <w:uiPriority w:val="99"/>
    <w:semiHidden/>
    <w:rPr>
      <w:sz w:val="16"/>
      <w:szCs w:val="16"/>
      <w:lang w:val="en-US" w:eastAsia="en-US"/>
    </w:rPr>
  </w:style>
  <w:style w:type="paragraph" w:customStyle="1" w:styleId="a0">
    <w:name w:val="Îáû÷íûé"/>
    <w:rPr>
      <w:rFonts w:ascii="AV Times" w:hAnsi="AV Times"/>
      <w:sz w:val="22"/>
      <w:lang w:eastAsia="en-US"/>
    </w:rPr>
  </w:style>
  <w:style w:type="character" w:customStyle="1" w:styleId="2">
    <w:name w:val="Основной текст (2)_"/>
    <w:basedOn w:val="DefaultParagraphFont"/>
    <w:link w:val="20"/>
    <w:rPr>
      <w:rFonts w:ascii="SimSun" w:eastAsia="SimSun" w:hAnsi="SimSun" w:cs="SimSun"/>
      <w:sz w:val="8"/>
      <w:szCs w:val="8"/>
      <w:shd w:val="clear" w:color="auto" w:fill="FFFFFF"/>
    </w:rPr>
  </w:style>
  <w:style w:type="paragraph" w:customStyle="1" w:styleId="20">
    <w:name w:val="Основной текст (2)"/>
    <w:basedOn w:val="Normal"/>
    <w:link w:val="2"/>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Pr>
      <w:rFonts w:ascii="Arial" w:hAnsi="Arial"/>
      <w:b/>
      <w:sz w:val="28"/>
      <w:lang w:val="en-US" w:eastAsia="en-US"/>
    </w:rPr>
  </w:style>
  <w:style w:type="character" w:customStyle="1" w:styleId="NormalWebChar">
    <w:name w:val="Normal (Web) Char"/>
    <w:basedOn w:val="DefaultParagraphFont"/>
    <w:link w:val="NormalWeb"/>
    <w:uiPriority w:val="99"/>
    <w:rPr>
      <w:sz w:val="24"/>
      <w:szCs w:val="24"/>
    </w:rPr>
  </w:style>
  <w:style w:type="character" w:customStyle="1" w:styleId="docbody">
    <w:name w:val="doc_body"/>
    <w:basedOn w:val="DefaultParagraphFont"/>
  </w:style>
  <w:style w:type="character" w:customStyle="1" w:styleId="TitleChar">
    <w:name w:val="Title Char"/>
    <w:basedOn w:val="DefaultParagraphFont"/>
    <w:link w:val="Title"/>
    <w:rPr>
      <w:b/>
      <w:bCs/>
      <w:sz w:val="28"/>
      <w:szCs w:val="24"/>
      <w:lang w:val="ro-RO" w:eastAsia="en-US"/>
    </w:rPr>
  </w:style>
  <w:style w:type="paragraph" w:customStyle="1" w:styleId="Default">
    <w:name w:val="Default"/>
    <w:rPr>
      <w:color w:val="000000"/>
      <w:sz w:val="24"/>
      <w:szCs w:val="24"/>
    </w:rPr>
  </w:style>
  <w:style w:type="character" w:customStyle="1" w:styleId="a1">
    <w:name w:val="a"/>
    <w:basedOn w:val="DefaultParagraphFont"/>
  </w:style>
  <w:style w:type="character" w:customStyle="1" w:styleId="l7">
    <w:name w:val="l7"/>
    <w:basedOn w:val="DefaultParagraphFont"/>
  </w:style>
  <w:style w:type="character" w:customStyle="1" w:styleId="l6">
    <w:name w:val="l6"/>
    <w:basedOn w:val="DefaultParagraphFont"/>
  </w:style>
  <w:style w:type="character" w:customStyle="1" w:styleId="l8">
    <w:name w:val="l8"/>
    <w:basedOn w:val="DefaultParagraphFont"/>
  </w:style>
  <w:style w:type="paragraph" w:customStyle="1" w:styleId="21">
    <w:name w:val="Основной текст с отступом 21"/>
    <w:basedOn w:val="Normal"/>
    <w:pPr>
      <w:ind w:firstLine="708"/>
    </w:pPr>
    <w:rPr>
      <w:sz w:val="28"/>
      <w:szCs w:val="24"/>
      <w:lang w:val="ro-RO" w:eastAsia="ar-SA"/>
    </w:rPr>
  </w:style>
  <w:style w:type="character" w:customStyle="1" w:styleId="Bodytext2">
    <w:name w:val="Body text (2)_"/>
    <w:basedOn w:val="DefaultParagraphFont"/>
    <w:link w:val="Bodytext20"/>
    <w:rPr>
      <w:shd w:val="clear" w:color="auto" w:fill="FFFFFF"/>
    </w:rPr>
  </w:style>
  <w:style w:type="character" w:customStyle="1" w:styleId="Bodytext5">
    <w:name w:val="Body text (5)_"/>
    <w:basedOn w:val="DefaultParagraphFont"/>
    <w:link w:val="Bodytext50"/>
    <w:rPr>
      <w:b/>
      <w:bCs/>
      <w:shd w:val="clear" w:color="auto" w:fill="FFFFFF"/>
    </w:rPr>
  </w:style>
  <w:style w:type="character" w:customStyle="1" w:styleId="Bodytext2Bold">
    <w:name w:val="Body text (2) + Bold"/>
    <w:basedOn w:val="Bodytext2"/>
    <w:rPr>
      <w:b/>
      <w:bCs/>
      <w:color w:val="000000"/>
      <w:spacing w:val="0"/>
      <w:position w:val="0"/>
      <w:shd w:val="clear" w:color="auto" w:fill="FFFFFF"/>
      <w:lang w:val="ro-RO" w:eastAsia="ro-RO" w:bidi="ro-RO"/>
    </w:rPr>
  </w:style>
  <w:style w:type="character" w:customStyle="1" w:styleId="Bodytext2Italic">
    <w:name w:val="Body text (2) + Italic"/>
    <w:basedOn w:val="Bodytext2"/>
    <w:rPr>
      <w:i/>
      <w:iCs/>
      <w:color w:val="000000"/>
      <w:spacing w:val="0"/>
      <w:position w:val="0"/>
      <w:shd w:val="clear" w:color="auto" w:fill="FFFFFF"/>
      <w:lang w:val="ro-RO" w:eastAsia="ro-RO" w:bidi="ro-RO"/>
    </w:rPr>
  </w:style>
  <w:style w:type="character" w:customStyle="1" w:styleId="Bodytext7">
    <w:name w:val="Body text (7)_"/>
    <w:basedOn w:val="DefaultParagraphFont"/>
    <w:link w:val="Bodytext70"/>
    <w:rPr>
      <w:i/>
      <w:iCs/>
      <w:shd w:val="clear" w:color="auto" w:fill="FFFFFF"/>
    </w:rPr>
  </w:style>
  <w:style w:type="character" w:customStyle="1" w:styleId="Bodytext5Spacing2pt">
    <w:name w:val="Body text (5) + Spacing 2 pt"/>
    <w:basedOn w:val="Bodytext5"/>
    <w:rPr>
      <w:b/>
      <w:bCs/>
      <w:color w:val="000000"/>
      <w:spacing w:val="50"/>
      <w:position w:val="0"/>
      <w:shd w:val="clear" w:color="auto" w:fill="FFFFFF"/>
      <w:lang w:val="ro-RO" w:eastAsia="ro-RO" w:bidi="ro-RO"/>
    </w:rPr>
  </w:style>
  <w:style w:type="character" w:customStyle="1" w:styleId="Bodytext2Corbel">
    <w:name w:val="Body text (2) + Corbel"/>
    <w:basedOn w:val="Bodytext2"/>
    <w:rPr>
      <w:rFonts w:ascii="Corbel" w:eastAsia="Corbel" w:hAnsi="Corbel" w:cs="Corbel"/>
      <w:color w:val="000000"/>
      <w:spacing w:val="0"/>
      <w:position w:val="0"/>
      <w:sz w:val="20"/>
      <w:szCs w:val="20"/>
      <w:shd w:val="clear" w:color="auto" w:fill="FFFFFF"/>
      <w:lang w:val="ro-RO" w:eastAsia="ro-RO" w:bidi="ro-RO"/>
    </w:rPr>
  </w:style>
  <w:style w:type="character" w:customStyle="1" w:styleId="Bodytext7NotItalic">
    <w:name w:val="Body text (7) + Not Italic"/>
    <w:basedOn w:val="Bodytext7"/>
    <w:rPr>
      <w:i/>
      <w:iCs/>
      <w:color w:val="000000"/>
      <w:spacing w:val="0"/>
      <w:position w:val="0"/>
      <w:shd w:val="clear" w:color="auto" w:fill="FFFFFF"/>
      <w:lang w:val="ro-RO" w:eastAsia="ro-RO" w:bidi="ro-RO"/>
    </w:rPr>
  </w:style>
  <w:style w:type="paragraph" w:customStyle="1" w:styleId="Bodytext20">
    <w:name w:val="Body text (2)"/>
    <w:basedOn w:val="Normal"/>
    <w:link w:val="Bodytext2"/>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Pr>
      <w:rFonts w:ascii="$ Benguiat_Bold" w:hAnsi="$ Benguiat_Bold"/>
      <w:b/>
      <w:sz w:val="132"/>
      <w:lang w:eastAsia="en-US"/>
    </w:rPr>
  </w:style>
  <w:style w:type="paragraph" w:styleId="BodyText">
    <w:name w:val="Body Text"/>
    <w:basedOn w:val="Normal"/>
    <w:link w:val="BodyTextChar"/>
    <w:unhideWhenUsed/>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Pr>
      <w:spacing w:val="20"/>
      <w:sz w:val="28"/>
      <w:szCs w:val="28"/>
      <w:shd w:val="clear" w:color="auto" w:fill="FFFFFF"/>
    </w:rPr>
  </w:style>
  <w:style w:type="paragraph" w:customStyle="1" w:styleId="Bodytext140">
    <w:name w:val="Body text (14)"/>
    <w:basedOn w:val="Normal"/>
    <w:link w:val="Bodytext14"/>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Pr>
      <w:rFonts w:ascii="Calibri" w:eastAsia="Calibri" w:hAnsi="Calibri" w:cs="Calibri"/>
      <w:b/>
      <w:bCs/>
      <w:i/>
      <w:iCs/>
      <w:smallCaps w:val="0"/>
      <w:strike w:val="0"/>
      <w:sz w:val="22"/>
      <w:szCs w:val="22"/>
      <w:u w:val="none"/>
    </w:rPr>
  </w:style>
  <w:style w:type="paragraph" w:customStyle="1" w:styleId="10">
    <w:name w:val="Абзац списка1"/>
    <w:basedOn w:val="Normal"/>
    <w:qFormat/>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style>
  <w:style w:type="paragraph" w:customStyle="1" w:styleId="Model">
    <w:name w:val="Model"/>
    <w:basedOn w:val="Normal"/>
    <w:link w:val="Model0"/>
    <w:qFormat/>
    <w:pPr>
      <w:tabs>
        <w:tab w:val="right" w:pos="9921"/>
      </w:tabs>
      <w:spacing w:after="200" w:line="276" w:lineRule="auto"/>
      <w:ind w:firstLine="0"/>
      <w:jc w:val="center"/>
    </w:pPr>
    <w:rPr>
      <w:rFonts w:eastAsia="Calibri"/>
      <w:sz w:val="24"/>
    </w:rPr>
  </w:style>
  <w:style w:type="character" w:customStyle="1" w:styleId="Model0">
    <w:name w:val="Model Знак"/>
    <w:link w:val="Model"/>
    <w:rPr>
      <w:rFonts w:eastAsia="Calibri"/>
      <w:sz w:val="24"/>
    </w:rPr>
  </w:style>
  <w:style w:type="character" w:customStyle="1" w:styleId="ListParagraphChar">
    <w:name w:val="List Paragraph Char"/>
    <w:link w:val="ListParagraph"/>
    <w:uiPriority w:val="34"/>
    <w:rPr>
      <w:lang w:val="en-US" w:eastAsia="en-US"/>
    </w:rPr>
  </w:style>
  <w:style w:type="character" w:customStyle="1" w:styleId="Bodytext30">
    <w:name w:val="Body text (3)_"/>
    <w:basedOn w:val="DefaultParagraphFont"/>
    <w:link w:val="Bodytext31"/>
    <w:rPr>
      <w:b/>
      <w:bCs/>
      <w:shd w:val="clear" w:color="auto" w:fill="FFFFFF"/>
    </w:rPr>
  </w:style>
  <w:style w:type="paragraph" w:customStyle="1" w:styleId="Bodytext31">
    <w:name w:val="Body text (3)"/>
    <w:basedOn w:val="Normal"/>
    <w:link w:val="Bodytext3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Pr>
      <w:b/>
      <w:bCs/>
      <w:i w:val="0"/>
      <w:iCs w:val="0"/>
      <w:color w:val="000000"/>
      <w:spacing w:val="0"/>
      <w:position w:val="0"/>
      <w:sz w:val="24"/>
      <w:szCs w:val="24"/>
      <w:shd w:val="clear" w:color="auto" w:fill="FFFFFF"/>
      <w:lang w:val="ro-RO" w:eastAsia="ro-RO" w:bidi="ro-RO"/>
    </w:rPr>
  </w:style>
  <w:style w:type="character" w:customStyle="1" w:styleId="Bodytext18">
    <w:name w:val="Body text (18)_"/>
    <w:basedOn w:val="DefaultParagraphFont"/>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Pr>
      <w:rFonts w:ascii="Calibri" w:eastAsia="Calibri" w:hAnsi="Calibri" w:cs="Calibri"/>
      <w:b/>
      <w:bCs/>
      <w:i w:val="0"/>
      <w:iCs w:val="0"/>
      <w:smallCaps w:val="0"/>
      <w:strike w:val="0"/>
      <w:color w:val="000000"/>
      <w:spacing w:val="0"/>
      <w:position w:val="0"/>
      <w:sz w:val="22"/>
      <w:szCs w:val="22"/>
      <w:u w:val="single"/>
      <w:lang w:val="ro-RO" w:eastAsia="ro-RO" w:bidi="ro-RO"/>
    </w:rPr>
  </w:style>
  <w:style w:type="character" w:customStyle="1" w:styleId="Bodytext21">
    <w:name w:val="Body text (21)_"/>
    <w:basedOn w:val="DefaultParagraphFont"/>
    <w:link w:val="Bodytext210"/>
    <w:rPr>
      <w:rFonts w:ascii="Calibri" w:eastAsia="Calibri" w:hAnsi="Calibri" w:cs="Calibri"/>
      <w:shd w:val="clear" w:color="auto" w:fill="FFFFFF"/>
    </w:rPr>
  </w:style>
  <w:style w:type="character" w:customStyle="1" w:styleId="Bodytext21Italic">
    <w:name w:val="Body text (21) + Italic"/>
    <w:basedOn w:val="Bodytext21"/>
    <w:rPr>
      <w:rFonts w:ascii="Calibri" w:eastAsia="Calibri" w:hAnsi="Calibri" w:cs="Calibri"/>
      <w:i/>
      <w:iCs/>
      <w:color w:val="000000"/>
      <w:spacing w:val="0"/>
      <w:position w:val="0"/>
      <w:shd w:val="clear" w:color="auto" w:fill="FFFFFF"/>
      <w:lang w:val="ro-RO" w:eastAsia="ro-RO" w:bidi="ro-RO"/>
    </w:rPr>
  </w:style>
  <w:style w:type="character" w:customStyle="1" w:styleId="Bodytext22NotBold">
    <w:name w:val="Body text (22) + Not Bold"/>
    <w:basedOn w:val="Bodytext22"/>
    <w:rPr>
      <w:rFonts w:ascii="Calibri" w:eastAsia="Calibri" w:hAnsi="Calibri" w:cs="Calibri"/>
      <w:b/>
      <w:bCs/>
      <w:i/>
      <w:iCs/>
      <w:smallCaps w:val="0"/>
      <w:strike w:val="0"/>
      <w:color w:val="000000"/>
      <w:spacing w:val="0"/>
      <w:position w:val="0"/>
      <w:sz w:val="22"/>
      <w:szCs w:val="22"/>
      <w:u w:val="none"/>
      <w:lang w:val="ro-RO" w:eastAsia="ro-RO" w:bidi="ro-RO"/>
    </w:rPr>
  </w:style>
  <w:style w:type="character" w:customStyle="1" w:styleId="Bodytext220">
    <w:name w:val="Body text (22)"/>
    <w:basedOn w:val="Bodytext22"/>
    <w:rPr>
      <w:rFonts w:ascii="Calibri" w:eastAsia="Calibri" w:hAnsi="Calibri" w:cs="Calibri"/>
      <w:b/>
      <w:bCs/>
      <w:i/>
      <w:iCs/>
      <w:smallCaps w:val="0"/>
      <w:strike w:val="0"/>
      <w:color w:val="000000"/>
      <w:spacing w:val="0"/>
      <w:position w:val="0"/>
      <w:sz w:val="22"/>
      <w:szCs w:val="22"/>
      <w:u w:val="none"/>
      <w:lang w:val="ro-RO" w:eastAsia="ro-RO" w:bidi="ro-RO"/>
    </w:rPr>
  </w:style>
  <w:style w:type="character" w:customStyle="1" w:styleId="Bodytext23">
    <w:name w:val="Body text (23)_"/>
    <w:basedOn w:val="DefaultParagraphFont"/>
    <w:link w:val="Bodytext230"/>
    <w:rPr>
      <w:rFonts w:ascii="Calibri" w:eastAsia="Calibri" w:hAnsi="Calibri" w:cs="Calibri"/>
      <w:i/>
      <w:iCs/>
      <w:shd w:val="clear" w:color="auto" w:fill="FFFFFF"/>
    </w:rPr>
  </w:style>
  <w:style w:type="character" w:customStyle="1" w:styleId="Bodytext23Bold">
    <w:name w:val="Body text (23) + Bold"/>
    <w:basedOn w:val="Bodytext23"/>
    <w:rPr>
      <w:rFonts w:ascii="Calibri" w:eastAsia="Calibri" w:hAnsi="Calibri" w:cs="Calibri"/>
      <w:b/>
      <w:bCs/>
      <w:i/>
      <w:iCs/>
      <w:color w:val="000000"/>
      <w:spacing w:val="0"/>
      <w:position w:val="0"/>
      <w:shd w:val="clear" w:color="auto" w:fill="FFFFFF"/>
      <w:lang w:val="ro-RO" w:eastAsia="ro-RO" w:bidi="ro-RO"/>
    </w:rPr>
  </w:style>
  <w:style w:type="character" w:customStyle="1" w:styleId="Bodytext23NotItalic">
    <w:name w:val="Body text (23) + Not Italic"/>
    <w:basedOn w:val="Bodytext23"/>
    <w:rPr>
      <w:rFonts w:ascii="Calibri" w:eastAsia="Calibri" w:hAnsi="Calibri" w:cs="Calibri"/>
      <w:i/>
      <w:iCs/>
      <w:color w:val="000000"/>
      <w:spacing w:val="0"/>
      <w:position w:val="0"/>
      <w:shd w:val="clear" w:color="auto" w:fill="FFFFFF"/>
      <w:lang w:val="ro-RO" w:eastAsia="ro-RO" w:bidi="ro-RO"/>
    </w:rPr>
  </w:style>
  <w:style w:type="paragraph" w:customStyle="1" w:styleId="Bodytext210">
    <w:name w:val="Body text (21)"/>
    <w:basedOn w:val="Normal"/>
    <w:link w:val="Bodytext21"/>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pPr>
      <w:spacing w:after="160" w:line="240" w:lineRule="exact"/>
      <w:ind w:firstLine="0"/>
      <w:jc w:val="left"/>
    </w:pPr>
    <w:rPr>
      <w:rFonts w:ascii="Tahoma" w:hAnsi="Tahoma"/>
      <w:sz w:val="24"/>
      <w:lang w:val="ro-RO"/>
    </w:rPr>
  </w:style>
  <w:style w:type="paragraph" w:styleId="FootnoteText">
    <w:name w:val="footnote text"/>
    <w:basedOn w:val="Normal"/>
    <w:link w:val="FootnoteTextChar"/>
    <w:semiHidden/>
    <w:pPr>
      <w:ind w:firstLine="0"/>
      <w:jc w:val="left"/>
    </w:pPr>
    <w:rPr>
      <w:lang w:eastAsia="ar-SA"/>
    </w:rPr>
  </w:style>
  <w:style w:type="character" w:customStyle="1" w:styleId="FootnoteTextChar">
    <w:name w:val="Footnote Text Char"/>
    <w:basedOn w:val="DefaultParagraphFont"/>
    <w:link w:val="FootnoteText"/>
    <w:semiHidden/>
    <w:rPr>
      <w:lang w:val="en-US" w:eastAsia="ar-SA"/>
    </w:rPr>
  </w:style>
  <w:style w:type="character" w:styleId="FootnoteReference">
    <w:name w:val="footnote reference"/>
    <w:basedOn w:val="DefaultParagraphFont"/>
    <w:semiHidden/>
    <w:rPr>
      <w:vertAlign w:val="superscript"/>
    </w:rPr>
  </w:style>
  <w:style w:type="character" w:customStyle="1" w:styleId="Heading10">
    <w:name w:val="Heading #1"/>
    <w:basedOn w:val="DefaultParagraphFont"/>
    <w:rPr>
      <w:rFonts w:ascii="Calibri" w:eastAsia="Calibri" w:hAnsi="Calibri" w:cs="Calibri"/>
      <w:b/>
      <w:bCs/>
      <w:i w:val="0"/>
      <w:iCs w:val="0"/>
      <w:smallCaps w:val="0"/>
      <w:strike w:val="0"/>
      <w:color w:val="000000"/>
      <w:spacing w:val="0"/>
      <w:position w:val="0"/>
      <w:sz w:val="32"/>
      <w:szCs w:val="32"/>
      <w:u w:val="none"/>
      <w:lang w:val="ro-RO" w:eastAsia="ro-RO" w:bidi="ro-RO"/>
    </w:rPr>
  </w:style>
  <w:style w:type="character" w:customStyle="1" w:styleId="Heading20">
    <w:name w:val="Heading #2"/>
    <w:basedOn w:val="DefaultParagraphFont"/>
    <w:rPr>
      <w:rFonts w:ascii="Calibri" w:eastAsia="Calibri" w:hAnsi="Calibri" w:cs="Calibri"/>
      <w:b w:val="0"/>
      <w:bCs w:val="0"/>
      <w:i w:val="0"/>
      <w:iCs w:val="0"/>
      <w:smallCaps w:val="0"/>
      <w:strike w:val="0"/>
      <w:color w:val="000000"/>
      <w:spacing w:val="0"/>
      <w:position w:val="0"/>
      <w:sz w:val="26"/>
      <w:szCs w:val="26"/>
      <w:u w:val="none"/>
      <w:lang w:val="ro-RO" w:eastAsia="ro-RO" w:bidi="ro-RO"/>
    </w:rPr>
  </w:style>
  <w:style w:type="character" w:customStyle="1" w:styleId="Bodytext3NotItalic">
    <w:name w:val="Body text (3) + Not Italic"/>
    <w:basedOn w:val="Bodytext30"/>
    <w:rPr>
      <w:rFonts w:ascii="Calibri" w:eastAsia="Calibri" w:hAnsi="Calibri" w:cs="Calibri"/>
      <w:b w:val="0"/>
      <w:bCs w:val="0"/>
      <w:i/>
      <w:iCs/>
      <w:smallCaps w:val="0"/>
      <w:strike w:val="0"/>
      <w:color w:val="000000"/>
      <w:spacing w:val="0"/>
      <w:position w:val="0"/>
      <w:sz w:val="21"/>
      <w:szCs w:val="21"/>
      <w:u w:val="none"/>
      <w:shd w:val="clear" w:color="auto" w:fill="FFFFFF"/>
      <w:lang w:val="ro-RO" w:eastAsia="ro-RO" w:bidi="ro-RO"/>
    </w:rPr>
  </w:style>
  <w:style w:type="character" w:customStyle="1" w:styleId="Heading30">
    <w:name w:val="Heading #3"/>
    <w:basedOn w:val="DefaultParagraphFont"/>
    <w:rPr>
      <w:rFonts w:ascii="Calibri" w:eastAsia="Calibri" w:hAnsi="Calibri" w:cs="Calibri"/>
      <w:b w:val="0"/>
      <w:bCs w:val="0"/>
      <w:i w:val="0"/>
      <w:iCs w:val="0"/>
      <w:smallCaps w:val="0"/>
      <w:strike w:val="0"/>
      <w:color w:val="000000"/>
      <w:spacing w:val="0"/>
      <w:position w:val="0"/>
      <w:sz w:val="21"/>
      <w:szCs w:val="21"/>
      <w:u w:val="none"/>
      <w:lang w:val="ro-RO" w:eastAsia="ro-RO" w:bidi="ro-RO"/>
    </w:rPr>
  </w:style>
  <w:style w:type="character" w:customStyle="1" w:styleId="Bodytext4">
    <w:name w:val="Body text (4)"/>
    <w:basedOn w:val="DefaultParagraphFont"/>
    <w:rPr>
      <w:rFonts w:ascii="Calibri" w:eastAsia="Calibri" w:hAnsi="Calibri" w:cs="Calibri"/>
      <w:b w:val="0"/>
      <w:bCs w:val="0"/>
      <w:i w:val="0"/>
      <w:iCs w:val="0"/>
      <w:smallCaps w:val="0"/>
      <w:strike w:val="0"/>
      <w:color w:val="000000"/>
      <w:spacing w:val="0"/>
      <w:position w:val="0"/>
      <w:sz w:val="24"/>
      <w:szCs w:val="24"/>
      <w:u w:val="single"/>
      <w:lang w:val="ro-RO" w:eastAsia="ro-RO" w:bidi="ro-RO"/>
    </w:rPr>
  </w:style>
  <w:style w:type="character" w:customStyle="1" w:styleId="Headerorfooter">
    <w:name w:val="Header or footer_"/>
    <w:basedOn w:val="DefaultParagraphFont"/>
    <w:link w:val="Headerorfooter0"/>
    <w:rPr>
      <w:rFonts w:ascii="Calibri" w:eastAsia="Calibri" w:hAnsi="Calibri" w:cs="Calibri"/>
      <w:sz w:val="21"/>
      <w:szCs w:val="21"/>
      <w:shd w:val="clear" w:color="auto" w:fill="FFFFFF"/>
    </w:rPr>
  </w:style>
  <w:style w:type="paragraph" w:customStyle="1" w:styleId="Headerorfooter0">
    <w:name w:val="Header or footer"/>
    <w:basedOn w:val="Normal"/>
    <w:link w:val="Headerorfooter"/>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Pr>
      <w:rFonts w:ascii="Calibri" w:eastAsia="Calibri" w:hAnsi="Calibri" w:cs="Calibri"/>
      <w:sz w:val="21"/>
      <w:szCs w:val="21"/>
      <w:shd w:val="clear" w:color="auto" w:fill="FFFFFF"/>
    </w:rPr>
  </w:style>
  <w:style w:type="paragraph" w:customStyle="1" w:styleId="Tablecaption0">
    <w:name w:val="Table caption"/>
    <w:basedOn w:val="Normal"/>
    <w:link w:val="Tablecaption"/>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Pr>
      <w:lang w:val="en-US" w:eastAsia="en-US"/>
    </w:rPr>
  </w:style>
  <w:style w:type="character" w:customStyle="1" w:styleId="slitbdy">
    <w:name w:val="s_lit_bdy"/>
    <w:basedOn w:val="DefaultParagraphFont"/>
  </w:style>
  <w:style w:type="character" w:customStyle="1" w:styleId="spar">
    <w:name w:val="s_par"/>
    <w:basedOn w:val="DefaultParagraphFont"/>
  </w:style>
  <w:style w:type="character" w:customStyle="1" w:styleId="MeniuneNerezolvat1">
    <w:name w:val="Mențiune Nerezolvat1"/>
    <w:basedOn w:val="DefaultParagraphFont"/>
    <w:uiPriority w:val="99"/>
    <w:semiHidden/>
    <w:unhideWhenUsed/>
    <w:rPr>
      <w:color w:val="605E5C"/>
      <w:shd w:val="clear" w:color="auto" w:fill="E1DFDD"/>
    </w:rPr>
  </w:style>
  <w:style w:type="paragraph" w:customStyle="1" w:styleId="Titlu11">
    <w:name w:val="Titlu 11"/>
    <w:basedOn w:val="Normal"/>
    <w:next w:val="Normal"/>
    <w:qFormat/>
    <w:pPr>
      <w:keepNext/>
      <w:spacing w:before="240" w:after="60"/>
      <w:ind w:firstLine="0"/>
      <w:jc w:val="left"/>
      <w:outlineLvl w:val="0"/>
    </w:pPr>
    <w:rPr>
      <w:rFonts w:ascii="Calibri Light" w:hAnsi="Calibri Light"/>
      <w:b/>
      <w:bCs/>
      <w:sz w:val="32"/>
      <w:szCs w:val="32"/>
    </w:rPr>
  </w:style>
  <w:style w:type="paragraph" w:customStyle="1" w:styleId="Titlu21">
    <w:name w:val="Titlu 21"/>
    <w:basedOn w:val="Normal"/>
    <w:next w:val="Normal"/>
    <w:uiPriority w:val="9"/>
    <w:semiHidden/>
    <w:unhideWhenUsed/>
    <w:qFormat/>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Pr>
      <w:rFonts w:ascii="Calibri" w:eastAsia="Calibri" w:hAnsi="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iectComentariu1">
    <w:name w:val="Subiect Comentariu1"/>
    <w:basedOn w:val="CommentText"/>
    <w:next w:val="CommentText"/>
    <w:uiPriority w:val="99"/>
    <w:semiHidden/>
    <w:unhideWhenUsed/>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Pr>
      <w:rFonts w:ascii="Cambria" w:eastAsia="Times New Roman" w:hAnsi="Cambria" w:cs="Times New Roman"/>
      <w:b/>
      <w:bCs/>
      <w:color w:val="4F81BD"/>
      <w:sz w:val="26"/>
      <w:szCs w:val="2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2">
    <w:name w:val="2"/>
    <w:basedOn w:val="TableNormal"/>
    <w:rPr>
      <w:rFonts w:ascii="Calibri" w:eastAsia="Calibri" w:hAnsi="Calibri" w:cs="Calibri"/>
      <w:sz w:val="22"/>
      <w:szCs w:val="22"/>
    </w:rPr>
    <w:tblPr>
      <w:tblStyleRowBandSize w:val="1"/>
      <w:tblStyleColBandSize w:val="1"/>
    </w:tblPr>
  </w:style>
  <w:style w:type="table" w:customStyle="1" w:styleId="11">
    <w:name w:val="1"/>
    <w:basedOn w:val="TableNormal"/>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BA6ED9-D351-40FB-A5D1-74401908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Marina Ciobanu</cp:lastModifiedBy>
  <cp:revision>2</cp:revision>
  <cp:lastPrinted>2024-12-27T08:03:00Z</cp:lastPrinted>
  <dcterms:created xsi:type="dcterms:W3CDTF">2024-12-27T08:03:00Z</dcterms:created>
  <dcterms:modified xsi:type="dcterms:W3CDTF">2024-12-27T08:03:00Z</dcterms:modified>
</cp:coreProperties>
</file>