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4" w:type="dxa"/>
        <w:tblInd w:w="108" w:type="dxa"/>
        <w:tblLook w:val="0000" w:firstRow="0" w:lastRow="0" w:firstColumn="0" w:lastColumn="0" w:noHBand="0" w:noVBand="0"/>
      </w:tblPr>
      <w:tblGrid>
        <w:gridCol w:w="3670"/>
        <w:gridCol w:w="1747"/>
        <w:gridCol w:w="4217"/>
      </w:tblGrid>
      <w:tr w:rsidR="00D66E72" w:rsidRPr="00C67F96" w14:paraId="6D4BF737" w14:textId="77777777" w:rsidTr="00CD79E2">
        <w:trPr>
          <w:trHeight w:val="1220"/>
        </w:trPr>
        <w:tc>
          <w:tcPr>
            <w:tcW w:w="3670" w:type="dxa"/>
          </w:tcPr>
          <w:p w14:paraId="6DF9188C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082FB2C4" w14:textId="77777777" w:rsidR="00D66E72" w:rsidRDefault="00D66E72" w:rsidP="00F13E36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28E9BF14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2A542CBF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747" w:type="dxa"/>
          </w:tcPr>
          <w:p w14:paraId="7A4563FD" w14:textId="77777777" w:rsidR="00D66E72" w:rsidRDefault="00000000" w:rsidP="00F13E36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 w14:anchorId="373A6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2pt;margin-top:0;width:45.7pt;height:56.1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1027" DrawAspect="Content" ObjectID="_1787561058" r:id="rId9"/>
              </w:object>
            </w:r>
          </w:p>
        </w:tc>
        <w:tc>
          <w:tcPr>
            <w:tcW w:w="4216" w:type="dxa"/>
          </w:tcPr>
          <w:p w14:paraId="1EF91BD8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 I N I S T R Y </w:t>
            </w:r>
          </w:p>
          <w:p w14:paraId="55ADE477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OF ENVIRONMENT  </w:t>
            </w:r>
          </w:p>
          <w:p w14:paraId="24F1DA2F" w14:textId="0B228F83" w:rsidR="00D66E72" w:rsidRPr="00D66E72" w:rsidRDefault="00D66E72" w:rsidP="00D66E72">
            <w:pPr>
              <w:pStyle w:val="FR2"/>
              <w:spacing w:before="0"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D66E72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D66E7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 xml:space="preserve">     </w:t>
            </w:r>
            <w:r w:rsidRPr="00D66E72">
              <w:rPr>
                <w:b/>
                <w:color w:val="FF0000"/>
                <w:sz w:val="28"/>
                <w:lang w:val="en-US"/>
              </w:rPr>
              <w:t xml:space="preserve">       </w:t>
            </w:r>
          </w:p>
        </w:tc>
      </w:tr>
      <w:tr w:rsidR="00D66E72" w:rsidRPr="00C67F96" w14:paraId="47BA54ED" w14:textId="77777777" w:rsidTr="00CD79E2">
        <w:trPr>
          <w:cantSplit/>
          <w:trHeight w:val="171"/>
        </w:trPr>
        <w:tc>
          <w:tcPr>
            <w:tcW w:w="9634" w:type="dxa"/>
            <w:gridSpan w:val="3"/>
          </w:tcPr>
          <w:p w14:paraId="1657F763" w14:textId="77777777" w:rsidR="00D66E72" w:rsidRPr="00CD79E2" w:rsidRDefault="00D66E72" w:rsidP="00CD79E2">
            <w:pPr>
              <w:pStyle w:val="FR2"/>
              <w:spacing w:before="0" w:line="240" w:lineRule="auto"/>
              <w:ind w:left="0" w:right="-365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1285158" w14:textId="62530B9E" w:rsidR="00D66E72" w:rsidRPr="00D66E72" w:rsidRDefault="00D66E72" w:rsidP="00D66E72">
      <w:pPr>
        <w:pStyle w:val="Titlu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 xml:space="preserve">           </w:t>
      </w:r>
      <w:r w:rsidRPr="00D66E72"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>O R D I N</w:t>
      </w:r>
    </w:p>
    <w:p w14:paraId="24A41CF1" w14:textId="52D5D9D3" w:rsidR="00D66E72" w:rsidRDefault="00D66E72" w:rsidP="00705754">
      <w:pPr>
        <w:spacing w:after="120"/>
        <w:ind w:firstLine="284"/>
        <w:jc w:val="both"/>
        <w:rPr>
          <w:b/>
          <w:sz w:val="24"/>
          <w:szCs w:val="24"/>
          <w:lang w:val="en-US"/>
        </w:rPr>
      </w:pP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>“____” _________________ 20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Nr. ________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1C8BB22" w14:textId="064BCA7F" w:rsidR="00D66E72" w:rsidRPr="00C84A7D" w:rsidRDefault="00D66E72" w:rsidP="00D66E72">
      <w:pPr>
        <w:pStyle w:val="Titlu"/>
        <w:ind w:right="-426"/>
        <w:rPr>
          <w:rFonts w:ascii="Times New Roman" w:hAnsi="Times New Roman"/>
          <w:b w:val="0"/>
          <w:sz w:val="24"/>
          <w:szCs w:val="24"/>
          <w:lang w:val="en-US"/>
        </w:rPr>
      </w:pPr>
      <w:r w:rsidRPr="00C84A7D">
        <w:rPr>
          <w:rFonts w:ascii="Times New Roman" w:hAnsi="Times New Roman"/>
          <w:b w:val="0"/>
          <w:sz w:val="24"/>
          <w:szCs w:val="24"/>
          <w:lang w:val="en-US"/>
        </w:rPr>
        <w:t xml:space="preserve">    mun. Chişinău</w:t>
      </w:r>
    </w:p>
    <w:p w14:paraId="7A79FA54" w14:textId="407E5B33" w:rsidR="00D66E72" w:rsidRPr="00CD79E2" w:rsidRDefault="00705754" w:rsidP="00D66E72">
      <w:pPr>
        <w:rPr>
          <w:sz w:val="16"/>
          <w:szCs w:val="16"/>
          <w:lang w:val="es-ES"/>
        </w:rPr>
      </w:pPr>
      <w:r>
        <w:rPr>
          <w:lang w:val="en-US" w:eastAsia="ru-RU"/>
        </w:rPr>
        <w:t xml:space="preserve"> </w:t>
      </w:r>
    </w:p>
    <w:p w14:paraId="48D9E013" w14:textId="36990812" w:rsidR="00CD79E2" w:rsidRDefault="00D66E72" w:rsidP="00AC6247">
      <w:pPr>
        <w:pStyle w:val="NormalWeb"/>
        <w:shd w:val="clear" w:color="auto" w:fill="FFFFFF"/>
        <w:spacing w:before="0" w:beforeAutospacing="0" w:after="0" w:afterAutospacing="0" w:line="20" w:lineRule="atLeast"/>
        <w:ind w:right="5243"/>
        <w:jc w:val="both"/>
        <w:outlineLvl w:val="4"/>
        <w:rPr>
          <w:rStyle w:val="Robust"/>
          <w:rFonts w:eastAsiaTheme="majorEastAsia"/>
          <w:b w:val="0"/>
          <w:bCs w:val="0"/>
          <w:lang w:val="ro-RO"/>
        </w:rPr>
      </w:pPr>
      <w:r w:rsidRPr="00B26FBF">
        <w:rPr>
          <w:rStyle w:val="Robust"/>
          <w:rFonts w:eastAsiaTheme="majorEastAsia"/>
          <w:b w:val="0"/>
          <w:bCs w:val="0"/>
          <w:lang w:val="ro-RO"/>
        </w:rPr>
        <w:t xml:space="preserve">Cu privire la </w:t>
      </w:r>
      <w:bookmarkStart w:id="0" w:name="_Hlk172792294"/>
      <w:r w:rsidR="00F361BE">
        <w:rPr>
          <w:rStyle w:val="Robust"/>
          <w:rFonts w:eastAsiaTheme="majorEastAsia"/>
          <w:b w:val="0"/>
          <w:bCs w:val="0"/>
          <w:lang w:val="ro-RO"/>
        </w:rPr>
        <w:t xml:space="preserve">aprobarea </w:t>
      </w:r>
      <w:r w:rsidR="008E1239">
        <w:rPr>
          <w:rStyle w:val="Robust"/>
          <w:rFonts w:eastAsiaTheme="majorEastAsia"/>
          <w:b w:val="0"/>
          <w:bCs w:val="0"/>
          <w:lang w:val="ro-RO"/>
        </w:rPr>
        <w:t xml:space="preserve">concluziilor </w:t>
      </w:r>
      <w:r w:rsidR="004E1A54">
        <w:rPr>
          <w:rStyle w:val="Robust"/>
          <w:rFonts w:eastAsiaTheme="majorEastAsia"/>
          <w:b w:val="0"/>
          <w:bCs w:val="0"/>
          <w:lang w:val="ro-RO"/>
        </w:rPr>
        <w:t xml:space="preserve">privind cele mai bune tehnice </w:t>
      </w:r>
      <w:r w:rsidR="00493880">
        <w:rPr>
          <w:rStyle w:val="Robust"/>
          <w:rFonts w:eastAsiaTheme="majorEastAsia"/>
          <w:b w:val="0"/>
          <w:bCs w:val="0"/>
          <w:lang w:val="ro-RO"/>
        </w:rPr>
        <w:t xml:space="preserve">disponibile </w:t>
      </w:r>
      <w:bookmarkStart w:id="1" w:name="_Hlk176773272"/>
      <w:bookmarkEnd w:id="0"/>
      <w:r w:rsidR="002E102D">
        <w:rPr>
          <w:rStyle w:val="Robust"/>
          <w:rFonts w:eastAsiaTheme="majorEastAsia"/>
          <w:b w:val="0"/>
          <w:bCs w:val="0"/>
          <w:lang w:val="ro-RO"/>
        </w:rPr>
        <w:t>pentru industria alimentară,</w:t>
      </w:r>
      <w:r w:rsidR="00CD79E2">
        <w:rPr>
          <w:rStyle w:val="Robust"/>
          <w:rFonts w:eastAsiaTheme="majorEastAsia"/>
          <w:b w:val="0"/>
          <w:bCs w:val="0"/>
          <w:lang w:val="ro-RO"/>
        </w:rPr>
        <w:t xml:space="preserve"> a </w:t>
      </w:r>
      <w:r w:rsidR="002E102D">
        <w:rPr>
          <w:rStyle w:val="Robust"/>
          <w:rFonts w:eastAsiaTheme="majorEastAsia"/>
          <w:b w:val="0"/>
          <w:bCs w:val="0"/>
          <w:lang w:val="ro-RO"/>
        </w:rPr>
        <w:t>băutu</w:t>
      </w:r>
      <w:r w:rsidR="00CD79E2">
        <w:rPr>
          <w:rStyle w:val="Robust"/>
          <w:rFonts w:eastAsiaTheme="majorEastAsia"/>
          <w:b w:val="0"/>
          <w:bCs w:val="0"/>
          <w:lang w:val="ro-RO"/>
        </w:rPr>
        <w:t xml:space="preserve">rilor și a </w:t>
      </w:r>
      <w:r w:rsidR="002E102D">
        <w:rPr>
          <w:rStyle w:val="Robust"/>
          <w:rFonts w:eastAsiaTheme="majorEastAsia"/>
          <w:b w:val="0"/>
          <w:bCs w:val="0"/>
          <w:lang w:val="ro-RO"/>
        </w:rPr>
        <w:t>laptelui</w:t>
      </w:r>
    </w:p>
    <w:bookmarkEnd w:id="1"/>
    <w:p w14:paraId="153F3B36" w14:textId="5B7BE2A9" w:rsidR="00D66E72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rStyle w:val="Robust"/>
          <w:rFonts w:eastAsiaTheme="majorEastAsia"/>
          <w:b w:val="0"/>
          <w:bCs w:val="0"/>
          <w:sz w:val="20"/>
          <w:szCs w:val="20"/>
          <w:lang w:val="ro-RO"/>
        </w:rPr>
      </w:pPr>
      <w:r>
        <w:rPr>
          <w:rStyle w:val="Robust"/>
          <w:rFonts w:eastAsiaTheme="majorEastAsia"/>
          <w:b w:val="0"/>
          <w:bCs w:val="0"/>
          <w:lang w:val="ro-RO"/>
        </w:rPr>
        <w:t xml:space="preserve"> </w:t>
      </w:r>
    </w:p>
    <w:p w14:paraId="2984F35E" w14:textId="0C749D2E" w:rsidR="00365151" w:rsidRPr="001B271F" w:rsidRDefault="00705754" w:rsidP="001B271F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en-US"/>
        </w:rPr>
      </w:pPr>
      <w:r w:rsidRPr="00B26FBF">
        <w:rPr>
          <w:rStyle w:val="Robust"/>
          <w:sz w:val="28"/>
          <w:szCs w:val="28"/>
          <w:lang w:val="en-US"/>
        </w:rPr>
        <w:t xml:space="preserve"> </w:t>
      </w:r>
      <w:bookmarkStart w:id="2" w:name="_Hlk159487080"/>
      <w:r w:rsidR="00B26FBF" w:rsidRPr="00B17A5A">
        <w:rPr>
          <w:sz w:val="28"/>
          <w:szCs w:val="28"/>
          <w:shd w:val="clear" w:color="auto" w:fill="FFFFFF"/>
          <w:lang w:val="ro-RO"/>
        </w:rPr>
        <w:t xml:space="preserve">În conformitate cu prevederile </w:t>
      </w:r>
      <w:r w:rsidR="004E1A54">
        <w:rPr>
          <w:sz w:val="28"/>
          <w:szCs w:val="28"/>
          <w:shd w:val="clear" w:color="auto" w:fill="FFFFFF"/>
          <w:lang w:val="ro-RO"/>
        </w:rPr>
        <w:t>art. 29 alin. (1)</w:t>
      </w:r>
      <w:r w:rsidR="006D3B94">
        <w:rPr>
          <w:sz w:val="28"/>
          <w:szCs w:val="28"/>
          <w:shd w:val="clear" w:color="auto" w:fill="FFFFFF"/>
          <w:lang w:val="ro-RO"/>
        </w:rPr>
        <w:t>-</w:t>
      </w:r>
      <w:r w:rsidR="004E1A54">
        <w:rPr>
          <w:sz w:val="28"/>
          <w:szCs w:val="28"/>
          <w:shd w:val="clear" w:color="auto" w:fill="FFFFFF"/>
          <w:lang w:val="ro-RO"/>
        </w:rPr>
        <w:t xml:space="preserve">(3) și </w:t>
      </w:r>
      <w:r w:rsidR="00B26FBF" w:rsidRPr="00B17A5A">
        <w:rPr>
          <w:sz w:val="28"/>
          <w:szCs w:val="28"/>
          <w:shd w:val="clear" w:color="auto" w:fill="FFFFFF"/>
          <w:lang w:val="ro-RO"/>
        </w:rPr>
        <w:t>art.</w:t>
      </w:r>
      <w:r w:rsidR="00B26FBF" w:rsidRPr="00B17A5A">
        <w:rPr>
          <w:rStyle w:val="Titlu2Caracter"/>
          <w:sz w:val="28"/>
          <w:szCs w:val="28"/>
          <w:shd w:val="clear" w:color="auto" w:fill="FFFFFF"/>
          <w:lang w:val="ro-RO"/>
        </w:rPr>
        <w:t xml:space="preserve"> </w:t>
      </w:r>
      <w:r w:rsidR="00D92ACA" w:rsidRPr="00D92ACA">
        <w:rPr>
          <w:rStyle w:val="Robust"/>
          <w:rFonts w:eastAsiaTheme="majorEastAsia"/>
          <w:b w:val="0"/>
          <w:bCs w:val="0"/>
          <w:sz w:val="28"/>
          <w:szCs w:val="28"/>
          <w:shd w:val="clear" w:color="auto" w:fill="FFFFFF"/>
          <w:lang w:val="ro-RO"/>
        </w:rPr>
        <w:t>60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alin. (</w:t>
      </w:r>
      <w:r w:rsidR="00D92ACA" w:rsidRPr="00D92ACA">
        <w:rPr>
          <w:sz w:val="28"/>
          <w:szCs w:val="28"/>
          <w:shd w:val="clear" w:color="auto" w:fill="FFFFFF"/>
          <w:lang w:val="ro-RO"/>
        </w:rPr>
        <w:t>3</w:t>
      </w:r>
      <w:r w:rsidR="00B26FBF" w:rsidRPr="00D92ACA">
        <w:rPr>
          <w:sz w:val="28"/>
          <w:szCs w:val="28"/>
          <w:shd w:val="clear" w:color="auto" w:fill="FFFFFF"/>
          <w:lang w:val="ro-RO"/>
        </w:rPr>
        <w:t>)</w:t>
      </w:r>
      <w:r w:rsidR="00D92ACA" w:rsidRPr="00D92ACA">
        <w:rPr>
          <w:sz w:val="28"/>
          <w:szCs w:val="28"/>
          <w:shd w:val="clear" w:color="auto" w:fill="FFFFFF"/>
          <w:lang w:val="ro-RO"/>
        </w:rPr>
        <w:t xml:space="preserve"> lit. a)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din Legea </w:t>
      </w:r>
      <w:bookmarkStart w:id="3" w:name="_Hlk172792223"/>
      <w:r w:rsidR="00B26FBF" w:rsidRPr="00D92ACA">
        <w:rPr>
          <w:sz w:val="28"/>
          <w:szCs w:val="28"/>
          <w:lang w:val="ro-RO"/>
        </w:rPr>
        <w:t xml:space="preserve">nr. </w:t>
      </w:r>
      <w:r w:rsidR="00D92ACA" w:rsidRPr="00D92ACA">
        <w:rPr>
          <w:sz w:val="28"/>
          <w:szCs w:val="28"/>
          <w:lang w:val="ro-RO"/>
        </w:rPr>
        <w:t>227</w:t>
      </w:r>
      <w:r w:rsidR="00B26FBF" w:rsidRPr="00D92ACA">
        <w:rPr>
          <w:sz w:val="28"/>
          <w:szCs w:val="28"/>
          <w:lang w:val="ro-RO"/>
        </w:rPr>
        <w:t>/20</w:t>
      </w:r>
      <w:r w:rsidR="00D92ACA" w:rsidRPr="00D92ACA">
        <w:rPr>
          <w:sz w:val="28"/>
          <w:szCs w:val="28"/>
          <w:lang w:val="ro-RO"/>
        </w:rPr>
        <w:t>22</w:t>
      </w:r>
      <w:r w:rsidR="00B26FBF" w:rsidRPr="00D92ACA">
        <w:rPr>
          <w:sz w:val="28"/>
          <w:szCs w:val="28"/>
          <w:lang w:val="ro-RO"/>
        </w:rPr>
        <w:t xml:space="preserve"> privind </w:t>
      </w:r>
      <w:r w:rsidR="00D92ACA" w:rsidRPr="00D92ACA">
        <w:rPr>
          <w:sz w:val="28"/>
          <w:szCs w:val="28"/>
          <w:lang w:val="ro-RO"/>
        </w:rPr>
        <w:t>emisiile industriale</w:t>
      </w:r>
      <w:r w:rsidR="00B26FBF" w:rsidRPr="00D92ACA">
        <w:rPr>
          <w:sz w:val="28"/>
          <w:szCs w:val="28"/>
          <w:lang w:val="ro-RO"/>
        </w:rPr>
        <w:t xml:space="preserve"> </w:t>
      </w:r>
      <w:bookmarkEnd w:id="3"/>
      <w:r w:rsidR="00B26FBF" w:rsidRPr="00D92ACA">
        <w:rPr>
          <w:sz w:val="28"/>
          <w:szCs w:val="28"/>
          <w:lang w:val="ro-RO"/>
        </w:rPr>
        <w:t xml:space="preserve">(Monitorul Oficial al Republicii Moldova, nr. </w:t>
      </w:r>
      <w:r w:rsidR="00D92ACA" w:rsidRPr="00D92ACA">
        <w:rPr>
          <w:sz w:val="28"/>
          <w:szCs w:val="28"/>
          <w:lang w:val="ro-RO"/>
        </w:rPr>
        <w:t xml:space="preserve">326 </w:t>
      </w:r>
      <w:r w:rsidR="00B26FBF" w:rsidRPr="00D92ACA">
        <w:rPr>
          <w:sz w:val="28"/>
          <w:szCs w:val="28"/>
          <w:lang w:val="ro-RO"/>
        </w:rPr>
        <w:t>–</w:t>
      </w:r>
      <w:r w:rsidR="00D92ACA" w:rsidRPr="00D92ACA">
        <w:rPr>
          <w:sz w:val="28"/>
          <w:szCs w:val="28"/>
          <w:lang w:val="ro-RO"/>
        </w:rPr>
        <w:t xml:space="preserve"> 333</w:t>
      </w:r>
      <w:r w:rsidR="00B26FBF" w:rsidRPr="00D92ACA">
        <w:rPr>
          <w:sz w:val="28"/>
          <w:szCs w:val="28"/>
          <w:lang w:val="ro-RO"/>
        </w:rPr>
        <w:t xml:space="preserve">, </w:t>
      </w:r>
      <w:r w:rsidR="00D92ACA" w:rsidRPr="00D92ACA">
        <w:rPr>
          <w:sz w:val="28"/>
          <w:szCs w:val="28"/>
          <w:lang w:val="ro-RO"/>
        </w:rPr>
        <w:t>din 21.10.2022</w:t>
      </w:r>
      <w:r w:rsidR="00B26FBF" w:rsidRPr="00D92ACA">
        <w:rPr>
          <w:sz w:val="28"/>
          <w:szCs w:val="28"/>
          <w:lang w:val="ro-RO"/>
        </w:rPr>
        <w:t>)</w:t>
      </w:r>
      <w:r w:rsidR="00B17A5A" w:rsidRPr="00D92ACA">
        <w:rPr>
          <w:sz w:val="28"/>
          <w:szCs w:val="28"/>
          <w:lang w:val="ro-RO"/>
        </w:rPr>
        <w:t xml:space="preserve">, </w:t>
      </w:r>
      <w:r w:rsidR="008E1239">
        <w:rPr>
          <w:sz w:val="28"/>
          <w:szCs w:val="28"/>
          <w:lang w:val="ro-RO"/>
        </w:rPr>
        <w:t xml:space="preserve">precum și </w:t>
      </w:r>
      <w:r w:rsidR="008E1239" w:rsidRPr="00B17A5A">
        <w:rPr>
          <w:sz w:val="28"/>
          <w:szCs w:val="28"/>
          <w:shd w:val="clear" w:color="auto" w:fill="FFFFFF"/>
          <w:lang w:val="ro-RO"/>
        </w:rPr>
        <w:t>pct. 9 subpct. 2)</w:t>
      </w:r>
      <w:r w:rsidR="008E1239">
        <w:rPr>
          <w:sz w:val="28"/>
          <w:szCs w:val="28"/>
          <w:shd w:val="clear" w:color="auto" w:fill="FFFFFF"/>
          <w:lang w:val="ro-RO"/>
        </w:rPr>
        <w:t xml:space="preserve"> și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 11) din Regulamentul cu privire la organizarea și funcționarea Ministerului Mediului, aprobat prin Hotărârea Guvernului nr. 145/2021</w:t>
      </w:r>
      <w:r w:rsidR="008E1239">
        <w:rPr>
          <w:sz w:val="28"/>
          <w:szCs w:val="28"/>
          <w:shd w:val="clear" w:color="auto" w:fill="FFFFFF"/>
          <w:lang w:val="ro-RO"/>
        </w:rPr>
        <w:t>,</w:t>
      </w:r>
    </w:p>
    <w:p w14:paraId="425A1E9A" w14:textId="77777777" w:rsidR="009E7602" w:rsidRPr="00CD79E2" w:rsidRDefault="009E7602" w:rsidP="004B6EB3">
      <w:pPr>
        <w:pStyle w:val="NormalWeb"/>
        <w:spacing w:before="0" w:beforeAutospacing="0" w:after="0" w:afterAutospacing="0" w:line="20" w:lineRule="atLeast"/>
        <w:ind w:firstLine="567"/>
        <w:jc w:val="both"/>
        <w:rPr>
          <w:sz w:val="20"/>
          <w:szCs w:val="20"/>
          <w:shd w:val="clear" w:color="auto" w:fill="FFFFFF"/>
          <w:lang w:val="ro-RO"/>
        </w:rPr>
      </w:pPr>
    </w:p>
    <w:p w14:paraId="5A1ED71B" w14:textId="7BC3CB69" w:rsidR="004B6EB3" w:rsidRDefault="00365151" w:rsidP="00B0165F">
      <w:pPr>
        <w:pStyle w:val="NormalWeb"/>
        <w:tabs>
          <w:tab w:val="center" w:pos="4677"/>
          <w:tab w:val="left" w:pos="7920"/>
        </w:tabs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R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D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N:</w:t>
      </w:r>
      <w:r w:rsidR="005B7C2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00E91D77" w14:textId="25B98B39" w:rsidR="00365151" w:rsidRPr="002E102D" w:rsidRDefault="00365151" w:rsidP="004B6EB3">
      <w:pPr>
        <w:pStyle w:val="NormalWeb"/>
        <w:tabs>
          <w:tab w:val="center" w:pos="4677"/>
          <w:tab w:val="left" w:pos="5940"/>
        </w:tabs>
        <w:spacing w:before="0" w:beforeAutospacing="0" w:after="0" w:afterAutospacing="0" w:line="20" w:lineRule="atLeast"/>
        <w:rPr>
          <w:sz w:val="12"/>
          <w:szCs w:val="12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762D4781" w14:textId="77561C8E" w:rsidR="00D548DB" w:rsidRPr="00814CB8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076B5" w:rsidRPr="008E1239">
        <w:rPr>
          <w:sz w:val="28"/>
          <w:szCs w:val="28"/>
          <w:shd w:val="clear" w:color="auto" w:fill="FFFFFF"/>
          <w:lang w:val="ro-RO"/>
        </w:rPr>
        <w:t xml:space="preserve">Se </w:t>
      </w:r>
      <w:r w:rsidR="00BD4D84" w:rsidRPr="008E1239">
        <w:rPr>
          <w:sz w:val="28"/>
          <w:szCs w:val="28"/>
          <w:shd w:val="clear" w:color="auto" w:fill="FFFFFF"/>
          <w:lang w:val="ro-RO"/>
        </w:rPr>
        <w:t>a</w:t>
      </w:r>
      <w:r w:rsidR="00BD4D84">
        <w:rPr>
          <w:sz w:val="28"/>
          <w:szCs w:val="28"/>
          <w:shd w:val="clear" w:color="auto" w:fill="FFFFFF"/>
          <w:lang w:val="ro-RO"/>
        </w:rPr>
        <w:t>probă</w:t>
      </w:r>
      <w:r w:rsidR="00BD4D84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C</w:t>
      </w:r>
      <w:r w:rsidR="008E1239" w:rsidRPr="008E1239">
        <w:rPr>
          <w:sz w:val="28"/>
          <w:szCs w:val="28"/>
          <w:shd w:val="clear" w:color="auto" w:fill="FFFFFF"/>
          <w:lang w:val="ro-RO"/>
        </w:rPr>
        <w:t>oncluziil</w:t>
      </w:r>
      <w:r w:rsidR="00BD4D84">
        <w:rPr>
          <w:sz w:val="28"/>
          <w:szCs w:val="28"/>
          <w:shd w:val="clear" w:color="auto" w:fill="FFFFFF"/>
          <w:lang w:val="ro-RO"/>
        </w:rPr>
        <w:t>e</w:t>
      </w:r>
      <w:r w:rsidR="008E1239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AC6247" w:rsidRPr="008E1239">
        <w:rPr>
          <w:sz w:val="28"/>
          <w:szCs w:val="28"/>
          <w:shd w:val="clear" w:color="auto" w:fill="FFFFFF"/>
          <w:lang w:val="ro-RO"/>
        </w:rPr>
        <w:t>privind cele mai bune tehnice disponibile</w:t>
      </w:r>
      <w:r w:rsidR="00AC6247" w:rsidRPr="00AC6247">
        <w:rPr>
          <w:sz w:val="28"/>
          <w:szCs w:val="28"/>
          <w:shd w:val="clear" w:color="auto" w:fill="FFFFFF"/>
          <w:lang w:val="ro-RO"/>
        </w:rPr>
        <w:t xml:space="preserve"> (BAT)</w:t>
      </w:r>
      <w:bookmarkStart w:id="4" w:name="_Hlk175925873"/>
      <w:r w:rsidR="00BD4D84">
        <w:rPr>
          <w:sz w:val="28"/>
          <w:szCs w:val="28"/>
          <w:shd w:val="clear" w:color="auto" w:fill="FFFFFF"/>
          <w:lang w:val="ro-RO"/>
        </w:rPr>
        <w:t xml:space="preserve"> </w:t>
      </w:r>
      <w:bookmarkEnd w:id="4"/>
      <w:r w:rsidR="002E102D" w:rsidRPr="002E102D">
        <w:rPr>
          <w:sz w:val="28"/>
          <w:szCs w:val="28"/>
          <w:shd w:val="clear" w:color="auto" w:fill="FFFFFF"/>
          <w:lang w:val="ro-RO"/>
        </w:rPr>
        <w:t>pentru industria alimentară, a băuturilor și a laptelui</w:t>
      </w:r>
      <w:r w:rsidR="00BD4D84">
        <w:rPr>
          <w:sz w:val="28"/>
          <w:szCs w:val="28"/>
          <w:shd w:val="clear" w:color="auto" w:fill="FFFFFF"/>
          <w:lang w:val="ro-RO"/>
        </w:rPr>
        <w:t xml:space="preserve">, adoptate prin 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Decizia de punere în aplicare (UE) 20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1</w:t>
      </w:r>
      <w:r w:rsidR="002E10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9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/</w:t>
      </w:r>
      <w:r w:rsidR="002E10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2031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a Comisiei din 1</w:t>
      </w:r>
      <w:r w:rsidR="002E10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2E10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noiemb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rie 20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1</w:t>
      </w:r>
      <w:r w:rsidR="002E10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9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de stabilire a concluziilor privind cele </w:t>
      </w:r>
      <w:r w:rsidR="00BE3A80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>m</w:t>
      </w:r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>ai bune tehnici disponibile</w:t>
      </w:r>
      <w:ins w:id="5" w:author="Maria Nagornîi" w:date="2024-09-11T11:50:00Z" w16du:dateUtc="2024-09-11T08:50:00Z">
        <w:r w:rsidR="00C67F96">
          <w:rPr>
            <w:rStyle w:val="Robust"/>
            <w:rFonts w:eastAsiaTheme="majorEastAsia"/>
            <w:b w:val="0"/>
            <w:bCs w:val="0"/>
            <w:sz w:val="28"/>
            <w:szCs w:val="28"/>
            <w:lang w:val="ro-MD"/>
          </w:rPr>
          <w:t xml:space="preserve"> </w:t>
        </w:r>
      </w:ins>
      <w:ins w:id="6" w:author="Maria Nagornîi" w:date="2024-09-11T11:50:00Z">
        <w:r w:rsidR="00C67F96" w:rsidRPr="00C67F96">
          <w:rPr>
            <w:rFonts w:eastAsiaTheme="majorEastAsia"/>
            <w:sz w:val="28"/>
            <w:szCs w:val="28"/>
            <w:lang w:val="en-US"/>
            <w:rPrChange w:id="7" w:author="Maria Nagornîi" w:date="2024-09-11T11:51:00Z" w16du:dateUtc="2024-09-11T08:51:00Z">
              <w:rPr>
                <w:rFonts w:eastAsiaTheme="majorEastAsia"/>
                <w:sz w:val="28"/>
                <w:szCs w:val="28"/>
              </w:rPr>
            </w:rPrChange>
          </w:rPr>
          <w:t>pentru industria alimentară, a băuturilor și a laptelui</w:t>
        </w:r>
      </w:ins>
      <w:del w:id="8" w:author="Maria Nagornîi" w:date="2024-09-11T11:51:00Z" w16du:dateUtc="2024-09-11T08:51:00Z">
        <w:r w:rsidR="00BD4D84" w:rsidRPr="00814CB8" w:rsidDel="00C67F96">
          <w:rPr>
            <w:rStyle w:val="Robust"/>
            <w:rFonts w:eastAsiaTheme="majorEastAsia"/>
            <w:b w:val="0"/>
            <w:bCs w:val="0"/>
            <w:sz w:val="28"/>
            <w:szCs w:val="28"/>
            <w:lang w:val="ro-MD"/>
          </w:rPr>
          <w:delText>,</w:delText>
        </w:r>
      </w:del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 </w:t>
      </w:r>
      <w:r w:rsidR="00BD4D84" w:rsidRPr="00814CB8">
        <w:rPr>
          <w:sz w:val="28"/>
          <w:szCs w:val="28"/>
          <w:shd w:val="clear" w:color="auto" w:fill="FFFFFF"/>
          <w:lang w:val="ro-MD"/>
        </w:rPr>
        <w:t xml:space="preserve">în temeiul Directivei 2010/75/UE a Parlamentului European și a Consiliului, </w:t>
      </w:r>
      <w:r w:rsidR="008E1239" w:rsidRPr="00814CB8">
        <w:rPr>
          <w:sz w:val="28"/>
          <w:szCs w:val="28"/>
          <w:shd w:val="clear" w:color="auto" w:fill="FFFFFF"/>
          <w:lang w:val="ro-MD"/>
        </w:rPr>
        <w:t xml:space="preserve">publicată </w:t>
      </w:r>
      <w:r w:rsidR="004E1A54" w:rsidRPr="00814CB8">
        <w:rPr>
          <w:sz w:val="28"/>
          <w:szCs w:val="28"/>
          <w:shd w:val="clear" w:color="auto" w:fill="FFFFFF"/>
          <w:lang w:val="ro-MD"/>
        </w:rPr>
        <w:t xml:space="preserve">în limba română în Jurnalul Oficial al Uniunii Europene, </w:t>
      </w:r>
      <w:r w:rsidR="00F827F8" w:rsidRPr="00814CB8">
        <w:rPr>
          <w:sz w:val="28"/>
          <w:szCs w:val="28"/>
          <w:shd w:val="clear" w:color="auto" w:fill="FFFFFF"/>
          <w:lang w:val="ro-MD"/>
        </w:rPr>
        <w:t>se</w:t>
      </w:r>
      <w:r w:rsidR="00D007A3" w:rsidRPr="00814CB8">
        <w:rPr>
          <w:sz w:val="28"/>
          <w:szCs w:val="28"/>
          <w:shd w:val="clear" w:color="auto" w:fill="FFFFFF"/>
          <w:lang w:val="ro-MD"/>
        </w:rPr>
        <w:t xml:space="preserve"> anexe</w:t>
      </w:r>
      <w:r w:rsidR="00F827F8" w:rsidRPr="00814CB8">
        <w:rPr>
          <w:sz w:val="28"/>
          <w:szCs w:val="28"/>
          <w:shd w:val="clear" w:color="auto" w:fill="FFFFFF"/>
          <w:lang w:val="ro-MD"/>
        </w:rPr>
        <w:t>ază</w:t>
      </w:r>
      <w:r w:rsidR="007B42E3" w:rsidRPr="00814CB8">
        <w:rPr>
          <w:sz w:val="28"/>
          <w:szCs w:val="28"/>
          <w:shd w:val="clear" w:color="auto" w:fill="FFFFFF"/>
          <w:lang w:val="ro-MD"/>
        </w:rPr>
        <w:t>.</w:t>
      </w:r>
    </w:p>
    <w:p w14:paraId="5C43B6BD" w14:textId="5A6363DB" w:rsidR="004E1A54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Ministerul Mediului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asigura </w:t>
      </w:r>
      <w:r w:rsidR="00DB372E">
        <w:rPr>
          <w:sz w:val="28"/>
          <w:szCs w:val="28"/>
          <w:shd w:val="clear" w:color="auto" w:fill="FFFFFF"/>
          <w:lang w:val="ro-RO"/>
        </w:rPr>
        <w:t>urmăr</w:t>
      </w:r>
      <w:r w:rsidR="00CA6A1E">
        <w:rPr>
          <w:sz w:val="28"/>
          <w:szCs w:val="28"/>
          <w:shd w:val="clear" w:color="auto" w:fill="FFFFFF"/>
          <w:lang w:val="ro-RO"/>
        </w:rPr>
        <w:t xml:space="preserve">irea </w:t>
      </w:r>
      <w:r w:rsidR="00DB372E">
        <w:rPr>
          <w:sz w:val="28"/>
          <w:szCs w:val="28"/>
          <w:shd w:val="clear" w:color="auto" w:fill="FFFFFF"/>
          <w:lang w:val="ro-RO"/>
        </w:rPr>
        <w:t>evoluți</w:t>
      </w:r>
      <w:r w:rsidR="00CA6A1E">
        <w:rPr>
          <w:sz w:val="28"/>
          <w:szCs w:val="28"/>
          <w:shd w:val="clear" w:color="auto" w:fill="FFFFFF"/>
          <w:lang w:val="ro-RO"/>
        </w:rPr>
        <w:t>ei</w:t>
      </w:r>
      <w:r w:rsidR="00DB372E">
        <w:rPr>
          <w:sz w:val="28"/>
          <w:szCs w:val="28"/>
          <w:shd w:val="clear" w:color="auto" w:fill="FFFFFF"/>
          <w:lang w:val="ro-RO"/>
        </w:rPr>
        <w:t xml:space="preserve"> și actualizarea celor mai bune tehnici disponibile și, la publicarea oricăror concluzii BAT noi,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>
        <w:rPr>
          <w:sz w:val="28"/>
          <w:szCs w:val="28"/>
          <w:shd w:val="clear" w:color="auto" w:fill="FFFFFF"/>
          <w:lang w:val="ro-RO"/>
        </w:rPr>
        <w:t>pune la dispoziția publicului interesat informațiile cu privire la acestea.</w:t>
      </w:r>
    </w:p>
    <w:p w14:paraId="478FBFA7" w14:textId="0525DC8C" w:rsidR="0076239C" w:rsidRDefault="00BC5AE5" w:rsidP="002E102D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ins w:id="9" w:author="Maria Nagornîi" w:date="2024-09-11T11:56:00Z" w16du:dateUtc="2024-09-11T08:56:00Z"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Agenția de Mediu </w:t>
      </w:r>
      <w:r w:rsidR="00CA6A1E" w:rsidRPr="00835785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 w:rsidRPr="00835785">
        <w:rPr>
          <w:sz w:val="28"/>
          <w:szCs w:val="28"/>
          <w:shd w:val="clear" w:color="auto" w:fill="FFFFFF"/>
          <w:lang w:val="ro-RO"/>
        </w:rPr>
        <w:t>aplică concluziile BAT</w:t>
      </w:r>
      <w:r w:rsidR="00DE2563" w:rsidRPr="00835785">
        <w:rPr>
          <w:sz w:val="28"/>
          <w:szCs w:val="28"/>
          <w:shd w:val="clear" w:color="auto" w:fill="FFFFFF"/>
          <w:lang w:val="ro-RO"/>
        </w:rPr>
        <w:t xml:space="preserve"> </w:t>
      </w:r>
      <w:r w:rsidR="002E102D" w:rsidRPr="002E102D">
        <w:rPr>
          <w:sz w:val="28"/>
          <w:szCs w:val="28"/>
          <w:shd w:val="clear" w:color="auto" w:fill="FFFFFF"/>
          <w:lang w:val="ro-RO"/>
        </w:rPr>
        <w:t>pentru industria alimentară, a băuturilor și a laptelui</w:t>
      </w:r>
      <w:r w:rsidR="00CD79E2" w:rsidRPr="00CD79E2"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la stabilirea condițiilor de autorizare </w:t>
      </w:r>
      <w:r w:rsidR="00835785" w:rsidRPr="00835785">
        <w:rPr>
          <w:sz w:val="28"/>
          <w:szCs w:val="28"/>
          <w:shd w:val="clear" w:color="auto" w:fill="FFFFFF"/>
          <w:lang w:val="ro-MD"/>
        </w:rPr>
        <w:t xml:space="preserve">a activităților industriale și economice prevăzute în anexele nr. 1 și 2 din </w:t>
      </w:r>
      <w:r w:rsidR="00835785" w:rsidRPr="00835785">
        <w:rPr>
          <w:sz w:val="28"/>
          <w:szCs w:val="28"/>
          <w:shd w:val="clear" w:color="auto" w:fill="FFFFFF"/>
          <w:lang w:val="ro-RO"/>
        </w:rPr>
        <w:t xml:space="preserve">Legea </w:t>
      </w:r>
      <w:r w:rsidR="00835785" w:rsidRPr="00835785">
        <w:rPr>
          <w:sz w:val="28"/>
          <w:szCs w:val="28"/>
          <w:lang w:val="ro-RO"/>
        </w:rPr>
        <w:t>nr. 227/2022 privind emisiile industriale</w:t>
      </w:r>
      <w:r w:rsidR="00DB372E" w:rsidRPr="00835785">
        <w:rPr>
          <w:sz w:val="28"/>
          <w:szCs w:val="28"/>
          <w:shd w:val="clear" w:color="auto" w:fill="FFFFFF"/>
          <w:lang w:val="ro-RO"/>
        </w:rPr>
        <w:t>.</w:t>
      </w:r>
    </w:p>
    <w:p w14:paraId="519D6AD8" w14:textId="1B3517D5" w:rsidR="002A48B1" w:rsidRPr="002A48B1" w:rsidRDefault="002A48B1" w:rsidP="002A48B1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ins w:id="10" w:author="Maria Nagornîi" w:date="2024-09-11T11:56:00Z" w16du:dateUtc="2024-09-11T08:56:00Z">
        <w:r w:rsidRPr="002A48B1">
          <w:rPr>
            <w:sz w:val="28"/>
            <w:szCs w:val="28"/>
            <w:shd w:val="clear" w:color="auto" w:fill="FFFFFF"/>
            <w:lang w:val="ro-RO"/>
          </w:rPr>
          <w:t>La aplicarea concluziilor BAT se va ține cont de documentul ”</w:t>
        </w:r>
      </w:ins>
      <w:ins w:id="11" w:author="Maria Nagornîi" w:date="2024-09-11T11:57:00Z">
        <w:r w:rsidRPr="002A48B1">
          <w:rPr>
            <w:sz w:val="28"/>
            <w:szCs w:val="28"/>
            <w:shd w:val="clear" w:color="auto" w:fill="FFFFFF"/>
            <w:lang w:val="en-US"/>
            <w:rPrChange w:id="12" w:author="Maria Nagornîi" w:date="2024-09-11T11:58:00Z" w16du:dateUtc="2024-09-11T08:58:00Z">
              <w:rPr>
                <w:sz w:val="28"/>
                <w:szCs w:val="28"/>
                <w:shd w:val="clear" w:color="auto" w:fill="FFFFFF"/>
              </w:rPr>
            </w:rPrChange>
          </w:rPr>
          <w:t>Best Available Techniques (BAT) Reference Document for the Food, Drink and Milk Industries</w:t>
        </w:r>
      </w:ins>
      <w:ins w:id="13" w:author="Maria Nagornîi" w:date="2024-09-11T11:56:00Z" w16du:dateUtc="2024-09-11T08:56:00Z">
        <w:r w:rsidRPr="002A48B1">
          <w:rPr>
            <w:sz w:val="28"/>
            <w:szCs w:val="28"/>
            <w:shd w:val="clear" w:color="auto" w:fill="FFFFFF"/>
            <w:lang w:val="en-US"/>
          </w:rPr>
          <w:t>” al Comisiei Europene (</w:t>
        </w:r>
      </w:ins>
      <w:ins w:id="14" w:author="Maria Nagornîi" w:date="2024-09-11T11:57:00Z" w16du:dateUtc="2024-09-11T08:57:00Z">
        <w:r w:rsidRPr="002A48B1">
          <w:rPr>
            <w:lang w:val="en-US"/>
          </w:rPr>
          <w:fldChar w:fldCharType="begin"/>
        </w:r>
        <w:r w:rsidRPr="002A48B1">
          <w:rPr>
            <w:lang w:val="en-US"/>
          </w:rPr>
          <w:instrText>HYPERLINK "https://eippcb.jrc.ec.europa.eu/sites/default/files/2020-01/JRC118627_FDM_Bref_2019_published.pdf"</w:instrText>
        </w:r>
        <w:r>
          <w:rPr>
            <w:lang w:val="en-US"/>
          </w:rPr>
        </w:r>
        <w:r w:rsidRPr="002A48B1">
          <w:rPr>
            <w:lang w:val="en-US"/>
          </w:rPr>
          <w:fldChar w:fldCharType="separate"/>
        </w:r>
        <w:r w:rsidRPr="002A48B1">
          <w:rPr>
            <w:rStyle w:val="Hyperlink"/>
            <w:lang w:val="en-US"/>
          </w:rPr>
          <w:t>link</w:t>
        </w:r>
        <w:r w:rsidRPr="002A48B1">
          <w:rPr>
            <w:lang w:val="en-US"/>
          </w:rPr>
          <w:fldChar w:fldCharType="end"/>
        </w:r>
      </w:ins>
      <w:ins w:id="15" w:author="Maria Nagornîi" w:date="2024-09-11T11:58:00Z" w16du:dateUtc="2024-09-11T08:58:00Z">
        <w:r w:rsidRPr="002A48B1">
          <w:rPr>
            <w:lang w:val="en-US"/>
          </w:rPr>
          <w:t>)</w:t>
        </w:r>
      </w:ins>
      <w:ins w:id="16" w:author="Maria Nagornîi" w:date="2024-09-11T11:56:00Z" w16du:dateUtc="2024-09-11T08:56:00Z">
        <w:r w:rsidRPr="002A48B1">
          <w:rPr>
            <w:sz w:val="28"/>
            <w:szCs w:val="28"/>
            <w:shd w:val="clear" w:color="auto" w:fill="FFFFFF"/>
            <w:lang w:val="en-US"/>
          </w:rPr>
          <w:t>.</w:t>
        </w:r>
      </w:ins>
    </w:p>
    <w:p w14:paraId="12B98240" w14:textId="72A93560" w:rsidR="00835785" w:rsidRDefault="003D43D1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MD"/>
        </w:rPr>
        <w:t xml:space="preserve"> </w:t>
      </w:r>
      <w:r w:rsidR="00835785">
        <w:rPr>
          <w:sz w:val="28"/>
          <w:szCs w:val="28"/>
          <w:shd w:val="clear" w:color="auto" w:fill="FFFFFF"/>
          <w:lang w:val="ro-MD"/>
        </w:rPr>
        <w:t xml:space="preserve">Agenția de Mediu va </w:t>
      </w:r>
      <w:r w:rsidR="00835785" w:rsidRPr="00F57CFD">
        <w:rPr>
          <w:sz w:val="28"/>
          <w:szCs w:val="28"/>
          <w:shd w:val="clear" w:color="auto" w:fill="FFFFFF"/>
          <w:lang w:val="ro-MD"/>
        </w:rPr>
        <w:t>stabil</w:t>
      </w:r>
      <w:r w:rsidR="00835785">
        <w:rPr>
          <w:sz w:val="28"/>
          <w:szCs w:val="28"/>
          <w:shd w:val="clear" w:color="auto" w:fill="FFFFFF"/>
          <w:lang w:val="ro-MD"/>
        </w:rPr>
        <w:t>i</w:t>
      </w:r>
      <w:r w:rsidR="00835785" w:rsidRPr="00F57CFD">
        <w:rPr>
          <w:sz w:val="28"/>
          <w:szCs w:val="28"/>
          <w:shd w:val="clear" w:color="auto" w:fill="FFFFFF"/>
          <w:lang w:val="ro-MD"/>
        </w:rPr>
        <w:t xml:space="preserve"> </w:t>
      </w:r>
      <w:r w:rsidR="00835785">
        <w:rPr>
          <w:sz w:val="28"/>
          <w:szCs w:val="28"/>
          <w:shd w:val="clear" w:color="auto" w:fill="FFFFFF"/>
          <w:lang w:val="ro-MD"/>
        </w:rPr>
        <w:t>condiții de autorizare mai stricte decât cele prevăzute din utilizare</w:t>
      </w:r>
      <w:r>
        <w:rPr>
          <w:sz w:val="28"/>
          <w:szCs w:val="28"/>
          <w:shd w:val="clear" w:color="auto" w:fill="FFFFFF"/>
          <w:lang w:val="ro-MD"/>
        </w:rPr>
        <w:t>a</w:t>
      </w:r>
      <w:r w:rsidR="00835785">
        <w:rPr>
          <w:sz w:val="28"/>
          <w:szCs w:val="28"/>
          <w:shd w:val="clear" w:color="auto" w:fill="FFFFFF"/>
          <w:lang w:val="ro-MD"/>
        </w:rPr>
        <w:t xml:space="preserve"> celor mai bune tehnici disponibile</w:t>
      </w:r>
      <w:r>
        <w:rPr>
          <w:sz w:val="28"/>
          <w:szCs w:val="28"/>
          <w:shd w:val="clear" w:color="auto" w:fill="FFFFFF"/>
          <w:lang w:val="ro-MD"/>
        </w:rPr>
        <w:t>, astfel cum sunt prevăzute în concluziile BAT</w:t>
      </w:r>
      <w:r w:rsidR="00835785" w:rsidRPr="00F57CFD">
        <w:rPr>
          <w:sz w:val="28"/>
          <w:szCs w:val="28"/>
          <w:shd w:val="clear" w:color="auto" w:fill="FFFFFF"/>
          <w:lang w:val="ro-MD"/>
        </w:rPr>
        <w:t>.</w:t>
      </w:r>
      <w:r w:rsidR="00DE2563"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52620EBC" w14:textId="78BEC301" w:rsidR="00DB372E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lastRenderedPageBreak/>
        <w:t xml:space="preserve"> </w:t>
      </w:r>
      <w:r w:rsidR="00DB372E" w:rsidRPr="00F827F8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publicarea prezentului ordin </w:t>
      </w:r>
      <w:r>
        <w:rPr>
          <w:sz w:val="28"/>
          <w:szCs w:val="28"/>
          <w:shd w:val="clear" w:color="auto" w:fill="FFFFFF"/>
          <w:lang w:val="ro-RO"/>
        </w:rPr>
        <w:t xml:space="preserve">în Monitorul Oficial al Republicii Moldova și </w:t>
      </w:r>
      <w:r w:rsidRPr="00F827F8">
        <w:rPr>
          <w:sz w:val="28"/>
          <w:szCs w:val="28"/>
          <w:shd w:val="clear" w:color="auto" w:fill="FFFFFF"/>
          <w:lang w:val="ro-RO"/>
        </w:rPr>
        <w:t>pe pagina web oficială a ministerului</w:t>
      </w:r>
      <w:r w:rsidR="00DB372E" w:rsidRPr="00F827F8">
        <w:rPr>
          <w:sz w:val="28"/>
          <w:szCs w:val="28"/>
          <w:shd w:val="clear" w:color="auto" w:fill="FFFFFF"/>
          <w:lang w:val="ro-RO"/>
        </w:rPr>
        <w:t>.</w:t>
      </w:r>
    </w:p>
    <w:p w14:paraId="41349334" w14:textId="21DC835A" w:rsidR="00DB372E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>Controlul privind executarea prezentului Ordin se pune în sarcina dnei Aliona Rusnac, secretar de stat.</w:t>
      </w:r>
    </w:p>
    <w:p w14:paraId="5D8C9826" w14:textId="6136FAEB" w:rsidR="00AC6247" w:rsidRDefault="007B42E3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3F2F356D" w14:textId="2C9D26A2" w:rsidR="0066609E" w:rsidRDefault="00365151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M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inistru</w:t>
      </w:r>
      <w:r w:rsidR="00D1478A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                   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      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       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</w:t>
      </w:r>
      <w:r w:rsidR="004D6919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Sergiu LAZARENCU</w:t>
      </w:r>
    </w:p>
    <w:p w14:paraId="24E4D029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78B65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4CD712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F22FF2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244090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A087D83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bookmarkEnd w:id="2"/>
    <w:tbl>
      <w:tblPr>
        <w:tblpPr w:leftFromText="180" w:rightFromText="180" w:bottomFromText="160" w:vertAnchor="text" w:horzAnchor="margin" w:tblpY="9723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3014"/>
        <w:gridCol w:w="2590"/>
        <w:gridCol w:w="2284"/>
      </w:tblGrid>
      <w:tr w:rsidR="006F18B1" w14:paraId="0A47761A" w14:textId="77777777" w:rsidTr="00AC6247">
        <w:trPr>
          <w:trHeight w:val="27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B3D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F11E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Nume, Prenume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E7EA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Semnătura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B194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Data</w:t>
            </w:r>
          </w:p>
        </w:tc>
      </w:tr>
      <w:tr w:rsidR="006F18B1" w:rsidRPr="00C67F96" w14:paraId="0A6FEFAF" w14:textId="77777777" w:rsidTr="00AC6247">
        <w:trPr>
          <w:trHeight w:val="82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762B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Elaborat: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4EB3" w14:textId="6C689068" w:rsidR="006F18B1" w:rsidRPr="00952B11" w:rsidRDefault="00AC6247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Vitali MUTAF</w:t>
            </w:r>
            <w:r w:rsidR="006F18B1"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consultant principal, Direcția politici de prevenire a poluării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545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C2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6F18B1" w:rsidRPr="00C67F96" w14:paraId="48570174" w14:textId="77777777" w:rsidTr="00AC6247">
        <w:trPr>
          <w:trHeight w:val="754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C06E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Coordonat: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E3BF" w14:textId="77777777" w:rsidR="006F18B1" w:rsidRPr="00952B11" w:rsidRDefault="006F18B1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Maria NAGORNÎI</w:t>
            </w: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șef al Direcției politici de prevenire a poluării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189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BD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6F18B1" w:rsidRPr="00C67F96" w14:paraId="282240D2" w14:textId="77777777" w:rsidTr="00AC624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9801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488A" w14:textId="77777777" w:rsidR="006F18B1" w:rsidRPr="00952B11" w:rsidRDefault="006F18B1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Nicolina CRAMARENCO, șef al Secției juridice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85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DDE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  <w:tr w:rsidR="006F18B1" w:rsidRPr="00C67F96" w14:paraId="5A00AD0E" w14:textId="77777777" w:rsidTr="00AC6247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8398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E26C1" w14:textId="77777777" w:rsidR="006F18B1" w:rsidRPr="00952B11" w:rsidRDefault="006F18B1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Aliona RUSNAC, secretar de stat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16700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916E8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</w:tbl>
    <w:p w14:paraId="26244C3C" w14:textId="7565A803" w:rsidR="00952B11" w:rsidRDefault="006F18B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</w:p>
    <w:p w14:paraId="1DB4BE46" w14:textId="77777777" w:rsidR="00952B11" w:rsidRDefault="00952B1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2CEC0E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EDBD329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8C50AB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E72063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834C9AC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672DEFD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DBDF756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AE4EDC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F7BA7F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957A7B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72D253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A86D00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5DBC9C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D812F5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677BBF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F331D3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D15B0BA" w14:textId="77777777" w:rsidR="00AC6247" w:rsidRPr="00952B11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sectPr w:rsidR="00AC6247" w:rsidRPr="00952B11" w:rsidSect="00295447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1B2B4" w14:textId="77777777" w:rsidR="001A5AE0" w:rsidRDefault="001A5AE0" w:rsidP="006267FD">
      <w:pPr>
        <w:spacing w:after="0" w:line="240" w:lineRule="auto"/>
      </w:pPr>
      <w:r>
        <w:separator/>
      </w:r>
    </w:p>
  </w:endnote>
  <w:endnote w:type="continuationSeparator" w:id="0">
    <w:p w14:paraId="4C5B1747" w14:textId="77777777" w:rsidR="001A5AE0" w:rsidRDefault="001A5AE0" w:rsidP="0062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325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1A634" w14:textId="2CD28C0F" w:rsidR="006267FD" w:rsidRPr="006267FD" w:rsidRDefault="006267FD">
        <w:pPr>
          <w:pStyle w:val="Subsol"/>
          <w:jc w:val="center"/>
          <w:rPr>
            <w:rFonts w:ascii="Times New Roman" w:hAnsi="Times New Roman" w:cs="Times New Roman"/>
          </w:rPr>
        </w:pPr>
        <w:r w:rsidRPr="006267FD">
          <w:rPr>
            <w:rFonts w:ascii="Times New Roman" w:hAnsi="Times New Roman" w:cs="Times New Roman"/>
          </w:rPr>
          <w:fldChar w:fldCharType="begin"/>
        </w:r>
        <w:r w:rsidRPr="006267FD">
          <w:rPr>
            <w:rFonts w:ascii="Times New Roman" w:hAnsi="Times New Roman" w:cs="Times New Roman"/>
          </w:rPr>
          <w:instrText>PAGE   \* MERGEFORMAT</w:instrText>
        </w:r>
        <w:r w:rsidRPr="006267FD">
          <w:rPr>
            <w:rFonts w:ascii="Times New Roman" w:hAnsi="Times New Roman" w:cs="Times New Roman"/>
          </w:rPr>
          <w:fldChar w:fldCharType="separate"/>
        </w:r>
        <w:r w:rsidRPr="006267FD">
          <w:rPr>
            <w:rFonts w:ascii="Times New Roman" w:hAnsi="Times New Roman" w:cs="Times New Roman"/>
            <w:lang w:val="ro-RO"/>
          </w:rPr>
          <w:t>2</w:t>
        </w:r>
        <w:r w:rsidRPr="006267FD">
          <w:rPr>
            <w:rFonts w:ascii="Times New Roman" w:hAnsi="Times New Roman" w:cs="Times New Roman"/>
          </w:rPr>
          <w:fldChar w:fldCharType="end"/>
        </w:r>
      </w:p>
    </w:sdtContent>
  </w:sdt>
  <w:p w14:paraId="0587849B" w14:textId="77777777" w:rsidR="006267FD" w:rsidRDefault="006267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D583A" w14:textId="77777777" w:rsidR="001A5AE0" w:rsidRDefault="001A5AE0" w:rsidP="006267FD">
      <w:pPr>
        <w:spacing w:after="0" w:line="240" w:lineRule="auto"/>
      </w:pPr>
      <w:r>
        <w:separator/>
      </w:r>
    </w:p>
  </w:footnote>
  <w:footnote w:type="continuationSeparator" w:id="0">
    <w:p w14:paraId="4AA6DD51" w14:textId="77777777" w:rsidR="001A5AE0" w:rsidRDefault="001A5AE0" w:rsidP="0062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5591"/>
    <w:multiLevelType w:val="hybridMultilevel"/>
    <w:tmpl w:val="36DAC9A6"/>
    <w:lvl w:ilvl="0" w:tplc="C53C2CF6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AC25BBC"/>
    <w:multiLevelType w:val="hybridMultilevel"/>
    <w:tmpl w:val="D36676DE"/>
    <w:lvl w:ilvl="0" w:tplc="945AD7CA">
      <w:start w:val="1"/>
      <w:numFmt w:val="decimal"/>
      <w:lvlText w:val="%1)"/>
      <w:lvlJc w:val="left"/>
      <w:pPr>
        <w:ind w:left="178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1022DC2"/>
    <w:multiLevelType w:val="multilevel"/>
    <w:tmpl w:val="61A2E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A106B"/>
    <w:multiLevelType w:val="hybridMultilevel"/>
    <w:tmpl w:val="7E74C26C"/>
    <w:lvl w:ilvl="0" w:tplc="3560F5E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B90FA1"/>
    <w:multiLevelType w:val="hybridMultilevel"/>
    <w:tmpl w:val="814CC6C4"/>
    <w:lvl w:ilvl="0" w:tplc="2124C37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643725"/>
    <w:multiLevelType w:val="multilevel"/>
    <w:tmpl w:val="A0846B2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46CF3"/>
    <w:multiLevelType w:val="hybridMultilevel"/>
    <w:tmpl w:val="9906FC34"/>
    <w:lvl w:ilvl="0" w:tplc="166814C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2FF3B0F"/>
    <w:multiLevelType w:val="multilevel"/>
    <w:tmpl w:val="D6D0A9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32E90"/>
    <w:multiLevelType w:val="multilevel"/>
    <w:tmpl w:val="0D8650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F65DF"/>
    <w:multiLevelType w:val="hybridMultilevel"/>
    <w:tmpl w:val="89E6D104"/>
    <w:lvl w:ilvl="0" w:tplc="179CFAD4">
      <w:start w:val="1"/>
      <w:numFmt w:val="decimal"/>
      <w:lvlText w:val="%1)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F81F9C"/>
    <w:multiLevelType w:val="hybridMultilevel"/>
    <w:tmpl w:val="F4F2704E"/>
    <w:lvl w:ilvl="0" w:tplc="019CF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7421D"/>
    <w:multiLevelType w:val="multilevel"/>
    <w:tmpl w:val="0C4C09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B4AA9"/>
    <w:multiLevelType w:val="hybridMultilevel"/>
    <w:tmpl w:val="5F1AFD6A"/>
    <w:lvl w:ilvl="0" w:tplc="3E0E1AF4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B778F"/>
    <w:multiLevelType w:val="hybridMultilevel"/>
    <w:tmpl w:val="199CC1A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7EA4799"/>
    <w:multiLevelType w:val="hybridMultilevel"/>
    <w:tmpl w:val="FCDAD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2741F"/>
    <w:multiLevelType w:val="multilevel"/>
    <w:tmpl w:val="1882B8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94F6A"/>
    <w:multiLevelType w:val="hybridMultilevel"/>
    <w:tmpl w:val="5CBE7588"/>
    <w:lvl w:ilvl="0" w:tplc="B26C4EDA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002499C"/>
    <w:multiLevelType w:val="hybridMultilevel"/>
    <w:tmpl w:val="74765BDA"/>
    <w:lvl w:ilvl="0" w:tplc="9FA0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186F54"/>
    <w:multiLevelType w:val="hybridMultilevel"/>
    <w:tmpl w:val="417CB6F2"/>
    <w:lvl w:ilvl="0" w:tplc="6568AE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61A11AB"/>
    <w:multiLevelType w:val="hybridMultilevel"/>
    <w:tmpl w:val="B41E884A"/>
    <w:lvl w:ilvl="0" w:tplc="EEAE2004">
      <w:start w:val="3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358222A"/>
    <w:multiLevelType w:val="hybridMultilevel"/>
    <w:tmpl w:val="A73EA054"/>
    <w:lvl w:ilvl="0" w:tplc="424CEB5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245BB3"/>
    <w:multiLevelType w:val="hybridMultilevel"/>
    <w:tmpl w:val="DDC46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A7E"/>
    <w:multiLevelType w:val="hybridMultilevel"/>
    <w:tmpl w:val="A2B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46D88"/>
    <w:multiLevelType w:val="hybridMultilevel"/>
    <w:tmpl w:val="67A47842"/>
    <w:lvl w:ilvl="0" w:tplc="A9C2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25487C"/>
    <w:multiLevelType w:val="hybridMultilevel"/>
    <w:tmpl w:val="CFC2F10A"/>
    <w:lvl w:ilvl="0" w:tplc="CB46CEB8">
      <w:start w:val="1"/>
      <w:numFmt w:val="decimal"/>
      <w:lvlText w:val="%1."/>
      <w:lvlJc w:val="left"/>
      <w:pPr>
        <w:ind w:left="1131" w:hanging="7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606271"/>
    <w:multiLevelType w:val="hybridMultilevel"/>
    <w:tmpl w:val="60143726"/>
    <w:lvl w:ilvl="0" w:tplc="F3F49F8A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97B6C27"/>
    <w:multiLevelType w:val="hybridMultilevel"/>
    <w:tmpl w:val="7AE887DC"/>
    <w:lvl w:ilvl="0" w:tplc="2BD4C4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D0651A6"/>
    <w:multiLevelType w:val="multilevel"/>
    <w:tmpl w:val="0A582E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C192B"/>
    <w:multiLevelType w:val="hybridMultilevel"/>
    <w:tmpl w:val="8F0ADA28"/>
    <w:lvl w:ilvl="0" w:tplc="C37AD24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22247A3"/>
    <w:multiLevelType w:val="hybridMultilevel"/>
    <w:tmpl w:val="12A0D51E"/>
    <w:lvl w:ilvl="0" w:tplc="9E6C185E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74CC07F9"/>
    <w:multiLevelType w:val="hybridMultilevel"/>
    <w:tmpl w:val="826008FA"/>
    <w:lvl w:ilvl="0" w:tplc="E1E6B1B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5017027"/>
    <w:multiLevelType w:val="multilevel"/>
    <w:tmpl w:val="B37C27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57B6A"/>
    <w:multiLevelType w:val="hybridMultilevel"/>
    <w:tmpl w:val="5FC438AA"/>
    <w:lvl w:ilvl="0" w:tplc="5B763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FDF"/>
    <w:multiLevelType w:val="hybridMultilevel"/>
    <w:tmpl w:val="53EE345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77F2480E"/>
    <w:multiLevelType w:val="hybridMultilevel"/>
    <w:tmpl w:val="E5C0B644"/>
    <w:lvl w:ilvl="0" w:tplc="040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9C41EA3"/>
    <w:multiLevelType w:val="multilevel"/>
    <w:tmpl w:val="0FB850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10615">
    <w:abstractNumId w:val="22"/>
  </w:num>
  <w:num w:numId="2" w16cid:durableId="600912187">
    <w:abstractNumId w:val="24"/>
  </w:num>
  <w:num w:numId="3" w16cid:durableId="1411344728">
    <w:abstractNumId w:val="21"/>
  </w:num>
  <w:num w:numId="4" w16cid:durableId="2059553191">
    <w:abstractNumId w:val="18"/>
  </w:num>
  <w:num w:numId="5" w16cid:durableId="1906447158">
    <w:abstractNumId w:val="28"/>
  </w:num>
  <w:num w:numId="6" w16cid:durableId="525292840">
    <w:abstractNumId w:val="32"/>
  </w:num>
  <w:num w:numId="7" w16cid:durableId="765032751">
    <w:abstractNumId w:val="9"/>
  </w:num>
  <w:num w:numId="8" w16cid:durableId="1391422240">
    <w:abstractNumId w:val="16"/>
  </w:num>
  <w:num w:numId="9" w16cid:durableId="61832016">
    <w:abstractNumId w:val="30"/>
  </w:num>
  <w:num w:numId="10" w16cid:durableId="42873264">
    <w:abstractNumId w:val="14"/>
  </w:num>
  <w:num w:numId="11" w16cid:durableId="1078479582">
    <w:abstractNumId w:val="26"/>
  </w:num>
  <w:num w:numId="12" w16cid:durableId="749498162">
    <w:abstractNumId w:val="12"/>
  </w:num>
  <w:num w:numId="13" w16cid:durableId="1763332493">
    <w:abstractNumId w:val="13"/>
  </w:num>
  <w:num w:numId="14" w16cid:durableId="1301227871">
    <w:abstractNumId w:val="33"/>
  </w:num>
  <w:num w:numId="15" w16cid:durableId="1108544045">
    <w:abstractNumId w:val="1"/>
  </w:num>
  <w:num w:numId="16" w16cid:durableId="735854922">
    <w:abstractNumId w:val="3"/>
  </w:num>
  <w:num w:numId="17" w16cid:durableId="1241453160">
    <w:abstractNumId w:val="6"/>
  </w:num>
  <w:num w:numId="18" w16cid:durableId="523784166">
    <w:abstractNumId w:val="25"/>
  </w:num>
  <w:num w:numId="19" w16cid:durableId="833685192">
    <w:abstractNumId w:val="2"/>
  </w:num>
  <w:num w:numId="20" w16cid:durableId="1296789022">
    <w:abstractNumId w:val="7"/>
  </w:num>
  <w:num w:numId="21" w16cid:durableId="1564945710">
    <w:abstractNumId w:val="15"/>
  </w:num>
  <w:num w:numId="22" w16cid:durableId="1738236105">
    <w:abstractNumId w:val="8"/>
  </w:num>
  <w:num w:numId="23" w16cid:durableId="184098138">
    <w:abstractNumId w:val="27"/>
  </w:num>
  <w:num w:numId="24" w16cid:durableId="877401099">
    <w:abstractNumId w:val="35"/>
  </w:num>
  <w:num w:numId="25" w16cid:durableId="2005276831">
    <w:abstractNumId w:val="5"/>
  </w:num>
  <w:num w:numId="26" w16cid:durableId="638924656">
    <w:abstractNumId w:val="31"/>
  </w:num>
  <w:num w:numId="27" w16cid:durableId="634213364">
    <w:abstractNumId w:val="11"/>
  </w:num>
  <w:num w:numId="28" w16cid:durableId="717977865">
    <w:abstractNumId w:val="20"/>
  </w:num>
  <w:num w:numId="29" w16cid:durableId="792482483">
    <w:abstractNumId w:val="4"/>
  </w:num>
  <w:num w:numId="30" w16cid:durableId="1050300860">
    <w:abstractNumId w:val="19"/>
  </w:num>
  <w:num w:numId="31" w16cid:durableId="1003317917">
    <w:abstractNumId w:val="29"/>
  </w:num>
  <w:num w:numId="32" w16cid:durableId="1381318349">
    <w:abstractNumId w:val="0"/>
  </w:num>
  <w:num w:numId="33" w16cid:durableId="1953973574">
    <w:abstractNumId w:val="34"/>
  </w:num>
  <w:num w:numId="34" w16cid:durableId="2041121300">
    <w:abstractNumId w:val="17"/>
  </w:num>
  <w:num w:numId="35" w16cid:durableId="1828323793">
    <w:abstractNumId w:val="23"/>
  </w:num>
  <w:num w:numId="36" w16cid:durableId="141979036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Nagornîi">
    <w15:presenceInfo w15:providerId="AD" w15:userId="S::maria.nagornii@minmediului.onmicrosoft.com::26e29c21-9d2e-4047-a05e-b01f8f52c3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6"/>
    <w:rsid w:val="00000464"/>
    <w:rsid w:val="00001049"/>
    <w:rsid w:val="00002644"/>
    <w:rsid w:val="00013516"/>
    <w:rsid w:val="000220F3"/>
    <w:rsid w:val="000224C9"/>
    <w:rsid w:val="000405CD"/>
    <w:rsid w:val="00044104"/>
    <w:rsid w:val="000448C8"/>
    <w:rsid w:val="00044DDE"/>
    <w:rsid w:val="00047D66"/>
    <w:rsid w:val="00052744"/>
    <w:rsid w:val="00053B3F"/>
    <w:rsid w:val="000603C8"/>
    <w:rsid w:val="00072BCC"/>
    <w:rsid w:val="00081FF7"/>
    <w:rsid w:val="000833D2"/>
    <w:rsid w:val="000850DB"/>
    <w:rsid w:val="0008573D"/>
    <w:rsid w:val="00085B1E"/>
    <w:rsid w:val="00086770"/>
    <w:rsid w:val="00087D7F"/>
    <w:rsid w:val="000918E8"/>
    <w:rsid w:val="000930EF"/>
    <w:rsid w:val="000A3FD7"/>
    <w:rsid w:val="000A7176"/>
    <w:rsid w:val="000A7EB7"/>
    <w:rsid w:val="000C41F2"/>
    <w:rsid w:val="000C4C99"/>
    <w:rsid w:val="000C5B1D"/>
    <w:rsid w:val="000C6B9E"/>
    <w:rsid w:val="000E4226"/>
    <w:rsid w:val="000E52DE"/>
    <w:rsid w:val="000E79E4"/>
    <w:rsid w:val="000F4E6D"/>
    <w:rsid w:val="000F562B"/>
    <w:rsid w:val="0010547B"/>
    <w:rsid w:val="00106468"/>
    <w:rsid w:val="00107B42"/>
    <w:rsid w:val="00114199"/>
    <w:rsid w:val="00114CAE"/>
    <w:rsid w:val="00115585"/>
    <w:rsid w:val="001155FA"/>
    <w:rsid w:val="0013264E"/>
    <w:rsid w:val="0013305C"/>
    <w:rsid w:val="00136471"/>
    <w:rsid w:val="0014060B"/>
    <w:rsid w:val="00144D58"/>
    <w:rsid w:val="00146B0B"/>
    <w:rsid w:val="00150983"/>
    <w:rsid w:val="00150CBE"/>
    <w:rsid w:val="00152FEE"/>
    <w:rsid w:val="0015586B"/>
    <w:rsid w:val="00165A86"/>
    <w:rsid w:val="00166DE3"/>
    <w:rsid w:val="001717CA"/>
    <w:rsid w:val="001815FF"/>
    <w:rsid w:val="00184A22"/>
    <w:rsid w:val="00185FCE"/>
    <w:rsid w:val="0019299C"/>
    <w:rsid w:val="00194941"/>
    <w:rsid w:val="0019657E"/>
    <w:rsid w:val="001A1CD5"/>
    <w:rsid w:val="001A3E30"/>
    <w:rsid w:val="001A577D"/>
    <w:rsid w:val="001A5AE0"/>
    <w:rsid w:val="001B271F"/>
    <w:rsid w:val="001B4B7E"/>
    <w:rsid w:val="001C33A8"/>
    <w:rsid w:val="001C5FE3"/>
    <w:rsid w:val="001D22D3"/>
    <w:rsid w:val="001D6A86"/>
    <w:rsid w:val="001E4179"/>
    <w:rsid w:val="001F3E24"/>
    <w:rsid w:val="001F4298"/>
    <w:rsid w:val="001F4A28"/>
    <w:rsid w:val="00200B1D"/>
    <w:rsid w:val="0020493C"/>
    <w:rsid w:val="00211A93"/>
    <w:rsid w:val="00214BEA"/>
    <w:rsid w:val="0022510B"/>
    <w:rsid w:val="00226D4C"/>
    <w:rsid w:val="00230065"/>
    <w:rsid w:val="00242242"/>
    <w:rsid w:val="002440EB"/>
    <w:rsid w:val="00246A88"/>
    <w:rsid w:val="002471DB"/>
    <w:rsid w:val="00247552"/>
    <w:rsid w:val="002542CC"/>
    <w:rsid w:val="00254498"/>
    <w:rsid w:val="00270197"/>
    <w:rsid w:val="00270382"/>
    <w:rsid w:val="00271C44"/>
    <w:rsid w:val="00273FB7"/>
    <w:rsid w:val="002740CE"/>
    <w:rsid w:val="00284C00"/>
    <w:rsid w:val="00294DB1"/>
    <w:rsid w:val="00295074"/>
    <w:rsid w:val="00295447"/>
    <w:rsid w:val="00297E08"/>
    <w:rsid w:val="002A1030"/>
    <w:rsid w:val="002A215C"/>
    <w:rsid w:val="002A2B26"/>
    <w:rsid w:val="002A48B1"/>
    <w:rsid w:val="002A54C8"/>
    <w:rsid w:val="002B2D33"/>
    <w:rsid w:val="002B51EC"/>
    <w:rsid w:val="002B62F8"/>
    <w:rsid w:val="002C0138"/>
    <w:rsid w:val="002E102D"/>
    <w:rsid w:val="003041C2"/>
    <w:rsid w:val="00304B0D"/>
    <w:rsid w:val="00306C64"/>
    <w:rsid w:val="003075CA"/>
    <w:rsid w:val="00311FA4"/>
    <w:rsid w:val="00316E37"/>
    <w:rsid w:val="00317CA0"/>
    <w:rsid w:val="00320760"/>
    <w:rsid w:val="003228F5"/>
    <w:rsid w:val="00322A87"/>
    <w:rsid w:val="00322C8E"/>
    <w:rsid w:val="00331E2F"/>
    <w:rsid w:val="003378D0"/>
    <w:rsid w:val="00337C2E"/>
    <w:rsid w:val="00346073"/>
    <w:rsid w:val="003576DB"/>
    <w:rsid w:val="0036312C"/>
    <w:rsid w:val="00364F39"/>
    <w:rsid w:val="00365151"/>
    <w:rsid w:val="00366F15"/>
    <w:rsid w:val="003675B8"/>
    <w:rsid w:val="003711F3"/>
    <w:rsid w:val="00372559"/>
    <w:rsid w:val="0037301C"/>
    <w:rsid w:val="00373F57"/>
    <w:rsid w:val="0037421C"/>
    <w:rsid w:val="0037567D"/>
    <w:rsid w:val="00381C71"/>
    <w:rsid w:val="00382529"/>
    <w:rsid w:val="00383788"/>
    <w:rsid w:val="00391C1D"/>
    <w:rsid w:val="0039322D"/>
    <w:rsid w:val="003934E8"/>
    <w:rsid w:val="00394356"/>
    <w:rsid w:val="003943E6"/>
    <w:rsid w:val="00395DBD"/>
    <w:rsid w:val="00397C29"/>
    <w:rsid w:val="003A1616"/>
    <w:rsid w:val="003A1740"/>
    <w:rsid w:val="003A1BB6"/>
    <w:rsid w:val="003A29D9"/>
    <w:rsid w:val="003A5CDE"/>
    <w:rsid w:val="003B09E5"/>
    <w:rsid w:val="003B2085"/>
    <w:rsid w:val="003B3811"/>
    <w:rsid w:val="003B4D2A"/>
    <w:rsid w:val="003C6FBE"/>
    <w:rsid w:val="003D17CA"/>
    <w:rsid w:val="003D43D1"/>
    <w:rsid w:val="003E0627"/>
    <w:rsid w:val="003E3E93"/>
    <w:rsid w:val="003E6DE4"/>
    <w:rsid w:val="003F0128"/>
    <w:rsid w:val="003F01F7"/>
    <w:rsid w:val="003F2B23"/>
    <w:rsid w:val="00405482"/>
    <w:rsid w:val="0041164F"/>
    <w:rsid w:val="004122D7"/>
    <w:rsid w:val="00413BA3"/>
    <w:rsid w:val="0041592A"/>
    <w:rsid w:val="00417491"/>
    <w:rsid w:val="00421C56"/>
    <w:rsid w:val="00427DD8"/>
    <w:rsid w:val="00432672"/>
    <w:rsid w:val="00435A26"/>
    <w:rsid w:val="00437DF6"/>
    <w:rsid w:val="004425EB"/>
    <w:rsid w:val="00442E65"/>
    <w:rsid w:val="0044544A"/>
    <w:rsid w:val="00446C1C"/>
    <w:rsid w:val="00451A57"/>
    <w:rsid w:val="00453547"/>
    <w:rsid w:val="00461F30"/>
    <w:rsid w:val="00465B85"/>
    <w:rsid w:val="00470B57"/>
    <w:rsid w:val="004727AA"/>
    <w:rsid w:val="004743C5"/>
    <w:rsid w:val="004820F2"/>
    <w:rsid w:val="004834A0"/>
    <w:rsid w:val="00493880"/>
    <w:rsid w:val="00493D45"/>
    <w:rsid w:val="004955E9"/>
    <w:rsid w:val="004970F8"/>
    <w:rsid w:val="004A0FBB"/>
    <w:rsid w:val="004A3BC2"/>
    <w:rsid w:val="004A6C70"/>
    <w:rsid w:val="004B2BC8"/>
    <w:rsid w:val="004B567E"/>
    <w:rsid w:val="004B6332"/>
    <w:rsid w:val="004B6EB3"/>
    <w:rsid w:val="004C0BD4"/>
    <w:rsid w:val="004C346C"/>
    <w:rsid w:val="004C351D"/>
    <w:rsid w:val="004D3069"/>
    <w:rsid w:val="004D5E58"/>
    <w:rsid w:val="004D6919"/>
    <w:rsid w:val="004E0478"/>
    <w:rsid w:val="004E1928"/>
    <w:rsid w:val="004E1A54"/>
    <w:rsid w:val="004E2588"/>
    <w:rsid w:val="004F1787"/>
    <w:rsid w:val="004F55DE"/>
    <w:rsid w:val="004F721F"/>
    <w:rsid w:val="00511957"/>
    <w:rsid w:val="00513472"/>
    <w:rsid w:val="005134E6"/>
    <w:rsid w:val="005152F7"/>
    <w:rsid w:val="00516336"/>
    <w:rsid w:val="00517688"/>
    <w:rsid w:val="005218E3"/>
    <w:rsid w:val="0052459A"/>
    <w:rsid w:val="00534AC9"/>
    <w:rsid w:val="005370AA"/>
    <w:rsid w:val="00537C47"/>
    <w:rsid w:val="00544602"/>
    <w:rsid w:val="00544E87"/>
    <w:rsid w:val="00550130"/>
    <w:rsid w:val="00571CE9"/>
    <w:rsid w:val="00573D0E"/>
    <w:rsid w:val="00574520"/>
    <w:rsid w:val="0058291C"/>
    <w:rsid w:val="00584FA2"/>
    <w:rsid w:val="00593186"/>
    <w:rsid w:val="00595683"/>
    <w:rsid w:val="005A08F4"/>
    <w:rsid w:val="005A0F44"/>
    <w:rsid w:val="005A1A7A"/>
    <w:rsid w:val="005A4602"/>
    <w:rsid w:val="005A72D9"/>
    <w:rsid w:val="005B693C"/>
    <w:rsid w:val="005B6D27"/>
    <w:rsid w:val="005B7C25"/>
    <w:rsid w:val="005C0E1D"/>
    <w:rsid w:val="005C2572"/>
    <w:rsid w:val="005C782B"/>
    <w:rsid w:val="005D13B0"/>
    <w:rsid w:val="005D5AB6"/>
    <w:rsid w:val="005E6ECE"/>
    <w:rsid w:val="005F30EE"/>
    <w:rsid w:val="005F705F"/>
    <w:rsid w:val="00602C1E"/>
    <w:rsid w:val="00611643"/>
    <w:rsid w:val="00616993"/>
    <w:rsid w:val="00616CC2"/>
    <w:rsid w:val="006267FD"/>
    <w:rsid w:val="0063753D"/>
    <w:rsid w:val="00641D4F"/>
    <w:rsid w:val="00645351"/>
    <w:rsid w:val="0065114B"/>
    <w:rsid w:val="00655E00"/>
    <w:rsid w:val="00663A51"/>
    <w:rsid w:val="0066609E"/>
    <w:rsid w:val="0066676A"/>
    <w:rsid w:val="00672404"/>
    <w:rsid w:val="006735C8"/>
    <w:rsid w:val="00673ABD"/>
    <w:rsid w:val="0068532A"/>
    <w:rsid w:val="00685D4D"/>
    <w:rsid w:val="00686A07"/>
    <w:rsid w:val="0069263D"/>
    <w:rsid w:val="006A00ED"/>
    <w:rsid w:val="006A23B8"/>
    <w:rsid w:val="006A3A34"/>
    <w:rsid w:val="006B43B3"/>
    <w:rsid w:val="006B4499"/>
    <w:rsid w:val="006C2F20"/>
    <w:rsid w:val="006C502C"/>
    <w:rsid w:val="006D3B94"/>
    <w:rsid w:val="006D55F3"/>
    <w:rsid w:val="006D6CFE"/>
    <w:rsid w:val="006E172A"/>
    <w:rsid w:val="006E1D2F"/>
    <w:rsid w:val="006E79F0"/>
    <w:rsid w:val="006F18B1"/>
    <w:rsid w:val="006F2175"/>
    <w:rsid w:val="00705754"/>
    <w:rsid w:val="00715465"/>
    <w:rsid w:val="007205F6"/>
    <w:rsid w:val="00720701"/>
    <w:rsid w:val="00725418"/>
    <w:rsid w:val="00726901"/>
    <w:rsid w:val="00730270"/>
    <w:rsid w:val="00732143"/>
    <w:rsid w:val="007343C7"/>
    <w:rsid w:val="00737277"/>
    <w:rsid w:val="00740B17"/>
    <w:rsid w:val="00742528"/>
    <w:rsid w:val="0074335D"/>
    <w:rsid w:val="00751ADD"/>
    <w:rsid w:val="00753A48"/>
    <w:rsid w:val="0075552A"/>
    <w:rsid w:val="0076239C"/>
    <w:rsid w:val="007623F7"/>
    <w:rsid w:val="00762DEF"/>
    <w:rsid w:val="0077189C"/>
    <w:rsid w:val="00776E47"/>
    <w:rsid w:val="00781286"/>
    <w:rsid w:val="00782157"/>
    <w:rsid w:val="00786F56"/>
    <w:rsid w:val="0079140A"/>
    <w:rsid w:val="007A30D1"/>
    <w:rsid w:val="007A4037"/>
    <w:rsid w:val="007A63A0"/>
    <w:rsid w:val="007B22E9"/>
    <w:rsid w:val="007B42E3"/>
    <w:rsid w:val="007B6DF4"/>
    <w:rsid w:val="007C48FD"/>
    <w:rsid w:val="007C4EB0"/>
    <w:rsid w:val="007C567C"/>
    <w:rsid w:val="007D3B6D"/>
    <w:rsid w:val="007D3CB9"/>
    <w:rsid w:val="007D4F75"/>
    <w:rsid w:val="007E3ACA"/>
    <w:rsid w:val="007E4CEA"/>
    <w:rsid w:val="007F1D0E"/>
    <w:rsid w:val="007F2B55"/>
    <w:rsid w:val="007F3344"/>
    <w:rsid w:val="0080366F"/>
    <w:rsid w:val="00814193"/>
    <w:rsid w:val="00814CB8"/>
    <w:rsid w:val="008210D2"/>
    <w:rsid w:val="00822A30"/>
    <w:rsid w:val="00823D0A"/>
    <w:rsid w:val="00835785"/>
    <w:rsid w:val="00840E48"/>
    <w:rsid w:val="0084268A"/>
    <w:rsid w:val="00851CE1"/>
    <w:rsid w:val="008528C8"/>
    <w:rsid w:val="00855EAF"/>
    <w:rsid w:val="0086331B"/>
    <w:rsid w:val="00864174"/>
    <w:rsid w:val="00865989"/>
    <w:rsid w:val="00867B4D"/>
    <w:rsid w:val="00870E93"/>
    <w:rsid w:val="008831DC"/>
    <w:rsid w:val="00884685"/>
    <w:rsid w:val="008911A0"/>
    <w:rsid w:val="00895C59"/>
    <w:rsid w:val="00897D10"/>
    <w:rsid w:val="008A0D45"/>
    <w:rsid w:val="008A6ABA"/>
    <w:rsid w:val="008B3487"/>
    <w:rsid w:val="008B6BB1"/>
    <w:rsid w:val="008C2819"/>
    <w:rsid w:val="008D39B9"/>
    <w:rsid w:val="008D70DA"/>
    <w:rsid w:val="008E1239"/>
    <w:rsid w:val="008E5CF0"/>
    <w:rsid w:val="008E62F1"/>
    <w:rsid w:val="008E6331"/>
    <w:rsid w:val="00900BF9"/>
    <w:rsid w:val="009015AF"/>
    <w:rsid w:val="00910615"/>
    <w:rsid w:val="0091597A"/>
    <w:rsid w:val="00915B2F"/>
    <w:rsid w:val="00920C23"/>
    <w:rsid w:val="00922360"/>
    <w:rsid w:val="0092669F"/>
    <w:rsid w:val="00926788"/>
    <w:rsid w:val="009267C6"/>
    <w:rsid w:val="00931BFF"/>
    <w:rsid w:val="00933219"/>
    <w:rsid w:val="00935FF9"/>
    <w:rsid w:val="00943BBB"/>
    <w:rsid w:val="00947C04"/>
    <w:rsid w:val="00950B1A"/>
    <w:rsid w:val="00952B11"/>
    <w:rsid w:val="00953CEC"/>
    <w:rsid w:val="009608C2"/>
    <w:rsid w:val="00963670"/>
    <w:rsid w:val="009639DD"/>
    <w:rsid w:val="009729C1"/>
    <w:rsid w:val="00972D1E"/>
    <w:rsid w:val="00991D5D"/>
    <w:rsid w:val="00992C07"/>
    <w:rsid w:val="00996E0E"/>
    <w:rsid w:val="009A2C5E"/>
    <w:rsid w:val="009A3901"/>
    <w:rsid w:val="009A4480"/>
    <w:rsid w:val="009A532B"/>
    <w:rsid w:val="009B1E9F"/>
    <w:rsid w:val="009B208A"/>
    <w:rsid w:val="009B416D"/>
    <w:rsid w:val="009B54DF"/>
    <w:rsid w:val="009B7611"/>
    <w:rsid w:val="009C1755"/>
    <w:rsid w:val="009C2A70"/>
    <w:rsid w:val="009C4D14"/>
    <w:rsid w:val="009D2297"/>
    <w:rsid w:val="009D24C0"/>
    <w:rsid w:val="009D3156"/>
    <w:rsid w:val="009E3411"/>
    <w:rsid w:val="009E6B66"/>
    <w:rsid w:val="009E7602"/>
    <w:rsid w:val="009F1146"/>
    <w:rsid w:val="009F479E"/>
    <w:rsid w:val="00A012DD"/>
    <w:rsid w:val="00A01D8B"/>
    <w:rsid w:val="00A04BC8"/>
    <w:rsid w:val="00A05507"/>
    <w:rsid w:val="00A0693E"/>
    <w:rsid w:val="00A10359"/>
    <w:rsid w:val="00A17800"/>
    <w:rsid w:val="00A21BE4"/>
    <w:rsid w:val="00A224C4"/>
    <w:rsid w:val="00A23659"/>
    <w:rsid w:val="00A23C74"/>
    <w:rsid w:val="00A2459E"/>
    <w:rsid w:val="00A257CA"/>
    <w:rsid w:val="00A30F26"/>
    <w:rsid w:val="00A31BA4"/>
    <w:rsid w:val="00A3294F"/>
    <w:rsid w:val="00A32A1C"/>
    <w:rsid w:val="00A35849"/>
    <w:rsid w:val="00A4783C"/>
    <w:rsid w:val="00A500F8"/>
    <w:rsid w:val="00A51B4A"/>
    <w:rsid w:val="00A53608"/>
    <w:rsid w:val="00A53DE0"/>
    <w:rsid w:val="00A55DCF"/>
    <w:rsid w:val="00A60A28"/>
    <w:rsid w:val="00A63046"/>
    <w:rsid w:val="00A67102"/>
    <w:rsid w:val="00A67C79"/>
    <w:rsid w:val="00A7013F"/>
    <w:rsid w:val="00A74DBD"/>
    <w:rsid w:val="00A80284"/>
    <w:rsid w:val="00A8040D"/>
    <w:rsid w:val="00A80445"/>
    <w:rsid w:val="00A8491E"/>
    <w:rsid w:val="00A857B7"/>
    <w:rsid w:val="00A87A09"/>
    <w:rsid w:val="00A91379"/>
    <w:rsid w:val="00AA376F"/>
    <w:rsid w:val="00AB2E51"/>
    <w:rsid w:val="00AB2F0A"/>
    <w:rsid w:val="00AB3909"/>
    <w:rsid w:val="00AB5534"/>
    <w:rsid w:val="00AC6247"/>
    <w:rsid w:val="00AD7F03"/>
    <w:rsid w:val="00AE0BED"/>
    <w:rsid w:val="00AE0EB6"/>
    <w:rsid w:val="00AE506E"/>
    <w:rsid w:val="00AE6B9C"/>
    <w:rsid w:val="00AF05B7"/>
    <w:rsid w:val="00AF0EB5"/>
    <w:rsid w:val="00AF64C1"/>
    <w:rsid w:val="00AF7800"/>
    <w:rsid w:val="00B0165F"/>
    <w:rsid w:val="00B021AC"/>
    <w:rsid w:val="00B03C47"/>
    <w:rsid w:val="00B12CF6"/>
    <w:rsid w:val="00B12FAD"/>
    <w:rsid w:val="00B13847"/>
    <w:rsid w:val="00B15BDB"/>
    <w:rsid w:val="00B17A5A"/>
    <w:rsid w:val="00B20944"/>
    <w:rsid w:val="00B20ADD"/>
    <w:rsid w:val="00B2251D"/>
    <w:rsid w:val="00B24572"/>
    <w:rsid w:val="00B26882"/>
    <w:rsid w:val="00B26FBF"/>
    <w:rsid w:val="00B27214"/>
    <w:rsid w:val="00B33C4D"/>
    <w:rsid w:val="00B372C6"/>
    <w:rsid w:val="00B37E77"/>
    <w:rsid w:val="00B448E5"/>
    <w:rsid w:val="00B51640"/>
    <w:rsid w:val="00B51D50"/>
    <w:rsid w:val="00B526DC"/>
    <w:rsid w:val="00B5586B"/>
    <w:rsid w:val="00B63E30"/>
    <w:rsid w:val="00B7670D"/>
    <w:rsid w:val="00B80EA2"/>
    <w:rsid w:val="00B83705"/>
    <w:rsid w:val="00B97387"/>
    <w:rsid w:val="00BA54BC"/>
    <w:rsid w:val="00BA6A24"/>
    <w:rsid w:val="00BB7215"/>
    <w:rsid w:val="00BC4BE4"/>
    <w:rsid w:val="00BC5AE5"/>
    <w:rsid w:val="00BC680E"/>
    <w:rsid w:val="00BD0AAF"/>
    <w:rsid w:val="00BD4D84"/>
    <w:rsid w:val="00BD6C54"/>
    <w:rsid w:val="00BE0B20"/>
    <w:rsid w:val="00BE3A80"/>
    <w:rsid w:val="00BE5486"/>
    <w:rsid w:val="00BE757D"/>
    <w:rsid w:val="00BF71B3"/>
    <w:rsid w:val="00BF76B5"/>
    <w:rsid w:val="00C02804"/>
    <w:rsid w:val="00C05F47"/>
    <w:rsid w:val="00C20162"/>
    <w:rsid w:val="00C20CC7"/>
    <w:rsid w:val="00C21004"/>
    <w:rsid w:val="00C25CC3"/>
    <w:rsid w:val="00C3140A"/>
    <w:rsid w:val="00C316DD"/>
    <w:rsid w:val="00C36554"/>
    <w:rsid w:val="00C471AD"/>
    <w:rsid w:val="00C50523"/>
    <w:rsid w:val="00C5338A"/>
    <w:rsid w:val="00C53BAA"/>
    <w:rsid w:val="00C578F3"/>
    <w:rsid w:val="00C6259F"/>
    <w:rsid w:val="00C6699D"/>
    <w:rsid w:val="00C67F96"/>
    <w:rsid w:val="00C73B50"/>
    <w:rsid w:val="00C757D8"/>
    <w:rsid w:val="00C81504"/>
    <w:rsid w:val="00C82615"/>
    <w:rsid w:val="00C84A7D"/>
    <w:rsid w:val="00C86F79"/>
    <w:rsid w:val="00C92E78"/>
    <w:rsid w:val="00C9326C"/>
    <w:rsid w:val="00C95713"/>
    <w:rsid w:val="00CA133D"/>
    <w:rsid w:val="00CA1772"/>
    <w:rsid w:val="00CA4731"/>
    <w:rsid w:val="00CA4D07"/>
    <w:rsid w:val="00CA6A1E"/>
    <w:rsid w:val="00CA798B"/>
    <w:rsid w:val="00CB4C62"/>
    <w:rsid w:val="00CB5259"/>
    <w:rsid w:val="00CB6D3B"/>
    <w:rsid w:val="00CB7DC9"/>
    <w:rsid w:val="00CC050F"/>
    <w:rsid w:val="00CC0FE0"/>
    <w:rsid w:val="00CD3EF7"/>
    <w:rsid w:val="00CD79E2"/>
    <w:rsid w:val="00CE011D"/>
    <w:rsid w:val="00CE6708"/>
    <w:rsid w:val="00CE67DD"/>
    <w:rsid w:val="00CF1632"/>
    <w:rsid w:val="00CF3614"/>
    <w:rsid w:val="00CF4EC7"/>
    <w:rsid w:val="00CF53E0"/>
    <w:rsid w:val="00D007A3"/>
    <w:rsid w:val="00D01683"/>
    <w:rsid w:val="00D03504"/>
    <w:rsid w:val="00D04578"/>
    <w:rsid w:val="00D06E7F"/>
    <w:rsid w:val="00D076B5"/>
    <w:rsid w:val="00D11382"/>
    <w:rsid w:val="00D12A2E"/>
    <w:rsid w:val="00D14711"/>
    <w:rsid w:val="00D1478A"/>
    <w:rsid w:val="00D1774C"/>
    <w:rsid w:val="00D20389"/>
    <w:rsid w:val="00D22346"/>
    <w:rsid w:val="00D27DBE"/>
    <w:rsid w:val="00D3343E"/>
    <w:rsid w:val="00D37772"/>
    <w:rsid w:val="00D41C81"/>
    <w:rsid w:val="00D45050"/>
    <w:rsid w:val="00D5130E"/>
    <w:rsid w:val="00D5193C"/>
    <w:rsid w:val="00D548DB"/>
    <w:rsid w:val="00D624F3"/>
    <w:rsid w:val="00D65260"/>
    <w:rsid w:val="00D66402"/>
    <w:rsid w:val="00D66E72"/>
    <w:rsid w:val="00D73339"/>
    <w:rsid w:val="00D73EBE"/>
    <w:rsid w:val="00D8599B"/>
    <w:rsid w:val="00D859EA"/>
    <w:rsid w:val="00D920CE"/>
    <w:rsid w:val="00D9253D"/>
    <w:rsid w:val="00D92ACA"/>
    <w:rsid w:val="00D93BC7"/>
    <w:rsid w:val="00D93DD1"/>
    <w:rsid w:val="00D97391"/>
    <w:rsid w:val="00DA1A8B"/>
    <w:rsid w:val="00DA2A91"/>
    <w:rsid w:val="00DB07C4"/>
    <w:rsid w:val="00DB372E"/>
    <w:rsid w:val="00DB456B"/>
    <w:rsid w:val="00DB4773"/>
    <w:rsid w:val="00DB4B4B"/>
    <w:rsid w:val="00DB4B5F"/>
    <w:rsid w:val="00DB59E8"/>
    <w:rsid w:val="00DB7C89"/>
    <w:rsid w:val="00DC41B4"/>
    <w:rsid w:val="00DC4B58"/>
    <w:rsid w:val="00DD5318"/>
    <w:rsid w:val="00DE202A"/>
    <w:rsid w:val="00DE2563"/>
    <w:rsid w:val="00DE467A"/>
    <w:rsid w:val="00DE5551"/>
    <w:rsid w:val="00DE6C2D"/>
    <w:rsid w:val="00DF3BA6"/>
    <w:rsid w:val="00DF4C12"/>
    <w:rsid w:val="00E04BBF"/>
    <w:rsid w:val="00E10434"/>
    <w:rsid w:val="00E13A41"/>
    <w:rsid w:val="00E14CC4"/>
    <w:rsid w:val="00E17551"/>
    <w:rsid w:val="00E24257"/>
    <w:rsid w:val="00E25FC8"/>
    <w:rsid w:val="00E26C29"/>
    <w:rsid w:val="00E3683A"/>
    <w:rsid w:val="00E371A8"/>
    <w:rsid w:val="00E37A07"/>
    <w:rsid w:val="00E47A31"/>
    <w:rsid w:val="00E50C63"/>
    <w:rsid w:val="00E55D24"/>
    <w:rsid w:val="00E626E6"/>
    <w:rsid w:val="00E67248"/>
    <w:rsid w:val="00E75DAA"/>
    <w:rsid w:val="00E76446"/>
    <w:rsid w:val="00E82485"/>
    <w:rsid w:val="00E84BA5"/>
    <w:rsid w:val="00EA1572"/>
    <w:rsid w:val="00EA1C1C"/>
    <w:rsid w:val="00EB0E92"/>
    <w:rsid w:val="00EB6DEE"/>
    <w:rsid w:val="00EB7C09"/>
    <w:rsid w:val="00EC13FC"/>
    <w:rsid w:val="00EC2396"/>
    <w:rsid w:val="00EC5317"/>
    <w:rsid w:val="00EC60EF"/>
    <w:rsid w:val="00ED5C0D"/>
    <w:rsid w:val="00ED6478"/>
    <w:rsid w:val="00ED79B8"/>
    <w:rsid w:val="00EE48F0"/>
    <w:rsid w:val="00EE5BFB"/>
    <w:rsid w:val="00EE6BC5"/>
    <w:rsid w:val="00EE7D3E"/>
    <w:rsid w:val="00EF610A"/>
    <w:rsid w:val="00EF6C24"/>
    <w:rsid w:val="00EF7924"/>
    <w:rsid w:val="00F00038"/>
    <w:rsid w:val="00F0380F"/>
    <w:rsid w:val="00F03855"/>
    <w:rsid w:val="00F05721"/>
    <w:rsid w:val="00F06223"/>
    <w:rsid w:val="00F102DF"/>
    <w:rsid w:val="00F1652F"/>
    <w:rsid w:val="00F20FA6"/>
    <w:rsid w:val="00F2105D"/>
    <w:rsid w:val="00F23027"/>
    <w:rsid w:val="00F26698"/>
    <w:rsid w:val="00F308AB"/>
    <w:rsid w:val="00F34608"/>
    <w:rsid w:val="00F35928"/>
    <w:rsid w:val="00F361BE"/>
    <w:rsid w:val="00F40C2A"/>
    <w:rsid w:val="00F4492D"/>
    <w:rsid w:val="00F52966"/>
    <w:rsid w:val="00F53165"/>
    <w:rsid w:val="00F540BF"/>
    <w:rsid w:val="00F551EC"/>
    <w:rsid w:val="00F5537F"/>
    <w:rsid w:val="00F57C8E"/>
    <w:rsid w:val="00F60548"/>
    <w:rsid w:val="00F65591"/>
    <w:rsid w:val="00F672B2"/>
    <w:rsid w:val="00F7142B"/>
    <w:rsid w:val="00F731A9"/>
    <w:rsid w:val="00F827F8"/>
    <w:rsid w:val="00F8397D"/>
    <w:rsid w:val="00F83AC7"/>
    <w:rsid w:val="00F90375"/>
    <w:rsid w:val="00F91EC4"/>
    <w:rsid w:val="00F9688F"/>
    <w:rsid w:val="00F97C66"/>
    <w:rsid w:val="00FA21D6"/>
    <w:rsid w:val="00FA3737"/>
    <w:rsid w:val="00FB1326"/>
    <w:rsid w:val="00FB5E34"/>
    <w:rsid w:val="00FB7847"/>
    <w:rsid w:val="00FC2051"/>
    <w:rsid w:val="00FC4A0F"/>
    <w:rsid w:val="00FC64C0"/>
    <w:rsid w:val="00FC6549"/>
    <w:rsid w:val="00FD0FFF"/>
    <w:rsid w:val="00FD791F"/>
    <w:rsid w:val="00FE57D4"/>
    <w:rsid w:val="00FE6CAB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3027BD"/>
  <w15:chartTrackingRefBased/>
  <w15:docId w15:val="{4063529D-56BD-4FF4-84AB-F4B44EB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2B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6515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B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Robust">
    <w:name w:val="Strong"/>
    <w:basedOn w:val="Fontdeparagrafimplicit"/>
    <w:uiPriority w:val="22"/>
    <w:qFormat/>
    <w:rsid w:val="002B2D33"/>
    <w:rPr>
      <w:b/>
      <w:bCs/>
    </w:rPr>
  </w:style>
  <w:style w:type="paragraph" w:styleId="Listparagraf">
    <w:name w:val="List Paragraph"/>
    <w:basedOn w:val="Normal"/>
    <w:uiPriority w:val="34"/>
    <w:qFormat/>
    <w:rsid w:val="002B2D33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36515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36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1"/>
    <w:qFormat/>
    <w:rsid w:val="006660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6609E"/>
    <w:rPr>
      <w:rFonts w:ascii="Garamond" w:eastAsia="Garamond" w:hAnsi="Garamond" w:cs="Garamond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603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603C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603C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603C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603C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3C8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7D3B6D"/>
    <w:pPr>
      <w:spacing w:after="0" w:line="240" w:lineRule="auto"/>
    </w:pPr>
  </w:style>
  <w:style w:type="paragraph" w:customStyle="1" w:styleId="paragraph">
    <w:name w:val="paragraph"/>
    <w:basedOn w:val="Normal"/>
    <w:rsid w:val="00D0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Fontdeparagrafimplicit"/>
    <w:rsid w:val="00D03504"/>
  </w:style>
  <w:style w:type="character" w:customStyle="1" w:styleId="eop">
    <w:name w:val="eop"/>
    <w:basedOn w:val="Fontdeparagrafimplicit"/>
    <w:rsid w:val="00D03504"/>
  </w:style>
  <w:style w:type="character" w:styleId="Accentuat">
    <w:name w:val="Emphasis"/>
    <w:basedOn w:val="Fontdeparagrafimplicit"/>
    <w:uiPriority w:val="20"/>
    <w:qFormat/>
    <w:rsid w:val="007C567C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67FD"/>
  </w:style>
  <w:style w:type="paragraph" w:styleId="Subsol">
    <w:name w:val="footer"/>
    <w:basedOn w:val="Normal"/>
    <w:link w:val="Subsol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67FD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6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R2">
    <w:name w:val="FR2"/>
    <w:rsid w:val="00D66E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val="ro-RO" w:eastAsia="ru-RU"/>
    </w:rPr>
  </w:style>
  <w:style w:type="paragraph" w:styleId="Titlu">
    <w:name w:val="Title"/>
    <w:basedOn w:val="Normal"/>
    <w:next w:val="Normal"/>
    <w:link w:val="TitluCaracter"/>
    <w:qFormat/>
    <w:rsid w:val="00D66E7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uCaracter">
    <w:name w:val="Titlu Caracter"/>
    <w:basedOn w:val="Fontdeparagrafimplicit"/>
    <w:link w:val="Titlu"/>
    <w:rsid w:val="00D66E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Tabelgril">
    <w:name w:val="Table Grid"/>
    <w:basedOn w:val="TabelNormal"/>
    <w:uiPriority w:val="39"/>
    <w:rsid w:val="0089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C4B5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C4B5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83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627E-79DD-4658-8027-892D728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Punga</dc:creator>
  <cp:keywords/>
  <dc:description/>
  <cp:lastModifiedBy>Maria Nagornîi</cp:lastModifiedBy>
  <cp:revision>4</cp:revision>
  <cp:lastPrinted>2024-07-25T06:34:00Z</cp:lastPrinted>
  <dcterms:created xsi:type="dcterms:W3CDTF">2024-09-11T08:45:00Z</dcterms:created>
  <dcterms:modified xsi:type="dcterms:W3CDTF">2024-09-11T08:58:00Z</dcterms:modified>
</cp:coreProperties>
</file>