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5E71F" w14:textId="27F4CEA6" w:rsidR="008B4BE6" w:rsidRPr="0078665B" w:rsidRDefault="0078665B" w:rsidP="0078665B">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RO"/>
        </w:rPr>
      </w:pPr>
      <w:r>
        <w:rPr>
          <w:sz w:val="28"/>
          <w:szCs w:val="28"/>
          <w:lang w:val="ro-RO"/>
        </w:rPr>
        <w:t xml:space="preserve"> </w:t>
      </w:r>
      <w:r w:rsidR="006933C3" w:rsidRPr="0078665B">
        <w:rPr>
          <w:b/>
          <w:sz w:val="28"/>
          <w:szCs w:val="28"/>
          <w:lang w:val="ro-RO"/>
        </w:rPr>
        <w:t>NOTA</w:t>
      </w:r>
      <w:r w:rsidR="00032B46" w:rsidRPr="0078665B">
        <w:rPr>
          <w:b/>
          <w:sz w:val="28"/>
          <w:szCs w:val="28"/>
          <w:lang w:val="ro-RO"/>
        </w:rPr>
        <w:t xml:space="preserve"> </w:t>
      </w:r>
      <w:r w:rsidR="006933C3" w:rsidRPr="0078665B">
        <w:rPr>
          <w:b/>
          <w:sz w:val="28"/>
          <w:szCs w:val="28"/>
          <w:lang w:val="ro-RO"/>
        </w:rPr>
        <w:t>DE</w:t>
      </w:r>
      <w:r w:rsidR="00032B46" w:rsidRPr="0078665B">
        <w:rPr>
          <w:b/>
          <w:sz w:val="28"/>
          <w:szCs w:val="28"/>
          <w:lang w:val="ro-RO"/>
        </w:rPr>
        <w:t xml:space="preserve"> </w:t>
      </w:r>
      <w:r w:rsidR="006933C3" w:rsidRPr="0078665B">
        <w:rPr>
          <w:b/>
          <w:sz w:val="28"/>
          <w:szCs w:val="28"/>
          <w:lang w:val="ro-RO"/>
        </w:rPr>
        <w:t>FUNDAMENTARE</w:t>
      </w:r>
    </w:p>
    <w:p w14:paraId="0C0BB483" w14:textId="77777777" w:rsidR="00AC0243" w:rsidRPr="00AC0243" w:rsidRDefault="006933C3" w:rsidP="00AC0243">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8"/>
          <w:szCs w:val="28"/>
          <w:lang w:val="ro-RO"/>
        </w:rPr>
      </w:pPr>
      <w:r w:rsidRPr="0078665B">
        <w:rPr>
          <w:b/>
          <w:sz w:val="28"/>
          <w:szCs w:val="28"/>
          <w:lang w:val="ro-RO"/>
        </w:rPr>
        <w:t>la</w:t>
      </w:r>
      <w:r w:rsidR="00032B46" w:rsidRPr="0078665B">
        <w:rPr>
          <w:b/>
          <w:sz w:val="28"/>
          <w:szCs w:val="28"/>
          <w:lang w:val="ro-RO"/>
        </w:rPr>
        <w:t xml:space="preserve"> </w:t>
      </w:r>
      <w:r w:rsidRPr="0078665B">
        <w:rPr>
          <w:b/>
          <w:sz w:val="28"/>
          <w:szCs w:val="28"/>
          <w:lang w:val="ro-RO"/>
        </w:rPr>
        <w:t>proiectul</w:t>
      </w:r>
      <w:r w:rsidR="00032B46" w:rsidRPr="0078665B">
        <w:rPr>
          <w:b/>
          <w:sz w:val="28"/>
          <w:szCs w:val="28"/>
          <w:lang w:val="ro-RO"/>
        </w:rPr>
        <w:t xml:space="preserve"> </w:t>
      </w:r>
      <w:r w:rsidR="00DC0D28">
        <w:rPr>
          <w:b/>
          <w:sz w:val="28"/>
          <w:szCs w:val="28"/>
          <w:lang w:val="ro-RO"/>
        </w:rPr>
        <w:t xml:space="preserve">ordinului ministrului mediului cu privire la aprobarea </w:t>
      </w:r>
      <w:r w:rsidR="00E014F9">
        <w:rPr>
          <w:b/>
          <w:sz w:val="28"/>
          <w:szCs w:val="28"/>
          <w:lang w:val="ro-RO"/>
        </w:rPr>
        <w:t xml:space="preserve">Concluziilor privind cele mai bune tehnici disponibile (BAT) </w:t>
      </w:r>
      <w:r w:rsidR="00AC0243" w:rsidRPr="00AC0243">
        <w:rPr>
          <w:b/>
          <w:sz w:val="28"/>
          <w:szCs w:val="28"/>
          <w:lang w:val="ro-RO"/>
        </w:rPr>
        <w:t>pentru industria alimentară,</w:t>
      </w:r>
      <w:r w:rsidR="00AC0243" w:rsidRPr="00AC0243">
        <w:rPr>
          <w:b/>
          <w:bCs/>
          <w:sz w:val="28"/>
          <w:szCs w:val="28"/>
          <w:lang w:val="ro-RO"/>
        </w:rPr>
        <w:t xml:space="preserve"> a </w:t>
      </w:r>
      <w:r w:rsidR="00AC0243" w:rsidRPr="00AC0243">
        <w:rPr>
          <w:b/>
          <w:sz w:val="28"/>
          <w:szCs w:val="28"/>
          <w:lang w:val="ro-RO"/>
        </w:rPr>
        <w:t>băutu</w:t>
      </w:r>
      <w:r w:rsidR="00AC0243" w:rsidRPr="00AC0243">
        <w:rPr>
          <w:b/>
          <w:bCs/>
          <w:sz w:val="28"/>
          <w:szCs w:val="28"/>
          <w:lang w:val="ro-RO"/>
        </w:rPr>
        <w:t xml:space="preserve">rilor și a </w:t>
      </w:r>
      <w:r w:rsidR="00AC0243" w:rsidRPr="00AC0243">
        <w:rPr>
          <w:b/>
          <w:sz w:val="28"/>
          <w:szCs w:val="28"/>
          <w:lang w:val="ro-RO"/>
        </w:rPr>
        <w:t>laptelui</w:t>
      </w:r>
    </w:p>
    <w:p w14:paraId="08AE53F8" w14:textId="77777777" w:rsidR="00DE7ED8" w:rsidRPr="00BC425E" w:rsidRDefault="00DE7ED8" w:rsidP="00DE7ED8">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12"/>
          <w:szCs w:val="12"/>
          <w:lang w:val="ro-RO"/>
          <w:rPrChange w:id="0" w:author="Min Mediu" w:date="2024-09-12T09:10:00Z" w16du:dateUtc="2024-09-12T06:10:00Z">
            <w:rPr>
              <w:sz w:val="28"/>
              <w:szCs w:val="28"/>
              <w:lang w:val="ro-RO"/>
            </w:rPr>
          </w:rPrChange>
        </w:rPr>
      </w:pPr>
    </w:p>
    <w:tbl>
      <w:tblPr>
        <w:tblStyle w:val="Tabelgril"/>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Change w:id="1">
          <w:tblGrid>
            <w:gridCol w:w="10"/>
            <w:gridCol w:w="9099"/>
            <w:gridCol w:w="10"/>
          </w:tblGrid>
        </w:tblGridChange>
      </w:tblGrid>
      <w:tr w:rsidR="006D3EB7" w:rsidRPr="0078665B"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78665B" w:rsidRDefault="0036135C">
            <w:pPr>
              <w:ind w:firstLine="589"/>
              <w:rPr>
                <w:rFonts w:ascii="Times New Roman" w:hAnsi="Times New Roman"/>
                <w:b/>
                <w:bCs/>
                <w:sz w:val="28"/>
                <w:szCs w:val="28"/>
                <w:lang w:val="ro-RO"/>
              </w:rPr>
              <w:pPrChange w:id="2" w:author="Min Mediu" w:date="2024-09-12T09:10:00Z" w16du:dateUtc="2024-09-12T06:10:00Z">
                <w:pPr/>
              </w:pPrChange>
            </w:pPr>
            <w:r w:rsidRPr="0078665B">
              <w:rPr>
                <w:rFonts w:ascii="Times New Roman" w:hAnsi="Times New Roman"/>
                <w:b/>
                <w:bCs/>
                <w:sz w:val="28"/>
                <w:szCs w:val="28"/>
                <w:lang w:val="ro-RO"/>
              </w:rPr>
              <w:t>1.</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Denumirea</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sau</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numele</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autorului</w:t>
            </w:r>
            <w:r w:rsidR="00032B46" w:rsidRPr="0078665B">
              <w:rPr>
                <w:rFonts w:ascii="Times New Roman" w:hAnsi="Times New Roman"/>
                <w:b/>
                <w:bCs/>
                <w:sz w:val="28"/>
                <w:szCs w:val="28"/>
                <w:lang w:val="ro-RO"/>
              </w:rPr>
              <w:t xml:space="preserve"> </w:t>
            </w:r>
            <w:r w:rsidR="00863417" w:rsidRPr="0078665B">
              <w:rPr>
                <w:rFonts w:ascii="Times New Roman" w:hAnsi="Times New Roman"/>
                <w:b/>
                <w:bCs/>
                <w:sz w:val="28"/>
                <w:szCs w:val="28"/>
                <w:lang w:val="ro-RO"/>
              </w:rPr>
              <w:t>ș</w:t>
            </w:r>
            <w:r w:rsidR="006933C3" w:rsidRPr="0078665B">
              <w:rPr>
                <w:rFonts w:ascii="Times New Roman" w:hAnsi="Times New Roman"/>
                <w:b/>
                <w:bCs/>
                <w:sz w:val="28"/>
                <w:szCs w:val="28"/>
                <w:lang w:val="ro-RO"/>
              </w:rPr>
              <w:t>i,</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după</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caz,</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a</w:t>
            </w:r>
            <w:r w:rsidR="00E94FA8" w:rsidRPr="0078665B">
              <w:rPr>
                <w:rFonts w:ascii="Times New Roman" w:hAnsi="Times New Roman"/>
                <w:b/>
                <w:bCs/>
                <w:sz w:val="28"/>
                <w:szCs w:val="28"/>
                <w:lang w:val="ro-RO"/>
              </w:rPr>
              <w:t>/al</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participan</w:t>
            </w:r>
            <w:r w:rsidR="00863417" w:rsidRPr="0078665B">
              <w:rPr>
                <w:rFonts w:ascii="Times New Roman" w:hAnsi="Times New Roman"/>
                <w:b/>
                <w:bCs/>
                <w:sz w:val="28"/>
                <w:szCs w:val="28"/>
                <w:lang w:val="ro-RO"/>
              </w:rPr>
              <w:t>ț</w:t>
            </w:r>
            <w:r w:rsidR="006933C3" w:rsidRPr="0078665B">
              <w:rPr>
                <w:rFonts w:ascii="Times New Roman" w:hAnsi="Times New Roman"/>
                <w:b/>
                <w:bCs/>
                <w:sz w:val="28"/>
                <w:szCs w:val="28"/>
                <w:lang w:val="ro-RO"/>
              </w:rPr>
              <w:t>ilor</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la</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elaborarea</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proiectului</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actului</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normativ</w:t>
            </w:r>
          </w:p>
        </w:tc>
      </w:tr>
      <w:tr w:rsidR="006D3EB7" w:rsidRPr="0078665B"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49EEE7ED" w:rsidR="006F7E3E" w:rsidRPr="0078665B" w:rsidRDefault="00DE7ED8" w:rsidP="00AC0243">
            <w:pPr>
              <w:pBdr>
                <w:top w:val="none" w:sz="4" w:space="0" w:color="000000"/>
                <w:left w:val="none" w:sz="4" w:space="0" w:color="000000"/>
                <w:bottom w:val="none" w:sz="4" w:space="0" w:color="000000"/>
                <w:right w:val="none" w:sz="4" w:space="0" w:color="000000"/>
              </w:pBdr>
              <w:tabs>
                <w:tab w:val="left" w:pos="884"/>
                <w:tab w:val="left" w:pos="1196"/>
              </w:tabs>
              <w:ind w:firstLine="589"/>
              <w:rPr>
                <w:rFonts w:ascii="Times New Roman" w:hAnsi="Times New Roman"/>
                <w:sz w:val="28"/>
                <w:szCs w:val="28"/>
                <w:lang w:val="ro-RO"/>
              </w:rPr>
            </w:pPr>
            <w:r w:rsidRPr="00DC0D28">
              <w:rPr>
                <w:rFonts w:ascii="Times New Roman" w:hAnsi="Times New Roman"/>
                <w:sz w:val="28"/>
                <w:szCs w:val="28"/>
                <w:lang w:val="ro-RO"/>
              </w:rPr>
              <w:t xml:space="preserve">Proiectul </w:t>
            </w:r>
            <w:r w:rsidR="00DC0D28" w:rsidRPr="00DC0D28">
              <w:rPr>
                <w:rFonts w:ascii="Times New Roman" w:hAnsi="Times New Roman"/>
                <w:sz w:val="28"/>
                <w:szCs w:val="28"/>
                <w:lang w:val="ro-RO"/>
              </w:rPr>
              <w:t xml:space="preserve">ordinului ministrului mediului cu privire la aprobarea </w:t>
            </w:r>
            <w:r w:rsidR="00E014F9" w:rsidRPr="00E014F9">
              <w:rPr>
                <w:rFonts w:ascii="Times New Roman" w:hAnsi="Times New Roman"/>
                <w:bCs/>
                <w:sz w:val="28"/>
                <w:szCs w:val="28"/>
                <w:lang w:val="ro-RO"/>
              </w:rPr>
              <w:t xml:space="preserve">Concluziilor privind cele mai bune tehnici disponibile (BAT) </w:t>
            </w:r>
            <w:r w:rsidR="00AC0243" w:rsidRPr="00AC0243">
              <w:rPr>
                <w:rFonts w:ascii="Times New Roman" w:hAnsi="Times New Roman"/>
                <w:bCs/>
                <w:sz w:val="28"/>
                <w:szCs w:val="28"/>
                <w:lang w:val="ro-RO"/>
              </w:rPr>
              <w:t>pentru industria alimentară,</w:t>
            </w:r>
            <w:r w:rsidR="00AC0243" w:rsidRPr="00AC0243">
              <w:rPr>
                <w:rFonts w:ascii="Times New Roman" w:hAnsi="Times New Roman"/>
                <w:b/>
                <w:bCs/>
                <w:sz w:val="28"/>
                <w:szCs w:val="28"/>
                <w:lang w:val="ro-RO"/>
              </w:rPr>
              <w:t xml:space="preserve"> </w:t>
            </w:r>
            <w:r w:rsidR="00AC0243" w:rsidRPr="00AC0243">
              <w:rPr>
                <w:rFonts w:ascii="Times New Roman" w:hAnsi="Times New Roman"/>
                <w:sz w:val="28"/>
                <w:szCs w:val="28"/>
                <w:lang w:val="ro-RO"/>
              </w:rPr>
              <w:t>a băuturilor și a</w:t>
            </w:r>
            <w:r w:rsidR="00AC0243" w:rsidRPr="00AC0243">
              <w:rPr>
                <w:rFonts w:ascii="Times New Roman" w:hAnsi="Times New Roman"/>
                <w:b/>
                <w:bCs/>
                <w:sz w:val="28"/>
                <w:szCs w:val="28"/>
                <w:lang w:val="ro-RO"/>
              </w:rPr>
              <w:t xml:space="preserve"> </w:t>
            </w:r>
            <w:r w:rsidR="00AC0243" w:rsidRPr="00AC0243">
              <w:rPr>
                <w:rFonts w:ascii="Times New Roman" w:hAnsi="Times New Roman"/>
                <w:bCs/>
                <w:sz w:val="28"/>
                <w:szCs w:val="28"/>
                <w:lang w:val="ro-RO"/>
              </w:rPr>
              <w:t>laptelui</w:t>
            </w:r>
            <w:r w:rsidR="00AC0243">
              <w:rPr>
                <w:rFonts w:ascii="Times New Roman" w:hAnsi="Times New Roman"/>
                <w:bCs/>
                <w:sz w:val="28"/>
                <w:szCs w:val="28"/>
                <w:lang w:val="ro-RO"/>
              </w:rPr>
              <w:t xml:space="preserve"> </w:t>
            </w:r>
            <w:r w:rsidRPr="00DC0D28">
              <w:rPr>
                <w:rFonts w:ascii="Times New Roman" w:hAnsi="Times New Roman"/>
                <w:sz w:val="28"/>
                <w:szCs w:val="28"/>
                <w:lang w:val="ro-RO"/>
              </w:rPr>
              <w:t xml:space="preserve">a fost elaborat de </w:t>
            </w:r>
            <w:r w:rsidR="002120AF">
              <w:rPr>
                <w:rFonts w:ascii="Times New Roman" w:hAnsi="Times New Roman"/>
                <w:sz w:val="28"/>
                <w:szCs w:val="28"/>
                <w:lang w:val="ro-RO"/>
              </w:rPr>
              <w:t xml:space="preserve">către </w:t>
            </w:r>
            <w:r w:rsidRPr="00DC0D28">
              <w:rPr>
                <w:rFonts w:ascii="Times New Roman" w:hAnsi="Times New Roman"/>
                <w:sz w:val="28"/>
                <w:szCs w:val="28"/>
                <w:lang w:val="ro-RO"/>
              </w:rPr>
              <w:t>Ministerul Mediului.</w:t>
            </w:r>
          </w:p>
        </w:tc>
      </w:tr>
      <w:tr w:rsidR="006D3EB7" w:rsidRPr="0078665B"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78665B" w:rsidRDefault="006933C3">
            <w:pPr>
              <w:ind w:firstLine="589"/>
              <w:rPr>
                <w:rFonts w:ascii="Times New Roman" w:hAnsi="Times New Roman"/>
                <w:b/>
                <w:bCs/>
                <w:sz w:val="28"/>
                <w:szCs w:val="28"/>
                <w:lang w:val="ro-RO"/>
              </w:rPr>
              <w:pPrChange w:id="3" w:author="Min Mediu" w:date="2024-09-12T09:10:00Z" w16du:dateUtc="2024-09-12T06:10:00Z">
                <w:pPr/>
              </w:pPrChange>
            </w:pPr>
            <w:r w:rsidRPr="0078665B">
              <w:rPr>
                <w:rFonts w:ascii="Times New Roman" w:hAnsi="Times New Roman"/>
                <w:b/>
                <w:bCs/>
                <w:sz w:val="28"/>
                <w:szCs w:val="28"/>
                <w:lang w:val="ro-RO"/>
              </w:rPr>
              <w:t>2.</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Condi</w:t>
            </w:r>
            <w:r w:rsidR="00863417" w:rsidRPr="0078665B">
              <w:rPr>
                <w:rFonts w:ascii="Times New Roman" w:hAnsi="Times New Roman"/>
                <w:b/>
                <w:bCs/>
                <w:sz w:val="28"/>
                <w:szCs w:val="28"/>
                <w:lang w:val="ro-RO"/>
              </w:rPr>
              <w:t>ț</w:t>
            </w:r>
            <w:r w:rsidRPr="0078665B">
              <w:rPr>
                <w:rFonts w:ascii="Times New Roman" w:hAnsi="Times New Roman"/>
                <w:b/>
                <w:bCs/>
                <w:sz w:val="28"/>
                <w:szCs w:val="28"/>
                <w:lang w:val="ro-RO"/>
              </w:rPr>
              <w:t>iile</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ce</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au</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impus</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elaborarea</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proiectului</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actului</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normativ</w:t>
            </w:r>
          </w:p>
        </w:tc>
      </w:tr>
      <w:tr w:rsidR="006D3EB7" w:rsidRPr="0078665B" w14:paraId="4F79667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41188B" w:rsidRDefault="006933C3">
            <w:pPr>
              <w:ind w:firstLine="589"/>
              <w:rPr>
                <w:rFonts w:ascii="Times New Roman" w:hAnsi="Times New Roman"/>
                <w:sz w:val="28"/>
                <w:szCs w:val="28"/>
                <w:lang w:val="ro-RO"/>
              </w:rPr>
              <w:pPrChange w:id="4" w:author="Min Mediu" w:date="2024-09-12T09:10:00Z" w16du:dateUtc="2024-09-12T06:10:00Z">
                <w:pPr/>
              </w:pPrChange>
            </w:pPr>
            <w:r w:rsidRPr="0041188B">
              <w:rPr>
                <w:rFonts w:ascii="Times New Roman" w:hAnsi="Times New Roman"/>
                <w:sz w:val="28"/>
                <w:szCs w:val="28"/>
                <w:lang w:val="ro-RO"/>
              </w:rPr>
              <w:t>2.1.</w:t>
            </w:r>
            <w:r w:rsidR="00032B46" w:rsidRPr="0041188B">
              <w:rPr>
                <w:rFonts w:ascii="Times New Roman" w:hAnsi="Times New Roman"/>
                <w:sz w:val="28"/>
                <w:szCs w:val="28"/>
                <w:lang w:val="ro-RO"/>
              </w:rPr>
              <w:t xml:space="preserve"> </w:t>
            </w:r>
            <w:r w:rsidRPr="0041188B">
              <w:rPr>
                <w:rFonts w:ascii="Times New Roman" w:hAnsi="Times New Roman"/>
                <w:sz w:val="28"/>
                <w:szCs w:val="28"/>
                <w:lang w:val="ro-RO"/>
              </w:rPr>
              <w:t>Temeiul</w:t>
            </w:r>
            <w:r w:rsidR="00032B46" w:rsidRPr="0041188B">
              <w:rPr>
                <w:rFonts w:ascii="Times New Roman" w:hAnsi="Times New Roman"/>
                <w:sz w:val="28"/>
                <w:szCs w:val="28"/>
                <w:lang w:val="ro-RO"/>
              </w:rPr>
              <w:t xml:space="preserve"> </w:t>
            </w:r>
            <w:r w:rsidRPr="0041188B">
              <w:rPr>
                <w:rFonts w:ascii="Times New Roman" w:hAnsi="Times New Roman"/>
                <w:sz w:val="28"/>
                <w:szCs w:val="28"/>
                <w:lang w:val="ro-RO"/>
              </w:rPr>
              <w:t>legal</w:t>
            </w:r>
            <w:r w:rsidR="00825DC9" w:rsidRPr="0041188B">
              <w:rPr>
                <w:rFonts w:ascii="Times New Roman" w:hAnsi="Times New Roman"/>
                <w:sz w:val="28"/>
                <w:szCs w:val="28"/>
                <w:lang w:val="ro-RO"/>
              </w:rPr>
              <w:t xml:space="preserve"> sau</w:t>
            </w:r>
            <w:r w:rsidRPr="0041188B">
              <w:rPr>
                <w:rFonts w:ascii="Times New Roman" w:hAnsi="Times New Roman"/>
                <w:sz w:val="28"/>
                <w:szCs w:val="28"/>
                <w:lang w:val="ro-RO"/>
              </w:rPr>
              <w:t>,</w:t>
            </w:r>
            <w:r w:rsidR="00032B46" w:rsidRPr="0041188B">
              <w:rPr>
                <w:rFonts w:ascii="Times New Roman" w:hAnsi="Times New Roman"/>
                <w:sz w:val="28"/>
                <w:szCs w:val="28"/>
                <w:lang w:val="ro-RO"/>
              </w:rPr>
              <w:t xml:space="preserve"> </w:t>
            </w:r>
            <w:r w:rsidRPr="0041188B">
              <w:rPr>
                <w:rFonts w:ascii="Times New Roman" w:hAnsi="Times New Roman"/>
                <w:sz w:val="28"/>
                <w:szCs w:val="28"/>
                <w:lang w:val="ro-RO"/>
              </w:rPr>
              <w:t>după</w:t>
            </w:r>
            <w:r w:rsidR="00032B46" w:rsidRPr="0041188B">
              <w:rPr>
                <w:rFonts w:ascii="Times New Roman" w:hAnsi="Times New Roman"/>
                <w:sz w:val="28"/>
                <w:szCs w:val="28"/>
                <w:lang w:val="ro-RO"/>
              </w:rPr>
              <w:t xml:space="preserve"> </w:t>
            </w:r>
            <w:r w:rsidRPr="0041188B">
              <w:rPr>
                <w:rFonts w:ascii="Times New Roman" w:hAnsi="Times New Roman"/>
                <w:sz w:val="28"/>
                <w:szCs w:val="28"/>
                <w:lang w:val="ro-RO"/>
              </w:rPr>
              <w:t>caz</w:t>
            </w:r>
            <w:r w:rsidR="00825DC9" w:rsidRPr="0041188B">
              <w:rPr>
                <w:rFonts w:ascii="Times New Roman" w:hAnsi="Times New Roman"/>
                <w:sz w:val="28"/>
                <w:szCs w:val="28"/>
                <w:lang w:val="ro-RO"/>
              </w:rPr>
              <w:t>,</w:t>
            </w:r>
            <w:r w:rsidR="00032B46" w:rsidRPr="0041188B">
              <w:rPr>
                <w:rFonts w:ascii="Times New Roman" w:hAnsi="Times New Roman"/>
                <w:sz w:val="28"/>
                <w:szCs w:val="28"/>
                <w:lang w:val="ro-RO"/>
              </w:rPr>
              <w:t xml:space="preserve"> </w:t>
            </w:r>
            <w:r w:rsidRPr="0041188B">
              <w:rPr>
                <w:rFonts w:ascii="Times New Roman" w:hAnsi="Times New Roman"/>
                <w:sz w:val="28"/>
                <w:szCs w:val="28"/>
                <w:lang w:val="ro-RO"/>
              </w:rPr>
              <w:t>sursa</w:t>
            </w:r>
            <w:r w:rsidR="00032B46" w:rsidRPr="0041188B">
              <w:rPr>
                <w:rFonts w:ascii="Times New Roman" w:hAnsi="Times New Roman"/>
                <w:sz w:val="28"/>
                <w:szCs w:val="28"/>
                <w:lang w:val="ro-RO"/>
              </w:rPr>
              <w:t xml:space="preserve"> </w:t>
            </w:r>
            <w:r w:rsidRPr="0041188B">
              <w:rPr>
                <w:rFonts w:ascii="Times New Roman" w:hAnsi="Times New Roman"/>
                <w:sz w:val="28"/>
                <w:szCs w:val="28"/>
                <w:lang w:val="ro-RO"/>
              </w:rPr>
              <w:t>proiectului</w:t>
            </w:r>
            <w:r w:rsidR="00032B46" w:rsidRPr="0041188B">
              <w:rPr>
                <w:rFonts w:ascii="Times New Roman" w:hAnsi="Times New Roman"/>
                <w:sz w:val="28"/>
                <w:szCs w:val="28"/>
                <w:lang w:val="ro-RO"/>
              </w:rPr>
              <w:t xml:space="preserve"> </w:t>
            </w:r>
            <w:r w:rsidRPr="0041188B">
              <w:rPr>
                <w:rFonts w:ascii="Times New Roman" w:hAnsi="Times New Roman"/>
                <w:sz w:val="28"/>
                <w:szCs w:val="28"/>
                <w:lang w:val="ro-RO"/>
              </w:rPr>
              <w:t>actului</w:t>
            </w:r>
            <w:r w:rsidR="00032B46" w:rsidRPr="0041188B">
              <w:rPr>
                <w:rFonts w:ascii="Times New Roman" w:hAnsi="Times New Roman"/>
                <w:sz w:val="28"/>
                <w:szCs w:val="28"/>
                <w:lang w:val="ro-RO"/>
              </w:rPr>
              <w:t xml:space="preserve"> </w:t>
            </w:r>
            <w:r w:rsidRPr="0041188B">
              <w:rPr>
                <w:rFonts w:ascii="Times New Roman" w:hAnsi="Times New Roman"/>
                <w:sz w:val="28"/>
                <w:szCs w:val="28"/>
                <w:lang w:val="ro-RO"/>
              </w:rPr>
              <w:t>normativ</w:t>
            </w:r>
          </w:p>
        </w:tc>
      </w:tr>
      <w:tr w:rsidR="00DE7ED8" w:rsidRPr="0078665B" w14:paraId="46C0FF4D" w14:textId="77777777" w:rsidTr="00DE7ED8">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C2F6B42" w14:textId="3FCA0D81" w:rsidR="008F6772" w:rsidRDefault="00BA2B23" w:rsidP="0078665B">
            <w:pPr>
              <w:tabs>
                <w:tab w:val="left" w:pos="884"/>
                <w:tab w:val="left" w:pos="1196"/>
              </w:tabs>
              <w:ind w:firstLine="589"/>
              <w:rPr>
                <w:rFonts w:ascii="Times New Roman" w:hAnsi="Times New Roman"/>
                <w:sz w:val="28"/>
                <w:szCs w:val="28"/>
                <w:lang w:val="ro-RO"/>
              </w:rPr>
            </w:pPr>
            <w:r w:rsidRPr="00FF6EB4">
              <w:rPr>
                <w:rFonts w:ascii="Times New Roman" w:hAnsi="Times New Roman"/>
                <w:sz w:val="28"/>
                <w:szCs w:val="28"/>
                <w:lang w:val="ro-RO"/>
              </w:rPr>
              <w:t xml:space="preserve">La </w:t>
            </w:r>
            <w:r w:rsidR="0078665B" w:rsidRPr="00FF6EB4">
              <w:rPr>
                <w:rFonts w:ascii="Times New Roman" w:hAnsi="Times New Roman"/>
                <w:sz w:val="28"/>
                <w:szCs w:val="28"/>
                <w:lang w:val="ro-RO"/>
              </w:rPr>
              <w:t>data</w:t>
            </w:r>
            <w:r w:rsidR="00DC0D28">
              <w:rPr>
                <w:rFonts w:ascii="Times New Roman" w:hAnsi="Times New Roman"/>
                <w:sz w:val="28"/>
                <w:szCs w:val="28"/>
                <w:lang w:val="ro-RO"/>
              </w:rPr>
              <w:t xml:space="preserve"> de 21 octombrie 2024 intră în vigoare Legea nr. 227/2022 privind emisiile industriale care </w:t>
            </w:r>
            <w:r w:rsidRPr="00FF6EB4">
              <w:rPr>
                <w:rFonts w:ascii="Times New Roman" w:hAnsi="Times New Roman"/>
                <w:sz w:val="28"/>
                <w:szCs w:val="28"/>
                <w:lang w:val="ro-RO"/>
              </w:rPr>
              <w:t>transpu</w:t>
            </w:r>
            <w:r w:rsidR="00DC0D28">
              <w:rPr>
                <w:rFonts w:ascii="Times New Roman" w:hAnsi="Times New Roman"/>
                <w:sz w:val="28"/>
                <w:szCs w:val="28"/>
                <w:lang w:val="ro-RO"/>
              </w:rPr>
              <w:t>n</w:t>
            </w:r>
            <w:r w:rsidR="008F6772">
              <w:rPr>
                <w:rFonts w:ascii="Times New Roman" w:hAnsi="Times New Roman"/>
                <w:sz w:val="28"/>
                <w:szCs w:val="28"/>
                <w:lang w:val="ro-RO"/>
              </w:rPr>
              <w:t>e</w:t>
            </w:r>
            <w:r w:rsidRPr="00FF6EB4">
              <w:rPr>
                <w:rFonts w:ascii="Times New Roman" w:hAnsi="Times New Roman"/>
                <w:sz w:val="28"/>
                <w:szCs w:val="28"/>
                <w:lang w:val="ro-RO"/>
              </w:rPr>
              <w:t xml:space="preserve"> parțial în legislația națională prevederile Directivei 2010/75/UE a Parlamentului European </w:t>
            </w:r>
            <w:proofErr w:type="spellStart"/>
            <w:r w:rsidRPr="00FF6EB4">
              <w:rPr>
                <w:rFonts w:ascii="Times New Roman" w:hAnsi="Times New Roman"/>
                <w:sz w:val="28"/>
                <w:szCs w:val="28"/>
                <w:lang w:val="ro-RO"/>
              </w:rPr>
              <w:t>şi</w:t>
            </w:r>
            <w:proofErr w:type="spellEnd"/>
            <w:r w:rsidRPr="00FF6EB4">
              <w:rPr>
                <w:rFonts w:ascii="Times New Roman" w:hAnsi="Times New Roman"/>
                <w:sz w:val="28"/>
                <w:szCs w:val="28"/>
                <w:lang w:val="ro-RO"/>
              </w:rPr>
              <w:t xml:space="preserve"> a Consiliului din 24 noiembrie 2010 privind emisiile industriale</w:t>
            </w:r>
            <w:r w:rsidR="0078665B" w:rsidRPr="00FF6EB4">
              <w:rPr>
                <w:rFonts w:ascii="Times New Roman" w:hAnsi="Times New Roman"/>
                <w:sz w:val="28"/>
                <w:szCs w:val="28"/>
                <w:lang w:val="ro-RO"/>
              </w:rPr>
              <w:t xml:space="preserve"> (prevenirea și controlul integrat al poluării) și Directiva (UE) 2015/2</w:t>
            </w:r>
            <w:r w:rsidR="00E014F9">
              <w:rPr>
                <w:rFonts w:ascii="Times New Roman" w:hAnsi="Times New Roman"/>
                <w:sz w:val="28"/>
                <w:szCs w:val="28"/>
                <w:lang w:val="ro-RO"/>
              </w:rPr>
              <w:t>1</w:t>
            </w:r>
            <w:r w:rsidR="0078665B" w:rsidRPr="00FF6EB4">
              <w:rPr>
                <w:rFonts w:ascii="Times New Roman" w:hAnsi="Times New Roman"/>
                <w:sz w:val="28"/>
                <w:szCs w:val="28"/>
                <w:lang w:val="ro-RO"/>
              </w:rPr>
              <w:t>93 privind limitarea emisiilor în atmosferă a anumitor poluanți provenind de la instalații medii de ardere</w:t>
            </w:r>
            <w:r w:rsidR="00DC0D28">
              <w:rPr>
                <w:rFonts w:ascii="Times New Roman" w:hAnsi="Times New Roman"/>
                <w:sz w:val="28"/>
                <w:szCs w:val="28"/>
                <w:lang w:val="ro-RO"/>
              </w:rPr>
              <w:t xml:space="preserve">. </w:t>
            </w:r>
          </w:p>
          <w:p w14:paraId="16C11CFA" w14:textId="6EAF12DB" w:rsidR="00C453B3" w:rsidRPr="00FF6EB4" w:rsidRDefault="008F6772" w:rsidP="0078665B">
            <w:pPr>
              <w:tabs>
                <w:tab w:val="left" w:pos="884"/>
                <w:tab w:val="left" w:pos="1196"/>
              </w:tabs>
              <w:ind w:firstLine="589"/>
              <w:rPr>
                <w:rFonts w:ascii="Times New Roman" w:hAnsi="Times New Roman"/>
                <w:sz w:val="28"/>
                <w:szCs w:val="28"/>
                <w:lang w:val="ro-RO"/>
              </w:rPr>
            </w:pPr>
            <w:r>
              <w:rPr>
                <w:rFonts w:ascii="Times New Roman" w:hAnsi="Times New Roman"/>
                <w:sz w:val="28"/>
                <w:szCs w:val="28"/>
                <w:lang w:val="ro-RO"/>
              </w:rPr>
              <w:t>Conform</w:t>
            </w:r>
            <w:r w:rsidR="00BA2B23" w:rsidRPr="00FF6EB4">
              <w:rPr>
                <w:rFonts w:ascii="Times New Roman" w:hAnsi="Times New Roman"/>
                <w:sz w:val="28"/>
                <w:szCs w:val="28"/>
                <w:lang w:val="ro-RO"/>
              </w:rPr>
              <w:t xml:space="preserve"> art. </w:t>
            </w:r>
            <w:r w:rsidR="00E014F9" w:rsidRPr="00CC53DC">
              <w:rPr>
                <w:rFonts w:ascii="Times New Roman" w:hAnsi="Times New Roman"/>
                <w:sz w:val="28"/>
                <w:szCs w:val="28"/>
                <w:lang w:val="ro-RO"/>
              </w:rPr>
              <w:t>29</w:t>
            </w:r>
            <w:r w:rsidR="00BA2B23" w:rsidRPr="00CC53DC">
              <w:rPr>
                <w:rFonts w:ascii="Times New Roman" w:hAnsi="Times New Roman"/>
                <w:sz w:val="28"/>
                <w:szCs w:val="28"/>
                <w:lang w:val="ro-RO"/>
              </w:rPr>
              <w:t xml:space="preserve"> alin. (</w:t>
            </w:r>
            <w:r w:rsidR="00E014F9" w:rsidRPr="00CC53DC">
              <w:rPr>
                <w:rFonts w:ascii="Times New Roman" w:hAnsi="Times New Roman"/>
                <w:sz w:val="28"/>
                <w:szCs w:val="28"/>
                <w:lang w:val="ro-RO"/>
              </w:rPr>
              <w:t>1</w:t>
            </w:r>
            <w:r w:rsidR="00BA2B23" w:rsidRPr="00CC53DC">
              <w:rPr>
                <w:rFonts w:ascii="Times New Roman" w:hAnsi="Times New Roman"/>
                <w:sz w:val="28"/>
                <w:szCs w:val="28"/>
                <w:lang w:val="ro-RO"/>
              </w:rPr>
              <w:t>)</w:t>
            </w:r>
            <w:r w:rsidR="00BA2B23" w:rsidRPr="00FF6EB4">
              <w:rPr>
                <w:rFonts w:ascii="Times New Roman" w:hAnsi="Times New Roman"/>
                <w:sz w:val="28"/>
                <w:szCs w:val="28"/>
                <w:lang w:val="ro-RO"/>
              </w:rPr>
              <w:t xml:space="preserve"> din Legea nr. 227/202</w:t>
            </w:r>
            <w:r w:rsidR="00DC0D28">
              <w:rPr>
                <w:rFonts w:ascii="Times New Roman" w:hAnsi="Times New Roman"/>
                <w:sz w:val="28"/>
                <w:szCs w:val="28"/>
                <w:lang w:val="ro-RO"/>
              </w:rPr>
              <w:t xml:space="preserve">2, Ministerul Mediului </w:t>
            </w:r>
            <w:r w:rsidR="00E014F9">
              <w:rPr>
                <w:rFonts w:ascii="Times New Roman" w:hAnsi="Times New Roman"/>
                <w:sz w:val="28"/>
                <w:szCs w:val="28"/>
                <w:lang w:val="ro-RO"/>
              </w:rPr>
              <w:t>adoptă</w:t>
            </w:r>
            <w:r w:rsidR="00CC53DC">
              <w:rPr>
                <w:rFonts w:ascii="Times New Roman" w:hAnsi="Times New Roman"/>
                <w:sz w:val="28"/>
                <w:szCs w:val="28"/>
                <w:lang w:val="ro-RO"/>
              </w:rPr>
              <w:t xml:space="preserve"> </w:t>
            </w:r>
            <w:del w:id="5" w:author="Maria Nagornîi" w:date="2024-09-11T12:55:00Z" w16du:dateUtc="2024-09-11T09:55:00Z">
              <w:r w:rsidR="00CC53DC" w:rsidDel="00226250">
                <w:rPr>
                  <w:rFonts w:ascii="Times New Roman" w:hAnsi="Times New Roman"/>
                  <w:sz w:val="28"/>
                  <w:szCs w:val="28"/>
                  <w:lang w:val="ro-RO"/>
                </w:rPr>
                <w:delText>ca documente de referință</w:delText>
              </w:r>
            </w:del>
            <w:ins w:id="6" w:author="Maria Nagornîi" w:date="2024-09-11T12:55:00Z" w16du:dateUtc="2024-09-11T09:55:00Z">
              <w:r w:rsidR="00226250">
                <w:rPr>
                  <w:rFonts w:ascii="Times New Roman" w:hAnsi="Times New Roman"/>
                  <w:sz w:val="28"/>
                  <w:szCs w:val="28"/>
                  <w:lang w:val="ro-RO"/>
                </w:rPr>
                <w:t>concluziile</w:t>
              </w:r>
            </w:ins>
            <w:r w:rsidR="00CC53DC">
              <w:rPr>
                <w:rFonts w:ascii="Times New Roman" w:hAnsi="Times New Roman"/>
                <w:sz w:val="28"/>
                <w:szCs w:val="28"/>
                <w:lang w:val="ro-RO"/>
              </w:rPr>
              <w:t xml:space="preserve"> BAT </w:t>
            </w:r>
            <w:ins w:id="7" w:author="Maria Nagornîi" w:date="2024-09-11T12:57:00Z" w16du:dateUtc="2024-09-11T09:57:00Z">
              <w:r w:rsidR="00226250">
                <w:rPr>
                  <w:rFonts w:ascii="Times New Roman" w:hAnsi="Times New Roman"/>
                  <w:sz w:val="28"/>
                  <w:szCs w:val="28"/>
                  <w:lang w:val="ro-RO"/>
                </w:rPr>
                <w:t xml:space="preserve">publicate în limba română în Jurnalul Oficial al Uniunii Europene, </w:t>
              </w:r>
            </w:ins>
            <w:ins w:id="8" w:author="Maria Nagornîi" w:date="2024-09-11T12:56:00Z" w16du:dateUtc="2024-09-11T09:56:00Z">
              <w:r w:rsidR="00226250">
                <w:rPr>
                  <w:rFonts w:ascii="Times New Roman" w:hAnsi="Times New Roman"/>
                  <w:sz w:val="28"/>
                  <w:szCs w:val="28"/>
                  <w:lang w:val="ro-RO"/>
                </w:rPr>
                <w:t xml:space="preserve">ca documente </w:t>
              </w:r>
            </w:ins>
            <w:r w:rsidR="00CC53DC">
              <w:rPr>
                <w:rFonts w:ascii="Times New Roman" w:hAnsi="Times New Roman"/>
                <w:sz w:val="28"/>
                <w:szCs w:val="28"/>
                <w:lang w:val="ro-RO"/>
              </w:rPr>
              <w:t xml:space="preserve">naționale prin ordinul ministrului mediului și </w:t>
            </w:r>
            <w:del w:id="9" w:author="Maria Nagornîi" w:date="2024-09-11T12:57:00Z" w16du:dateUtc="2024-09-11T09:57:00Z">
              <w:r w:rsidR="00CC53DC" w:rsidDel="00226250">
                <w:rPr>
                  <w:rFonts w:ascii="Times New Roman" w:hAnsi="Times New Roman"/>
                  <w:sz w:val="28"/>
                  <w:szCs w:val="28"/>
                  <w:lang w:val="ro-RO"/>
                </w:rPr>
                <w:delText xml:space="preserve">se </w:delText>
              </w:r>
            </w:del>
            <w:ins w:id="10" w:author="Maria Nagornîi" w:date="2024-09-11T12:57:00Z" w16du:dateUtc="2024-09-11T09:57:00Z">
              <w:r w:rsidR="00226250">
                <w:rPr>
                  <w:rFonts w:ascii="Times New Roman" w:hAnsi="Times New Roman"/>
                  <w:sz w:val="28"/>
                  <w:szCs w:val="28"/>
                  <w:lang w:val="ro-RO"/>
                </w:rPr>
                <w:t xml:space="preserve">le </w:t>
              </w:r>
            </w:ins>
            <w:r w:rsidR="00CC53DC">
              <w:rPr>
                <w:rFonts w:ascii="Times New Roman" w:hAnsi="Times New Roman"/>
                <w:sz w:val="28"/>
                <w:szCs w:val="28"/>
                <w:lang w:val="ro-RO"/>
              </w:rPr>
              <w:t xml:space="preserve">publică în Monitorul Oficial al Republicii Moldova </w:t>
            </w:r>
            <w:del w:id="11" w:author="Maria Nagornîi" w:date="2024-09-11T12:58:00Z" w16du:dateUtc="2024-09-11T09:58:00Z">
              <w:r w:rsidR="00CC53DC" w:rsidDel="00226250">
                <w:rPr>
                  <w:rFonts w:ascii="Times New Roman" w:hAnsi="Times New Roman"/>
                  <w:sz w:val="28"/>
                  <w:szCs w:val="28"/>
                  <w:lang w:val="ro-RO"/>
                </w:rPr>
                <w:delText>documentele de referință BAT,</w:delText>
              </w:r>
            </w:del>
            <w:del w:id="12" w:author="Maria Nagornîi" w:date="2024-09-11T12:57:00Z" w16du:dateUtc="2024-09-11T09:57:00Z">
              <w:r w:rsidR="00CC53DC" w:rsidDel="00226250">
                <w:rPr>
                  <w:rFonts w:ascii="Times New Roman" w:hAnsi="Times New Roman"/>
                  <w:sz w:val="28"/>
                  <w:szCs w:val="28"/>
                  <w:lang w:val="ro-RO"/>
                </w:rPr>
                <w:delText xml:space="preserve"> publicate în limba română în Jurnalul Oficial al Uniunii Europene</w:delText>
              </w:r>
            </w:del>
            <w:r w:rsidR="00DC0D28">
              <w:rPr>
                <w:rFonts w:ascii="Times New Roman" w:hAnsi="Times New Roman"/>
                <w:sz w:val="28"/>
                <w:szCs w:val="28"/>
                <w:lang w:val="ro-RO"/>
              </w:rPr>
              <w:t>.</w:t>
            </w:r>
            <w:r w:rsidR="00C453B3" w:rsidRPr="00FF6EB4">
              <w:rPr>
                <w:rFonts w:ascii="Times New Roman" w:hAnsi="Times New Roman"/>
                <w:sz w:val="28"/>
                <w:szCs w:val="28"/>
                <w:lang w:val="ro-RO"/>
              </w:rPr>
              <w:t xml:space="preserve"> </w:t>
            </w:r>
          </w:p>
          <w:p w14:paraId="463F83E5" w14:textId="7B6E1CB8" w:rsidR="00C453B3" w:rsidRPr="00406846" w:rsidRDefault="00FF6EB4" w:rsidP="0078665B">
            <w:pPr>
              <w:ind w:firstLine="589"/>
              <w:rPr>
                <w:rFonts w:ascii="Times New Roman" w:hAnsi="Times New Roman"/>
                <w:sz w:val="28"/>
                <w:szCs w:val="28"/>
                <w:lang w:val="ro-RO"/>
              </w:rPr>
            </w:pPr>
            <w:r w:rsidRPr="00406846">
              <w:rPr>
                <w:rFonts w:ascii="Times New Roman" w:hAnsi="Times New Roman"/>
                <w:sz w:val="28"/>
                <w:szCs w:val="28"/>
                <w:lang w:val="ro-RO"/>
              </w:rPr>
              <w:t>E</w:t>
            </w:r>
            <w:r w:rsidR="00C453B3" w:rsidRPr="00406846">
              <w:rPr>
                <w:rFonts w:ascii="Times New Roman" w:hAnsi="Times New Roman"/>
                <w:sz w:val="28"/>
                <w:szCs w:val="28"/>
                <w:lang w:val="ro-RO"/>
              </w:rPr>
              <w:t>labor</w:t>
            </w:r>
            <w:r w:rsidRPr="00406846">
              <w:rPr>
                <w:rFonts w:ascii="Times New Roman" w:hAnsi="Times New Roman"/>
                <w:sz w:val="28"/>
                <w:szCs w:val="28"/>
                <w:lang w:val="ro-RO"/>
              </w:rPr>
              <w:t>area</w:t>
            </w:r>
            <w:r w:rsidR="00C453B3" w:rsidRPr="00406846">
              <w:rPr>
                <w:rFonts w:ascii="Times New Roman" w:hAnsi="Times New Roman"/>
                <w:sz w:val="28"/>
                <w:szCs w:val="28"/>
                <w:lang w:val="ro-RO"/>
              </w:rPr>
              <w:t xml:space="preserve"> proiectului de act normativ </w:t>
            </w:r>
            <w:r w:rsidRPr="00406846">
              <w:rPr>
                <w:rFonts w:ascii="Times New Roman" w:hAnsi="Times New Roman"/>
                <w:sz w:val="28"/>
                <w:szCs w:val="28"/>
                <w:lang w:val="ro-RO"/>
              </w:rPr>
              <w:t>rezultă din următoarele documente</w:t>
            </w:r>
            <w:r w:rsidR="00655D91">
              <w:rPr>
                <w:rFonts w:ascii="Times New Roman" w:hAnsi="Times New Roman"/>
                <w:sz w:val="28"/>
                <w:szCs w:val="28"/>
                <w:lang w:val="ro-RO"/>
              </w:rPr>
              <w:t xml:space="preserve"> de planificare</w:t>
            </w:r>
            <w:r w:rsidR="008F6772">
              <w:rPr>
                <w:rFonts w:ascii="Times New Roman" w:hAnsi="Times New Roman"/>
                <w:sz w:val="28"/>
                <w:szCs w:val="28"/>
                <w:lang w:val="ro-RO"/>
              </w:rPr>
              <w:t>:</w:t>
            </w:r>
          </w:p>
          <w:p w14:paraId="4C705F36" w14:textId="1D1490C9" w:rsidR="00A339C7" w:rsidRPr="00F3321E" w:rsidRDefault="00C453B3" w:rsidP="00A339C7">
            <w:pPr>
              <w:ind w:firstLine="589"/>
              <w:rPr>
                <w:rFonts w:ascii="Times New Roman" w:hAnsi="Times New Roman"/>
                <w:sz w:val="28"/>
                <w:szCs w:val="28"/>
                <w:lang w:val="ro-RO"/>
              </w:rPr>
            </w:pPr>
            <w:r w:rsidRPr="00406846">
              <w:rPr>
                <w:rFonts w:ascii="Times New Roman" w:hAnsi="Times New Roman"/>
                <w:sz w:val="28"/>
                <w:szCs w:val="28"/>
                <w:lang w:val="ro-RO"/>
              </w:rPr>
              <w:t>1</w:t>
            </w:r>
            <w:r w:rsidRPr="00F3321E">
              <w:rPr>
                <w:rFonts w:ascii="Times New Roman" w:hAnsi="Times New Roman"/>
                <w:sz w:val="28"/>
                <w:szCs w:val="28"/>
                <w:lang w:val="ro-RO"/>
              </w:rPr>
              <w:t xml:space="preserve">) </w:t>
            </w:r>
            <w:r w:rsidR="00A339C7" w:rsidRPr="00F3321E">
              <w:rPr>
                <w:rFonts w:ascii="Times New Roman" w:hAnsi="Times New Roman"/>
                <w:b/>
                <w:bCs/>
                <w:sz w:val="28"/>
                <w:szCs w:val="28"/>
                <w:lang w:val="ro-RO"/>
              </w:rPr>
              <w:t>Planul național de acțiuni pentru aderarea Republicii Moldova la Uniunea Europeană pentru anii 2024-2027</w:t>
            </w:r>
            <w:r w:rsidR="00A339C7" w:rsidRPr="00F3321E">
              <w:rPr>
                <w:rFonts w:ascii="Times New Roman" w:hAnsi="Times New Roman"/>
                <w:sz w:val="28"/>
                <w:szCs w:val="28"/>
                <w:lang w:val="ro-RO"/>
              </w:rPr>
              <w:t xml:space="preserve">, </w:t>
            </w:r>
            <w:r w:rsidR="00A339C7" w:rsidRPr="00F27195">
              <w:rPr>
                <w:rFonts w:ascii="Times New Roman" w:hAnsi="Times New Roman"/>
                <w:sz w:val="28"/>
                <w:szCs w:val="28"/>
                <w:lang w:val="ro-RO"/>
              </w:rPr>
              <w:t>Capitolul 27. Mediu și schimbări climatice, acțiunea 5</w:t>
            </w:r>
            <w:r w:rsidR="00F27195">
              <w:rPr>
                <w:rFonts w:ascii="Times New Roman" w:hAnsi="Times New Roman"/>
                <w:sz w:val="28"/>
                <w:szCs w:val="28"/>
                <w:lang w:val="ro-RO"/>
              </w:rPr>
              <w:t>4</w:t>
            </w:r>
            <w:r w:rsidR="00A339C7" w:rsidRPr="00F3321E">
              <w:rPr>
                <w:rFonts w:ascii="Times New Roman" w:hAnsi="Times New Roman"/>
                <w:sz w:val="28"/>
                <w:szCs w:val="28"/>
                <w:lang w:val="ro-RO"/>
              </w:rPr>
              <w:t>, aprobat prin Hotărârea Guvernului nr. 829/2023</w:t>
            </w:r>
            <w:r w:rsidR="00FA2B0D" w:rsidRPr="00F3321E">
              <w:rPr>
                <w:rFonts w:ascii="Times New Roman" w:hAnsi="Times New Roman"/>
                <w:sz w:val="28"/>
                <w:szCs w:val="28"/>
                <w:lang w:val="ro-RO"/>
              </w:rPr>
              <w:t xml:space="preserve">; </w:t>
            </w:r>
          </w:p>
          <w:p w14:paraId="796F87FD" w14:textId="4AC96E4E" w:rsidR="006F7E3E" w:rsidRPr="00F3321E" w:rsidRDefault="00655D91" w:rsidP="00A43EBC">
            <w:pPr>
              <w:ind w:firstLine="589"/>
              <w:rPr>
                <w:rFonts w:ascii="Times New Roman" w:hAnsi="Times New Roman"/>
                <w:sz w:val="28"/>
                <w:szCs w:val="28"/>
                <w:lang w:val="ro-RO"/>
              </w:rPr>
            </w:pPr>
            <w:r>
              <w:rPr>
                <w:rFonts w:ascii="Times New Roman" w:hAnsi="Times New Roman"/>
                <w:sz w:val="28"/>
                <w:szCs w:val="28"/>
                <w:lang w:val="ro-RO"/>
              </w:rPr>
              <w:t>2</w:t>
            </w:r>
            <w:r w:rsidR="00FA2B0D" w:rsidRPr="00F3321E">
              <w:rPr>
                <w:rFonts w:ascii="Times New Roman" w:hAnsi="Times New Roman"/>
                <w:sz w:val="28"/>
                <w:szCs w:val="28"/>
                <w:lang w:val="ro-RO"/>
              </w:rPr>
              <w:t xml:space="preserve">) </w:t>
            </w:r>
            <w:r w:rsidRPr="008F6772">
              <w:rPr>
                <w:rFonts w:ascii="Times New Roman" w:hAnsi="Times New Roman"/>
                <w:b/>
                <w:bCs/>
                <w:sz w:val="28"/>
                <w:szCs w:val="28"/>
                <w:lang w:val="ro-RO"/>
              </w:rPr>
              <w:t>Planul de acțiuni al Ministerului Mediului pentru anul 2024</w:t>
            </w:r>
            <w:r w:rsidR="00FA2B0D" w:rsidRPr="00F3321E">
              <w:rPr>
                <w:rFonts w:ascii="Times New Roman" w:hAnsi="Times New Roman"/>
                <w:sz w:val="28"/>
                <w:szCs w:val="28"/>
                <w:lang w:val="ro-RO"/>
              </w:rPr>
              <w:t xml:space="preserve">, </w:t>
            </w:r>
            <w:r>
              <w:rPr>
                <w:rFonts w:ascii="Times New Roman" w:hAnsi="Times New Roman"/>
                <w:sz w:val="28"/>
                <w:szCs w:val="28"/>
                <w:lang w:val="ro-RO"/>
              </w:rPr>
              <w:t xml:space="preserve">acțiunea </w:t>
            </w:r>
            <w:r w:rsidRPr="00F728C3">
              <w:rPr>
                <w:rFonts w:ascii="Times New Roman" w:hAnsi="Times New Roman"/>
                <w:sz w:val="28"/>
                <w:szCs w:val="28"/>
                <w:lang w:val="ro-RO"/>
              </w:rPr>
              <w:t>1.1</w:t>
            </w:r>
            <w:r w:rsidR="00F728C3" w:rsidRPr="00F728C3">
              <w:rPr>
                <w:rFonts w:ascii="Times New Roman" w:hAnsi="Times New Roman"/>
                <w:sz w:val="28"/>
                <w:szCs w:val="28"/>
                <w:lang w:val="ro-RO"/>
              </w:rPr>
              <w:t>6</w:t>
            </w:r>
            <w:r>
              <w:rPr>
                <w:rFonts w:ascii="Times New Roman" w:hAnsi="Times New Roman"/>
                <w:sz w:val="28"/>
                <w:szCs w:val="28"/>
                <w:lang w:val="ro-RO"/>
              </w:rPr>
              <w:t xml:space="preserve">, aprobat prin ordinul ministrului mediului nr. </w:t>
            </w:r>
            <w:r w:rsidR="008F6772">
              <w:rPr>
                <w:rFonts w:ascii="Times New Roman" w:hAnsi="Times New Roman"/>
                <w:sz w:val="28"/>
                <w:szCs w:val="28"/>
                <w:lang w:val="ro-RO"/>
              </w:rPr>
              <w:t>12</w:t>
            </w:r>
            <w:r w:rsidR="00F728C3">
              <w:rPr>
                <w:rFonts w:ascii="Times New Roman" w:hAnsi="Times New Roman"/>
                <w:sz w:val="28"/>
                <w:szCs w:val="28"/>
                <w:lang w:val="ro-RO"/>
              </w:rPr>
              <w:t xml:space="preserve"> din 22.01.</w:t>
            </w:r>
            <w:r w:rsidR="008F6772">
              <w:rPr>
                <w:rFonts w:ascii="Times New Roman" w:hAnsi="Times New Roman"/>
                <w:sz w:val="28"/>
                <w:szCs w:val="28"/>
                <w:lang w:val="ro-RO"/>
              </w:rPr>
              <w:t>2024</w:t>
            </w:r>
            <w:r w:rsidR="00FA2B0D" w:rsidRPr="00F3321E">
              <w:rPr>
                <w:rFonts w:ascii="Times New Roman" w:hAnsi="Times New Roman"/>
                <w:sz w:val="28"/>
                <w:szCs w:val="28"/>
                <w:lang w:val="ro-RO"/>
              </w:rPr>
              <w:t>;</w:t>
            </w:r>
            <w:r w:rsidR="00FF6EB4">
              <w:rPr>
                <w:rFonts w:ascii="Times New Roman" w:hAnsi="Times New Roman"/>
                <w:sz w:val="28"/>
                <w:szCs w:val="28"/>
                <w:lang w:val="ro-RO"/>
              </w:rPr>
              <w:t xml:space="preserve"> </w:t>
            </w:r>
            <w:r w:rsidR="00A43EBC">
              <w:rPr>
                <w:rFonts w:ascii="Times New Roman" w:hAnsi="Times New Roman"/>
                <w:sz w:val="28"/>
                <w:szCs w:val="28"/>
                <w:lang w:val="ro-RO"/>
              </w:rPr>
              <w:t xml:space="preserve"> </w:t>
            </w:r>
          </w:p>
        </w:tc>
      </w:tr>
      <w:tr w:rsidR="006D3EB7" w:rsidRPr="0078665B" w14:paraId="6F56D62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78665B" w:rsidRDefault="006933C3" w:rsidP="00452C6C">
            <w:pPr>
              <w:rPr>
                <w:rFonts w:ascii="Times New Roman" w:hAnsi="Times New Roman"/>
                <w:sz w:val="28"/>
                <w:szCs w:val="28"/>
                <w:lang w:val="ro-RO"/>
              </w:rPr>
            </w:pPr>
            <w:r w:rsidRPr="0078665B">
              <w:rPr>
                <w:rFonts w:ascii="Times New Roman" w:hAnsi="Times New Roman"/>
                <w:sz w:val="28"/>
                <w:szCs w:val="28"/>
                <w:lang w:val="ro-RO"/>
              </w:rPr>
              <w:t>2.2.</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Descrierea</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situa</w:t>
            </w:r>
            <w:r w:rsidR="00863417" w:rsidRPr="0078665B">
              <w:rPr>
                <w:rFonts w:ascii="Times New Roman" w:hAnsi="Times New Roman"/>
                <w:sz w:val="28"/>
                <w:szCs w:val="28"/>
                <w:lang w:val="ro-RO"/>
              </w:rPr>
              <w:t>ț</w:t>
            </w:r>
            <w:r w:rsidRPr="0078665B">
              <w:rPr>
                <w:rFonts w:ascii="Times New Roman" w:hAnsi="Times New Roman"/>
                <w:sz w:val="28"/>
                <w:szCs w:val="28"/>
                <w:lang w:val="ro-RO"/>
              </w:rPr>
              <w:t>iei</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actuale</w:t>
            </w:r>
            <w:r w:rsidR="00032B46" w:rsidRPr="0078665B">
              <w:rPr>
                <w:rFonts w:ascii="Times New Roman" w:hAnsi="Times New Roman"/>
                <w:sz w:val="28"/>
                <w:szCs w:val="28"/>
                <w:lang w:val="ro-RO"/>
              </w:rPr>
              <w:t xml:space="preserve"> </w:t>
            </w:r>
            <w:r w:rsidR="00863417" w:rsidRPr="0078665B">
              <w:rPr>
                <w:rFonts w:ascii="Times New Roman" w:hAnsi="Times New Roman"/>
                <w:sz w:val="28"/>
                <w:szCs w:val="28"/>
                <w:lang w:val="ro-RO"/>
              </w:rPr>
              <w:t>ș</w:t>
            </w:r>
            <w:r w:rsidRPr="0078665B">
              <w:rPr>
                <w:rFonts w:ascii="Times New Roman" w:hAnsi="Times New Roman"/>
                <w:sz w:val="28"/>
                <w:szCs w:val="28"/>
                <w:lang w:val="ro-RO"/>
              </w:rPr>
              <w:t>i</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a</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problemelor</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care</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impun</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interven</w:t>
            </w:r>
            <w:r w:rsidR="00863417" w:rsidRPr="0078665B">
              <w:rPr>
                <w:rFonts w:ascii="Times New Roman" w:hAnsi="Times New Roman"/>
                <w:sz w:val="28"/>
                <w:szCs w:val="28"/>
                <w:lang w:val="ro-RO"/>
              </w:rPr>
              <w:t>ț</w:t>
            </w:r>
            <w:r w:rsidRPr="0078665B">
              <w:rPr>
                <w:rFonts w:ascii="Times New Roman" w:hAnsi="Times New Roman"/>
                <w:sz w:val="28"/>
                <w:szCs w:val="28"/>
                <w:lang w:val="ro-RO"/>
              </w:rPr>
              <w:t>ia,</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inclusiv</w:t>
            </w:r>
            <w:r w:rsidR="00032B46" w:rsidRPr="0078665B">
              <w:rPr>
                <w:rFonts w:ascii="Times New Roman" w:hAnsi="Times New Roman"/>
                <w:sz w:val="28"/>
                <w:szCs w:val="28"/>
                <w:lang w:val="ro-RO"/>
              </w:rPr>
              <w:t xml:space="preserve"> </w:t>
            </w:r>
            <w:r w:rsidR="005C7769" w:rsidRPr="0078665B">
              <w:rPr>
                <w:rFonts w:ascii="Times New Roman" w:hAnsi="Times New Roman"/>
                <w:sz w:val="28"/>
                <w:szCs w:val="28"/>
                <w:lang w:val="ro-RO"/>
              </w:rPr>
              <w:t xml:space="preserve">a </w:t>
            </w:r>
            <w:r w:rsidRPr="0078665B">
              <w:rPr>
                <w:rFonts w:ascii="Times New Roman" w:hAnsi="Times New Roman"/>
                <w:sz w:val="28"/>
                <w:szCs w:val="28"/>
                <w:lang w:val="ro-RO"/>
              </w:rPr>
              <w:t>cadrul</w:t>
            </w:r>
            <w:r w:rsidR="005C7769" w:rsidRPr="0078665B">
              <w:rPr>
                <w:rFonts w:ascii="Times New Roman" w:hAnsi="Times New Roman"/>
                <w:sz w:val="28"/>
                <w:szCs w:val="28"/>
                <w:lang w:val="ro-RO"/>
              </w:rPr>
              <w:t>ui</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normativ</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aplicabil</w:t>
            </w:r>
            <w:r w:rsidR="00032B46" w:rsidRPr="0078665B">
              <w:rPr>
                <w:rFonts w:ascii="Times New Roman" w:hAnsi="Times New Roman"/>
                <w:sz w:val="28"/>
                <w:szCs w:val="28"/>
                <w:lang w:val="ro-RO"/>
              </w:rPr>
              <w:t xml:space="preserve"> </w:t>
            </w:r>
            <w:r w:rsidR="00863417" w:rsidRPr="0078665B">
              <w:rPr>
                <w:rFonts w:ascii="Times New Roman" w:hAnsi="Times New Roman"/>
                <w:sz w:val="28"/>
                <w:szCs w:val="28"/>
                <w:lang w:val="ro-RO"/>
              </w:rPr>
              <w:t>ș</w:t>
            </w:r>
            <w:r w:rsidRPr="0078665B">
              <w:rPr>
                <w:rFonts w:ascii="Times New Roman" w:hAnsi="Times New Roman"/>
                <w:sz w:val="28"/>
                <w:szCs w:val="28"/>
                <w:lang w:val="ro-RO"/>
              </w:rPr>
              <w:t>i</w:t>
            </w:r>
            <w:r w:rsidR="00032B46" w:rsidRPr="0078665B">
              <w:rPr>
                <w:rFonts w:ascii="Times New Roman" w:hAnsi="Times New Roman"/>
                <w:sz w:val="28"/>
                <w:szCs w:val="28"/>
                <w:lang w:val="ro-RO"/>
              </w:rPr>
              <w:t xml:space="preserve"> </w:t>
            </w:r>
            <w:r w:rsidR="005C7769" w:rsidRPr="0078665B">
              <w:rPr>
                <w:rFonts w:ascii="Times New Roman" w:hAnsi="Times New Roman"/>
                <w:sz w:val="28"/>
                <w:szCs w:val="28"/>
                <w:lang w:val="ro-RO"/>
              </w:rPr>
              <w:t xml:space="preserve">a </w:t>
            </w:r>
            <w:r w:rsidRPr="0078665B">
              <w:rPr>
                <w:rFonts w:ascii="Times New Roman" w:hAnsi="Times New Roman"/>
                <w:sz w:val="28"/>
                <w:szCs w:val="28"/>
                <w:lang w:val="ro-RO"/>
              </w:rPr>
              <w:t>deficien</w:t>
            </w:r>
            <w:r w:rsidR="00863417" w:rsidRPr="0078665B">
              <w:rPr>
                <w:rFonts w:ascii="Times New Roman" w:hAnsi="Times New Roman"/>
                <w:sz w:val="28"/>
                <w:szCs w:val="28"/>
                <w:lang w:val="ro-RO"/>
              </w:rPr>
              <w:t>ț</w:t>
            </w:r>
            <w:r w:rsidRPr="0078665B">
              <w:rPr>
                <w:rFonts w:ascii="Times New Roman" w:hAnsi="Times New Roman"/>
                <w:sz w:val="28"/>
                <w:szCs w:val="28"/>
                <w:lang w:val="ro-RO"/>
              </w:rPr>
              <w:t>el</w:t>
            </w:r>
            <w:r w:rsidR="005C7769" w:rsidRPr="0078665B">
              <w:rPr>
                <w:rFonts w:ascii="Times New Roman" w:hAnsi="Times New Roman"/>
                <w:sz w:val="28"/>
                <w:szCs w:val="28"/>
                <w:lang w:val="ro-RO"/>
              </w:rPr>
              <w:t>or</w:t>
            </w:r>
            <w:r w:rsidRPr="0078665B">
              <w:rPr>
                <w:rFonts w:ascii="Times New Roman" w:hAnsi="Times New Roman"/>
                <w:sz w:val="28"/>
                <w:szCs w:val="28"/>
                <w:lang w:val="ro-RO"/>
              </w:rPr>
              <w:t>/lacunel</w:t>
            </w:r>
            <w:r w:rsidR="005C7769" w:rsidRPr="0078665B">
              <w:rPr>
                <w:rFonts w:ascii="Times New Roman" w:hAnsi="Times New Roman"/>
                <w:sz w:val="28"/>
                <w:szCs w:val="28"/>
                <w:lang w:val="ro-RO"/>
              </w:rPr>
              <w:t>or</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normative</w:t>
            </w:r>
          </w:p>
        </w:tc>
      </w:tr>
      <w:tr w:rsidR="00452C6C" w:rsidRPr="0078665B" w14:paraId="30963134" w14:textId="77777777" w:rsidTr="003B5729">
        <w:tc>
          <w:tcPr>
            <w:tcW w:w="9109"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094BC6CE" w14:textId="13CB316C" w:rsidR="00FF6EB4" w:rsidRPr="00F3321E" w:rsidRDefault="00C453B3" w:rsidP="00F3321E">
            <w:pPr>
              <w:spacing w:line="30" w:lineRule="atLeast"/>
              <w:ind w:right="46" w:firstLine="589"/>
              <w:rPr>
                <w:rFonts w:ascii="Times New Roman" w:hAnsi="Times New Roman"/>
                <w:sz w:val="28"/>
                <w:szCs w:val="28"/>
                <w:lang w:val="ro-RO"/>
              </w:rPr>
            </w:pPr>
            <w:r w:rsidRPr="00F3321E">
              <w:rPr>
                <w:rFonts w:ascii="Times New Roman" w:hAnsi="Times New Roman"/>
                <w:sz w:val="28"/>
                <w:szCs w:val="28"/>
                <w:lang w:val="ro-RO"/>
              </w:rPr>
              <w:t xml:space="preserve">Legea privind emisiile industriale </w:t>
            </w:r>
            <w:r w:rsidR="00FF6EB4" w:rsidRPr="00F3321E">
              <w:rPr>
                <w:rFonts w:ascii="Times New Roman" w:hAnsi="Times New Roman"/>
                <w:sz w:val="28"/>
                <w:szCs w:val="28"/>
                <w:lang w:val="ro-RO"/>
              </w:rPr>
              <w:t xml:space="preserve">nr. 227/2022 </w:t>
            </w:r>
            <w:r w:rsidRPr="00F3321E">
              <w:rPr>
                <w:rFonts w:ascii="Times New Roman" w:hAnsi="Times New Roman"/>
                <w:sz w:val="28"/>
                <w:szCs w:val="28"/>
                <w:lang w:val="ro-RO"/>
              </w:rPr>
              <w:t>a stabilit cadrul juridic privind prevenirea și controlul poluării provocate de activitățile industriale și economice, în vederea reducerii emisiilor în aer, apă și sol, promovarea dezvoltării tehnologiilor prin aplicarea celor mai bune tehnici disponibile, precum și prevenirea generării de deșeuri, pentru a se atinge un nivel înalt de protecție a mediului</w:t>
            </w:r>
            <w:r w:rsidR="00FF6EB4" w:rsidRPr="00F3321E">
              <w:rPr>
                <w:rFonts w:ascii="Times New Roman" w:hAnsi="Times New Roman"/>
                <w:sz w:val="28"/>
                <w:szCs w:val="28"/>
                <w:lang w:val="ro-RO"/>
              </w:rPr>
              <w:t>.</w:t>
            </w:r>
          </w:p>
          <w:p w14:paraId="38F36C64" w14:textId="76C8D64F" w:rsidR="00FF6EB4" w:rsidRPr="00F3321E" w:rsidRDefault="00D13DBE" w:rsidP="00F3321E">
            <w:pPr>
              <w:pStyle w:val="Listparagraf"/>
              <w:tabs>
                <w:tab w:val="left" w:pos="0"/>
              </w:tabs>
              <w:spacing w:line="30" w:lineRule="atLeast"/>
              <w:ind w:left="0" w:firstLine="589"/>
              <w:rPr>
                <w:rFonts w:ascii="Times New Roman" w:eastAsia="SimSun" w:hAnsi="Times New Roman"/>
                <w:sz w:val="28"/>
                <w:szCs w:val="28"/>
                <w:lang w:val="ro-RO" w:eastAsia="zh-CN"/>
              </w:rPr>
            </w:pPr>
            <w:r w:rsidRPr="00F3321E">
              <w:rPr>
                <w:rFonts w:ascii="Times New Roman" w:eastAsia="SimSun" w:hAnsi="Times New Roman"/>
                <w:sz w:val="28"/>
                <w:szCs w:val="28"/>
                <w:lang w:val="ro-RO" w:eastAsia="zh-CN"/>
              </w:rPr>
              <w:t>La</w:t>
            </w:r>
            <w:r w:rsidR="00C7289F" w:rsidRPr="00F3321E">
              <w:rPr>
                <w:rFonts w:ascii="Times New Roman" w:eastAsia="SimSun" w:hAnsi="Times New Roman"/>
                <w:sz w:val="28"/>
                <w:szCs w:val="28"/>
                <w:lang w:val="ro-RO" w:eastAsia="zh-CN"/>
              </w:rPr>
              <w:t xml:space="preserve"> intrarea în vigoare a Legii nr. 227/2022 va fi </w:t>
            </w:r>
            <w:r w:rsidR="00FF6EB4" w:rsidRPr="00F3321E">
              <w:rPr>
                <w:rFonts w:ascii="Times New Roman" w:eastAsia="SimSun" w:hAnsi="Times New Roman"/>
                <w:sz w:val="28"/>
                <w:szCs w:val="28"/>
                <w:lang w:val="ro-RO" w:eastAsia="zh-CN"/>
              </w:rPr>
              <w:t>crea</w:t>
            </w:r>
            <w:r w:rsidR="00C7289F" w:rsidRPr="00F3321E">
              <w:rPr>
                <w:rFonts w:ascii="Times New Roman" w:eastAsia="SimSun" w:hAnsi="Times New Roman"/>
                <w:sz w:val="28"/>
                <w:szCs w:val="28"/>
                <w:lang w:val="ro-RO" w:eastAsia="zh-CN"/>
              </w:rPr>
              <w:t>t</w:t>
            </w:r>
            <w:r w:rsidR="00FF6EB4" w:rsidRPr="00F3321E">
              <w:rPr>
                <w:rFonts w:ascii="Times New Roman" w:eastAsia="SimSun" w:hAnsi="Times New Roman"/>
                <w:sz w:val="28"/>
                <w:szCs w:val="28"/>
                <w:lang w:val="ro-RO" w:eastAsia="zh-CN"/>
              </w:rPr>
              <w:t xml:space="preserve"> sistemului de autorizare integrată de mediu/autorizare de mediu</w:t>
            </w:r>
            <w:r w:rsidR="00C7289F" w:rsidRPr="00F3321E">
              <w:rPr>
                <w:rFonts w:ascii="Times New Roman" w:eastAsia="SimSun" w:hAnsi="Times New Roman"/>
                <w:sz w:val="28"/>
                <w:szCs w:val="28"/>
                <w:lang w:val="ro-RO" w:eastAsia="zh-CN"/>
              </w:rPr>
              <w:t>,</w:t>
            </w:r>
            <w:r w:rsidR="00FF6EB4" w:rsidRPr="00F3321E">
              <w:rPr>
                <w:rFonts w:ascii="Times New Roman" w:eastAsia="SimSun" w:hAnsi="Times New Roman"/>
                <w:sz w:val="28"/>
                <w:szCs w:val="28"/>
                <w:lang w:val="ro-RO" w:eastAsia="zh-CN"/>
              </w:rPr>
              <w:t xml:space="preserve"> sistemul de monitorizare a respectării condițiilor din autorizația integrată de mediu/autorizația de mediu</w:t>
            </w:r>
            <w:r w:rsidR="00C7289F" w:rsidRPr="00F3321E">
              <w:rPr>
                <w:rFonts w:ascii="Times New Roman" w:eastAsia="SimSun" w:hAnsi="Times New Roman"/>
                <w:sz w:val="28"/>
                <w:szCs w:val="28"/>
                <w:lang w:val="ro-RO" w:eastAsia="zh-CN"/>
              </w:rPr>
              <w:t xml:space="preserve"> și sistemul de control de mediu prin asigurarea respectării condițiilor din actele permisive menționate.</w:t>
            </w:r>
          </w:p>
          <w:p w14:paraId="6D921A2F" w14:textId="302F8B54" w:rsidR="00FF6EB4" w:rsidRDefault="00FF6EB4" w:rsidP="00F3321E">
            <w:pPr>
              <w:pStyle w:val="Listparagraf"/>
              <w:tabs>
                <w:tab w:val="left" w:pos="0"/>
              </w:tabs>
              <w:spacing w:line="30" w:lineRule="atLeast"/>
              <w:ind w:left="0" w:firstLine="567"/>
              <w:rPr>
                <w:rFonts w:ascii="Times New Roman" w:eastAsia="SimSun" w:hAnsi="Times New Roman"/>
                <w:sz w:val="28"/>
                <w:szCs w:val="28"/>
                <w:lang w:val="ro-RO" w:eastAsia="zh-CN"/>
              </w:rPr>
            </w:pPr>
            <w:r w:rsidRPr="00F3321E">
              <w:rPr>
                <w:rFonts w:ascii="Times New Roman" w:eastAsia="SimSun" w:hAnsi="Times New Roman"/>
                <w:sz w:val="28"/>
                <w:szCs w:val="28"/>
                <w:lang w:val="ro-RO" w:eastAsia="zh-CN"/>
              </w:rPr>
              <w:lastRenderedPageBreak/>
              <w:t>Sistemul de autorizare integrată de mediu/autorizare de mediu a emisiilor în apă, aer și sol va fi stabilit pentru fiecare instalație (sursă de poluare) aplicând cele mai bune tehnici disponibile, dar nu pentru agenți economici (persoana juridică) cum este la momen</w:t>
            </w:r>
            <w:r w:rsidR="00C7289F" w:rsidRPr="00F3321E">
              <w:rPr>
                <w:rFonts w:ascii="Times New Roman" w:eastAsia="SimSun" w:hAnsi="Times New Roman"/>
                <w:sz w:val="28"/>
                <w:szCs w:val="28"/>
                <w:lang w:val="ro-RO" w:eastAsia="zh-CN"/>
              </w:rPr>
              <w:t>t</w:t>
            </w:r>
            <w:r w:rsidRPr="00F3321E">
              <w:rPr>
                <w:rFonts w:ascii="Times New Roman" w:eastAsia="SimSun" w:hAnsi="Times New Roman"/>
                <w:sz w:val="28"/>
                <w:szCs w:val="28"/>
                <w:lang w:val="ro-RO" w:eastAsia="zh-CN"/>
              </w:rPr>
              <w:t xml:space="preserve">, eliminând obligația de a primi diferite tipuri de autorizații (autorizația pentru emisia poluanților în atmosferă, autorizația de mediu pentru evacuarea apelor uzate în emisare, autorizația de mediu pentru gestionarea deșeurilor) pentru o activitate. </w:t>
            </w:r>
          </w:p>
          <w:p w14:paraId="20D2A0B4" w14:textId="59E23BD7" w:rsidR="008A7236" w:rsidRDefault="008A7236" w:rsidP="00F3321E">
            <w:pPr>
              <w:pStyle w:val="Listparagraf"/>
              <w:tabs>
                <w:tab w:val="left" w:pos="0"/>
              </w:tabs>
              <w:spacing w:line="30" w:lineRule="atLeast"/>
              <w:ind w:left="0" w:firstLine="567"/>
              <w:rPr>
                <w:rFonts w:ascii="Times New Roman" w:eastAsia="SimSun" w:hAnsi="Times New Roman"/>
                <w:sz w:val="28"/>
                <w:szCs w:val="28"/>
                <w:lang w:val="ro-RO" w:eastAsia="zh-CN"/>
              </w:rPr>
            </w:pPr>
            <w:r>
              <w:rPr>
                <w:rFonts w:ascii="Times New Roman" w:eastAsia="SimSun" w:hAnsi="Times New Roman"/>
                <w:sz w:val="28"/>
                <w:szCs w:val="28"/>
                <w:lang w:val="ro-RO" w:eastAsia="zh-CN"/>
              </w:rPr>
              <w:t xml:space="preserve">Conform procedurii de emitere a autorizației integrate de mediu/autorizației de mediu, </w:t>
            </w:r>
            <w:del w:id="13" w:author="Min Mediu" w:date="2024-09-12T08:57:00Z" w16du:dateUtc="2024-09-12T05:57:00Z">
              <w:r w:rsidDel="00642E67">
                <w:rPr>
                  <w:rFonts w:ascii="Times New Roman" w:eastAsia="SimSun" w:hAnsi="Times New Roman"/>
                  <w:sz w:val="28"/>
                  <w:szCs w:val="28"/>
                  <w:lang w:val="ro-RO" w:eastAsia="zh-CN"/>
                </w:rPr>
                <w:delText>operatori</w:delText>
              </w:r>
              <w:r w:rsidR="003A1882" w:rsidDel="00642E67">
                <w:rPr>
                  <w:rFonts w:ascii="Times New Roman" w:eastAsia="SimSun" w:hAnsi="Times New Roman"/>
                  <w:sz w:val="28"/>
                  <w:szCs w:val="28"/>
                  <w:lang w:val="ro-RO" w:eastAsia="zh-CN"/>
                </w:rPr>
                <w:delText xml:space="preserve">i economici la solicitarea primei autorizații emise </w:delText>
              </w:r>
            </w:del>
            <w:r w:rsidR="003A1882">
              <w:rPr>
                <w:rFonts w:ascii="Times New Roman" w:eastAsia="SimSun" w:hAnsi="Times New Roman"/>
                <w:sz w:val="28"/>
                <w:szCs w:val="28"/>
                <w:lang w:val="ro-RO" w:eastAsia="zh-CN"/>
              </w:rPr>
              <w:t>în baza Legii nr. 227/2022</w:t>
            </w:r>
            <w:ins w:id="14" w:author="Min Mediu" w:date="2024-09-12T09:03:00Z" w16du:dateUtc="2024-09-12T06:03:00Z">
              <w:r w:rsidR="00BC425E">
                <w:rPr>
                  <w:rFonts w:ascii="Times New Roman" w:eastAsia="SimSun" w:hAnsi="Times New Roman"/>
                  <w:sz w:val="28"/>
                  <w:szCs w:val="28"/>
                  <w:lang w:val="ro-RO" w:eastAsia="zh-CN"/>
                </w:rPr>
                <w:t>,</w:t>
              </w:r>
            </w:ins>
            <w:r w:rsidR="003A1882">
              <w:rPr>
                <w:rFonts w:ascii="Times New Roman" w:eastAsia="SimSun" w:hAnsi="Times New Roman"/>
                <w:sz w:val="28"/>
                <w:szCs w:val="28"/>
                <w:lang w:val="ro-RO" w:eastAsia="zh-CN"/>
              </w:rPr>
              <w:t xml:space="preserve"> </w:t>
            </w:r>
            <w:del w:id="15" w:author="Min Mediu" w:date="2024-09-12T08:58:00Z" w16du:dateUtc="2024-09-12T05:58:00Z">
              <w:r w:rsidR="003A1882" w:rsidDel="00642E67">
                <w:rPr>
                  <w:rFonts w:ascii="Times New Roman" w:eastAsia="SimSun" w:hAnsi="Times New Roman"/>
                  <w:sz w:val="28"/>
                  <w:szCs w:val="28"/>
                  <w:lang w:val="ro-RO" w:eastAsia="zh-CN"/>
                </w:rPr>
                <w:delText xml:space="preserve">vor prezenta </w:delText>
              </w:r>
              <w:commentRangeStart w:id="16"/>
              <w:r w:rsidR="003A1882" w:rsidRPr="0089515C" w:rsidDel="00642E67">
                <w:rPr>
                  <w:rFonts w:eastAsia="SimSun"/>
                  <w:sz w:val="28"/>
                  <w:szCs w:val="28"/>
                  <w:highlight w:val="yellow"/>
                  <w:lang w:val="ro-RO" w:eastAsia="zh-CN"/>
                  <w:rPrChange w:id="17" w:author="Min Mediu" w:date="2024-09-12T08:41:00Z" w16du:dateUtc="2024-09-12T05:41:00Z">
                    <w:rPr>
                      <w:rFonts w:eastAsia="SimSun"/>
                      <w:sz w:val="28"/>
                      <w:szCs w:val="28"/>
                      <w:lang w:val="ro-RO" w:eastAsia="zh-CN"/>
                    </w:rPr>
                  </w:rPrChange>
                </w:rPr>
                <w:delText>Raportul privind situația de referință</w:delText>
              </w:r>
              <w:commentRangeEnd w:id="16"/>
              <w:r w:rsidR="00226250" w:rsidRPr="0089515C" w:rsidDel="00642E67">
                <w:rPr>
                  <w:rStyle w:val="Referincomentariu"/>
                  <w:highlight w:val="yellow"/>
                  <w:lang w:val="ro-RO" w:eastAsia="ru-RU"/>
                  <w:rPrChange w:id="18" w:author="Min Mediu" w:date="2024-09-12T08:41:00Z" w16du:dateUtc="2024-09-12T05:41:00Z">
                    <w:rPr>
                      <w:rStyle w:val="Referincomentariu"/>
                      <w:lang w:val="ro-RO" w:eastAsia="ru-RU"/>
                    </w:rPr>
                  </w:rPrChange>
                </w:rPr>
                <w:commentReference w:id="16"/>
              </w:r>
              <w:r w:rsidR="003A1882" w:rsidDel="00642E67">
                <w:rPr>
                  <w:rFonts w:ascii="Times New Roman" w:eastAsia="SimSun" w:hAnsi="Times New Roman"/>
                  <w:sz w:val="28"/>
                  <w:szCs w:val="28"/>
                  <w:lang w:val="ro-RO" w:eastAsia="zh-CN"/>
                </w:rPr>
                <w:delText>, care este parte integrantă a dosarului tehnic care însoțește cererea de emitere a actelor permisive de mediu menționate</w:delText>
              </w:r>
            </w:del>
            <w:ins w:id="19" w:author="Min Mediu" w:date="2024-09-12T08:58:00Z" w16du:dateUtc="2024-09-12T05:58:00Z">
              <w:r w:rsidR="00642E67">
                <w:rPr>
                  <w:rFonts w:ascii="Times New Roman" w:eastAsia="SimSun" w:hAnsi="Times New Roman"/>
                  <w:sz w:val="28"/>
                  <w:szCs w:val="28"/>
                  <w:lang w:val="ro-RO" w:eastAsia="zh-CN"/>
                </w:rPr>
                <w:t>Autorizația integrată</w:t>
              </w:r>
            </w:ins>
            <w:ins w:id="20" w:author="Min Mediu" w:date="2024-09-12T08:59:00Z" w16du:dateUtc="2024-09-12T05:59:00Z">
              <w:r w:rsidR="00642E67">
                <w:rPr>
                  <w:rFonts w:ascii="Times New Roman" w:eastAsia="SimSun" w:hAnsi="Times New Roman"/>
                  <w:sz w:val="28"/>
                  <w:szCs w:val="28"/>
                  <w:lang w:val="ro-RO" w:eastAsia="zh-CN"/>
                </w:rPr>
                <w:t xml:space="preserve"> de mediu și autorizația de mediu conțin cerințele de monitorizare a emisiilor</w:t>
              </w:r>
            </w:ins>
            <w:ins w:id="21" w:author="Min Mediu" w:date="2024-09-12T09:00:00Z" w16du:dateUtc="2024-09-12T06:00:00Z">
              <w:r w:rsidR="00642E67">
                <w:rPr>
                  <w:rFonts w:ascii="Times New Roman" w:eastAsia="SimSun" w:hAnsi="Times New Roman"/>
                  <w:sz w:val="28"/>
                  <w:szCs w:val="28"/>
                  <w:lang w:val="ro-RO" w:eastAsia="zh-CN"/>
                </w:rPr>
                <w:t>, indicând că rezultatele monitorizării emisiilor sunt disponibile</w:t>
              </w:r>
            </w:ins>
            <w:ins w:id="22" w:author="Min Mediu" w:date="2024-09-12T09:01:00Z" w16du:dateUtc="2024-09-12T06:01:00Z">
              <w:r w:rsidR="00642E67">
                <w:rPr>
                  <w:rFonts w:ascii="Times New Roman" w:eastAsia="SimSun" w:hAnsi="Times New Roman"/>
                  <w:sz w:val="28"/>
                  <w:szCs w:val="28"/>
                  <w:lang w:val="ro-RO" w:eastAsia="zh-CN"/>
                </w:rPr>
                <w:t xml:space="preserve"> pentru aceeași perioadă de timp</w:t>
              </w:r>
              <w:r w:rsidR="00BC425E">
                <w:rPr>
                  <w:rFonts w:ascii="Times New Roman" w:eastAsia="SimSun" w:hAnsi="Times New Roman"/>
                  <w:sz w:val="28"/>
                  <w:szCs w:val="28"/>
                  <w:lang w:val="ro-RO" w:eastAsia="zh-CN"/>
                </w:rPr>
                <w:t xml:space="preserve"> și pentru același condiții de referință ca și cele</w:t>
              </w:r>
            </w:ins>
            <w:ins w:id="23" w:author="Min Mediu" w:date="2024-09-12T09:02:00Z" w16du:dateUtc="2024-09-12T06:02:00Z">
              <w:r w:rsidR="00BC425E">
                <w:rPr>
                  <w:rFonts w:ascii="Times New Roman" w:eastAsia="SimSun" w:hAnsi="Times New Roman"/>
                  <w:sz w:val="28"/>
                  <w:szCs w:val="28"/>
                  <w:lang w:val="ro-RO" w:eastAsia="zh-CN"/>
                </w:rPr>
                <w:t xml:space="preserve"> corespunzătoare nivelurilor de emisii asociate celor mai bune tehnici disponibile</w:t>
              </w:r>
            </w:ins>
            <w:r w:rsidR="003A1882">
              <w:rPr>
                <w:rFonts w:ascii="Times New Roman" w:eastAsia="SimSun" w:hAnsi="Times New Roman"/>
                <w:sz w:val="28"/>
                <w:szCs w:val="28"/>
                <w:lang w:val="ro-RO" w:eastAsia="zh-CN"/>
              </w:rPr>
              <w:t>.</w:t>
            </w:r>
          </w:p>
          <w:p w14:paraId="3C46F869" w14:textId="4300EBF9" w:rsidR="00452C6C" w:rsidDel="00BC425E" w:rsidRDefault="003A1882" w:rsidP="006F7E3E">
            <w:pPr>
              <w:pStyle w:val="Listparagraf"/>
              <w:tabs>
                <w:tab w:val="left" w:pos="0"/>
              </w:tabs>
              <w:spacing w:line="30" w:lineRule="atLeast"/>
              <w:ind w:left="0" w:firstLine="567"/>
              <w:rPr>
                <w:del w:id="24" w:author="Min Mediu" w:date="2024-09-12T09:02:00Z" w16du:dateUtc="2024-09-12T06:02:00Z"/>
                <w:rFonts w:ascii="Times New Roman" w:eastAsia="SimSun" w:hAnsi="Times New Roman"/>
                <w:sz w:val="28"/>
                <w:szCs w:val="28"/>
                <w:lang w:val="ro-RO" w:eastAsia="zh-CN"/>
              </w:rPr>
            </w:pPr>
            <w:commentRangeStart w:id="25"/>
            <w:del w:id="26" w:author="Min Mediu" w:date="2024-09-12T09:02:00Z" w16du:dateUtc="2024-09-12T06:02:00Z">
              <w:r w:rsidRPr="00226250" w:rsidDel="00BC425E">
                <w:rPr>
                  <w:rFonts w:eastAsia="SimSun"/>
                  <w:sz w:val="28"/>
                  <w:szCs w:val="28"/>
                  <w:highlight w:val="yellow"/>
                  <w:lang w:val="ro-RO" w:eastAsia="zh-CN"/>
                  <w:rPrChange w:id="27" w:author="Maria Nagornîi" w:date="2024-09-11T13:00:00Z" w16du:dateUtc="2024-09-11T10:00:00Z">
                    <w:rPr>
                      <w:rFonts w:eastAsia="SimSun"/>
                      <w:sz w:val="28"/>
                      <w:szCs w:val="28"/>
                      <w:lang w:val="ro-RO" w:eastAsia="zh-CN"/>
                    </w:rPr>
                  </w:rPrChange>
                </w:rPr>
                <w:delText>Raportul privind situația de referință</w:delText>
              </w:r>
              <w:r w:rsidR="006F7E3E" w:rsidDel="00BC425E">
                <w:rPr>
                  <w:rFonts w:ascii="Times New Roman" w:eastAsia="SimSun" w:hAnsi="Times New Roman"/>
                  <w:sz w:val="28"/>
                  <w:szCs w:val="28"/>
                  <w:lang w:val="ro-RO" w:eastAsia="zh-CN"/>
                </w:rPr>
                <w:delText xml:space="preserve"> va fi</w:delText>
              </w:r>
              <w:r w:rsidDel="00BC425E">
                <w:rPr>
                  <w:rFonts w:ascii="Times New Roman" w:eastAsia="SimSun" w:hAnsi="Times New Roman"/>
                  <w:sz w:val="28"/>
                  <w:szCs w:val="28"/>
                  <w:lang w:val="ro-RO" w:eastAsia="zh-CN"/>
                </w:rPr>
                <w:delText xml:space="preserve"> elaborat de operator și aprobat de Agenția de Mediu și </w:delText>
              </w:r>
              <w:r w:rsidR="006F7E3E" w:rsidDel="00BC425E">
                <w:rPr>
                  <w:rFonts w:ascii="Times New Roman" w:eastAsia="SimSun" w:hAnsi="Times New Roman"/>
                  <w:sz w:val="28"/>
                  <w:szCs w:val="28"/>
                  <w:lang w:val="ro-RO" w:eastAsia="zh-CN"/>
                </w:rPr>
                <w:delText xml:space="preserve">va </w:delText>
              </w:r>
              <w:r w:rsidDel="00BC425E">
                <w:rPr>
                  <w:rFonts w:ascii="Times New Roman" w:eastAsia="SimSun" w:hAnsi="Times New Roman"/>
                  <w:sz w:val="28"/>
                  <w:szCs w:val="28"/>
                  <w:lang w:val="ro-RO" w:eastAsia="zh-CN"/>
                </w:rPr>
                <w:delText>constitui baza pentru o comparație cuantificată a stării inițiale a amplasamentului instalației cu starea de contaminare în momentul încetării definitive a activității.</w:delText>
              </w:r>
              <w:r w:rsidR="006F7E3E" w:rsidDel="00BC425E">
                <w:rPr>
                  <w:rFonts w:ascii="Times New Roman" w:eastAsia="SimSun" w:hAnsi="Times New Roman"/>
                  <w:sz w:val="28"/>
                  <w:szCs w:val="28"/>
                  <w:lang w:val="ro-RO" w:eastAsia="zh-CN"/>
                </w:rPr>
                <w:delText xml:space="preserve"> </w:delText>
              </w:r>
            </w:del>
          </w:p>
          <w:p w14:paraId="6F78ED19" w14:textId="5D392CF6" w:rsidR="00226250" w:rsidDel="00BC425E" w:rsidRDefault="002120AF" w:rsidP="00A43EBC">
            <w:pPr>
              <w:ind w:firstLine="589"/>
              <w:rPr>
                <w:ins w:id="28" w:author="Maria Nagornîi" w:date="2024-09-11T13:00:00Z" w16du:dateUtc="2024-09-11T10:00:00Z"/>
                <w:del w:id="29" w:author="Min Mediu" w:date="2024-09-12T09:02:00Z" w16du:dateUtc="2024-09-12T06:02:00Z"/>
                <w:rFonts w:ascii="Times New Roman" w:hAnsi="Times New Roman"/>
                <w:sz w:val="28"/>
                <w:szCs w:val="28"/>
                <w:lang w:val="ro-RO"/>
              </w:rPr>
            </w:pPr>
            <w:del w:id="30" w:author="Min Mediu" w:date="2024-09-12T09:02:00Z" w16du:dateUtc="2024-09-12T06:02:00Z">
              <w:r w:rsidDel="00BC425E">
                <w:rPr>
                  <w:rFonts w:ascii="Times New Roman" w:hAnsi="Times New Roman"/>
                  <w:sz w:val="28"/>
                  <w:szCs w:val="28"/>
                  <w:lang w:val="ro-RO"/>
                </w:rPr>
                <w:delText xml:space="preserve">La nivel european </w:delText>
              </w:r>
              <w:r w:rsidRPr="00226250" w:rsidDel="00BC425E">
                <w:rPr>
                  <w:sz w:val="28"/>
                  <w:szCs w:val="28"/>
                  <w:highlight w:val="yellow"/>
                  <w:lang w:val="ro-RO"/>
                  <w:rPrChange w:id="31" w:author="Maria Nagornîi" w:date="2024-09-11T13:01:00Z" w16du:dateUtc="2024-09-11T10:01:00Z">
                    <w:rPr>
                      <w:sz w:val="28"/>
                      <w:szCs w:val="28"/>
                      <w:lang w:val="ro-RO"/>
                    </w:rPr>
                  </w:rPrChange>
                </w:rPr>
                <w:delText>Raportul privind situația de referință</w:delText>
              </w:r>
              <w:r w:rsidDel="00BC425E">
                <w:rPr>
                  <w:rFonts w:ascii="Times New Roman" w:hAnsi="Times New Roman"/>
                  <w:sz w:val="28"/>
                  <w:szCs w:val="28"/>
                  <w:lang w:val="ro-RO"/>
                </w:rPr>
                <w:delText xml:space="preserve"> este elaborat în baza Ghidului Comisiei Europene cu privire la rapoartele privind situația de referință prevăzute la articolul 22 aliniatul (2) din Directiva 2010/75/UE privind emisiile industrial</w:delText>
              </w:r>
              <w:r w:rsidR="00471ACC" w:rsidDel="00BC425E">
                <w:rPr>
                  <w:rFonts w:ascii="Times New Roman" w:hAnsi="Times New Roman"/>
                  <w:sz w:val="28"/>
                  <w:szCs w:val="28"/>
                  <w:lang w:val="ro-RO"/>
                </w:rPr>
                <w:delText>e</w:delText>
              </w:r>
              <w:commentRangeEnd w:id="25"/>
              <w:r w:rsidR="00226250" w:rsidDel="00BC425E">
                <w:rPr>
                  <w:rStyle w:val="Referincomentariu"/>
                  <w:rFonts w:ascii="Times New Roman" w:eastAsia="Times New Roman" w:hAnsi="Times New Roman"/>
                  <w:lang w:val="ro-RO" w:eastAsia="ru-RU"/>
                </w:rPr>
                <w:commentReference w:id="25"/>
              </w:r>
              <w:r w:rsidR="00471ACC" w:rsidDel="00BC425E">
                <w:rPr>
                  <w:rFonts w:ascii="Times New Roman" w:hAnsi="Times New Roman"/>
                  <w:sz w:val="28"/>
                  <w:szCs w:val="28"/>
                  <w:lang w:val="ro-RO"/>
                </w:rPr>
                <w:delText xml:space="preserve">. </w:delText>
              </w:r>
            </w:del>
          </w:p>
          <w:p w14:paraId="7AF8A9C7" w14:textId="03A2C69B" w:rsidR="002120AF" w:rsidRPr="00F3321E" w:rsidRDefault="00471ACC" w:rsidP="00A43EBC">
            <w:pPr>
              <w:ind w:firstLine="589"/>
              <w:rPr>
                <w:rFonts w:ascii="Times New Roman" w:hAnsi="Times New Roman"/>
                <w:sz w:val="28"/>
                <w:szCs w:val="28"/>
                <w:lang w:val="ro-RO"/>
              </w:rPr>
            </w:pPr>
            <w:commentRangeStart w:id="32"/>
            <w:del w:id="33" w:author="Min Mediu" w:date="2024-09-12T09:03:00Z" w16du:dateUtc="2024-09-12T06:03:00Z">
              <w:r w:rsidRPr="009E1BF4" w:rsidDel="00BC425E">
                <w:rPr>
                  <w:rFonts w:ascii="Times New Roman" w:hAnsi="Times New Roman"/>
                  <w:sz w:val="28"/>
                  <w:szCs w:val="28"/>
                  <w:lang w:val="ro-RO"/>
                </w:rPr>
                <w:delText>Totuși c</w:delText>
              </w:r>
            </w:del>
            <w:ins w:id="34" w:author="Min Mediu" w:date="2024-09-12T09:03:00Z" w16du:dateUtc="2024-09-12T06:03:00Z">
              <w:r w:rsidR="00BC425E">
                <w:rPr>
                  <w:rFonts w:ascii="Times New Roman" w:hAnsi="Times New Roman"/>
                  <w:sz w:val="28"/>
                  <w:szCs w:val="28"/>
                  <w:lang w:val="ro-RO"/>
                </w:rPr>
                <w:t>C</w:t>
              </w:r>
            </w:ins>
            <w:r w:rsidRPr="009E1BF4">
              <w:rPr>
                <w:rFonts w:ascii="Times New Roman" w:hAnsi="Times New Roman"/>
                <w:sz w:val="28"/>
                <w:szCs w:val="28"/>
                <w:lang w:val="ro-RO"/>
              </w:rPr>
              <w:t xml:space="preserve">onținutul </w:t>
            </w:r>
            <w:r w:rsidR="009E1BF4" w:rsidRPr="009E1BF4">
              <w:rPr>
                <w:rFonts w:ascii="Times New Roman" w:hAnsi="Times New Roman"/>
                <w:bCs/>
                <w:sz w:val="28"/>
                <w:szCs w:val="28"/>
                <w:lang w:val="ro-RO"/>
              </w:rPr>
              <w:t xml:space="preserve">Concluziilor privind cele mai bune tehnici disponibile (BAT) </w:t>
            </w:r>
            <w:r w:rsidR="00AC0243" w:rsidRPr="00AC0243">
              <w:rPr>
                <w:rFonts w:ascii="Times New Roman" w:hAnsi="Times New Roman"/>
                <w:bCs/>
                <w:sz w:val="28"/>
                <w:szCs w:val="28"/>
                <w:lang w:val="ro-RO"/>
              </w:rPr>
              <w:t>pentru industria alimentară, a băuturilor și a laptelui</w:t>
            </w:r>
            <w:r w:rsidRPr="009E1BF4">
              <w:rPr>
                <w:rFonts w:ascii="Times New Roman" w:hAnsi="Times New Roman"/>
                <w:sz w:val="28"/>
                <w:szCs w:val="28"/>
                <w:lang w:val="ro-RO"/>
              </w:rPr>
              <w:t xml:space="preserve"> are la baza prevederile </w:t>
            </w:r>
            <w:r w:rsidR="009E1BF4" w:rsidRPr="009E1BF4">
              <w:rPr>
                <w:rFonts w:ascii="Times New Roman" w:hAnsi="Times New Roman"/>
                <w:bCs/>
                <w:sz w:val="28"/>
                <w:szCs w:val="28"/>
                <w:lang w:val="ro-RO"/>
              </w:rPr>
              <w:t xml:space="preserve">Concluziilor privind cele mai bune tehnici disponibile (BAT) </w:t>
            </w:r>
            <w:r w:rsidR="00AC0243" w:rsidRPr="00AC0243">
              <w:rPr>
                <w:rFonts w:ascii="Times New Roman" w:hAnsi="Times New Roman"/>
                <w:bCs/>
                <w:sz w:val="28"/>
                <w:szCs w:val="28"/>
                <w:lang w:val="ro-RO"/>
              </w:rPr>
              <w:t>pentru industria alimentară, a băuturilor și a laptelui</w:t>
            </w:r>
            <w:r w:rsidR="009E1BF4" w:rsidRPr="009E1BF4">
              <w:rPr>
                <w:rFonts w:ascii="Times New Roman" w:hAnsi="Times New Roman"/>
                <w:bCs/>
                <w:sz w:val="28"/>
                <w:szCs w:val="28"/>
                <w:lang w:val="ro-RO"/>
              </w:rPr>
              <w:t xml:space="preserve">, aprobate </w:t>
            </w:r>
            <w:r w:rsidR="009E1BF4" w:rsidRPr="005D672C">
              <w:rPr>
                <w:rFonts w:ascii="Times New Roman" w:hAnsi="Times New Roman"/>
                <w:bCs/>
                <w:sz w:val="28"/>
                <w:szCs w:val="28"/>
                <w:lang w:val="ro-RO"/>
              </w:rPr>
              <w:t>prin</w:t>
            </w:r>
            <w:r w:rsidR="009E1BF4" w:rsidRPr="005D672C">
              <w:rPr>
                <w:b/>
                <w:sz w:val="28"/>
                <w:szCs w:val="28"/>
                <w:lang w:val="ro-RO"/>
                <w:rPrChange w:id="35" w:author="Maria Nagornîi" w:date="2024-09-12T11:18:00Z" w16du:dateUtc="2024-09-12T08:18:00Z">
                  <w:rPr>
                    <w:bCs/>
                    <w:sz w:val="28"/>
                    <w:szCs w:val="28"/>
                    <w:lang w:val="ro-RO"/>
                  </w:rPr>
                </w:rPrChange>
              </w:rPr>
              <w:t xml:space="preserve"> </w:t>
            </w:r>
            <w:ins w:id="36" w:author="Maria Nagornîi" w:date="2024-09-12T11:18:00Z" w16du:dateUtc="2024-09-12T08:18:00Z">
              <w:r w:rsidR="005D672C" w:rsidRPr="00427E94">
                <w:rPr>
                  <w:rStyle w:val="Robust"/>
                  <w:rFonts w:ascii="Times New Roman" w:eastAsiaTheme="majorEastAsia" w:hAnsi="Times New Roman"/>
                  <w:b w:val="0"/>
                  <w:bCs w:val="0"/>
                  <w:sz w:val="28"/>
                  <w:szCs w:val="28"/>
                  <w:lang w:val="ro-RO"/>
                  <w:rPrChange w:id="37" w:author="Min Mediu" w:date="2024-09-12T13:51:00Z" w16du:dateUtc="2024-09-12T10:51:00Z">
                    <w:rPr>
                      <w:rStyle w:val="Robust"/>
                      <w:rFonts w:eastAsiaTheme="majorEastAsia"/>
                      <w:sz w:val="28"/>
                      <w:szCs w:val="28"/>
                      <w:lang w:val="ro-RO"/>
                    </w:rPr>
                  </w:rPrChange>
                </w:rPr>
                <w:t xml:space="preserve">Decizia de punere în aplicare (UE) 2019/2031 a Comisiei din 12 noiembrie 2019 </w:t>
              </w:r>
              <w:r w:rsidR="005D672C" w:rsidRPr="00427E94">
                <w:rPr>
                  <w:rStyle w:val="Robust"/>
                  <w:rFonts w:ascii="Times New Roman" w:eastAsiaTheme="majorEastAsia" w:hAnsi="Times New Roman"/>
                  <w:b w:val="0"/>
                  <w:bCs w:val="0"/>
                  <w:sz w:val="28"/>
                  <w:szCs w:val="28"/>
                  <w:lang w:val="ro-MD"/>
                  <w:rPrChange w:id="38" w:author="Min Mediu" w:date="2024-09-12T13:51:00Z" w16du:dateUtc="2024-09-12T10:51:00Z">
                    <w:rPr>
                      <w:rStyle w:val="Robust"/>
                      <w:rFonts w:eastAsiaTheme="majorEastAsia"/>
                      <w:sz w:val="28"/>
                      <w:szCs w:val="28"/>
                      <w:lang w:val="ro-MD"/>
                    </w:rPr>
                  </w:rPrChange>
                </w:rPr>
                <w:t xml:space="preserve">de stabilire a concluziilor privind cele mai bune tehnici disponibile </w:t>
              </w:r>
              <w:proofErr w:type="spellStart"/>
              <w:r w:rsidR="005D672C" w:rsidRPr="00427E94">
                <w:rPr>
                  <w:rFonts w:ascii="Times New Roman" w:eastAsiaTheme="majorEastAsia" w:hAnsi="Times New Roman"/>
                  <w:bCs/>
                  <w:sz w:val="28"/>
                  <w:szCs w:val="28"/>
                  <w:rPrChange w:id="39" w:author="Min Mediu" w:date="2024-09-12T13:51:00Z" w16du:dateUtc="2024-09-12T10:51:00Z">
                    <w:rPr>
                      <w:rFonts w:eastAsiaTheme="majorEastAsia"/>
                      <w:bCs/>
                      <w:sz w:val="28"/>
                      <w:szCs w:val="28"/>
                    </w:rPr>
                  </w:rPrChange>
                </w:rPr>
                <w:t>pentru</w:t>
              </w:r>
              <w:proofErr w:type="spellEnd"/>
              <w:r w:rsidR="005D672C" w:rsidRPr="00427E94">
                <w:rPr>
                  <w:rFonts w:ascii="Times New Roman" w:eastAsiaTheme="majorEastAsia" w:hAnsi="Times New Roman"/>
                  <w:bCs/>
                  <w:sz w:val="28"/>
                  <w:szCs w:val="28"/>
                  <w:rPrChange w:id="40" w:author="Min Mediu" w:date="2024-09-12T13:51:00Z" w16du:dateUtc="2024-09-12T10:51:00Z">
                    <w:rPr>
                      <w:rFonts w:eastAsiaTheme="majorEastAsia"/>
                      <w:bCs/>
                      <w:sz w:val="28"/>
                      <w:szCs w:val="28"/>
                    </w:rPr>
                  </w:rPrChange>
                </w:rPr>
                <w:t xml:space="preserve"> </w:t>
              </w:r>
              <w:proofErr w:type="spellStart"/>
              <w:r w:rsidR="005D672C" w:rsidRPr="00427E94">
                <w:rPr>
                  <w:rFonts w:ascii="Times New Roman" w:eastAsiaTheme="majorEastAsia" w:hAnsi="Times New Roman"/>
                  <w:bCs/>
                  <w:sz w:val="28"/>
                  <w:szCs w:val="28"/>
                  <w:rPrChange w:id="41" w:author="Min Mediu" w:date="2024-09-12T13:51:00Z" w16du:dateUtc="2024-09-12T10:51:00Z">
                    <w:rPr>
                      <w:rFonts w:eastAsiaTheme="majorEastAsia"/>
                      <w:bCs/>
                      <w:sz w:val="28"/>
                      <w:szCs w:val="28"/>
                    </w:rPr>
                  </w:rPrChange>
                </w:rPr>
                <w:t>industria</w:t>
              </w:r>
              <w:proofErr w:type="spellEnd"/>
              <w:r w:rsidR="005D672C" w:rsidRPr="00427E94">
                <w:rPr>
                  <w:rFonts w:ascii="Times New Roman" w:eastAsiaTheme="majorEastAsia" w:hAnsi="Times New Roman"/>
                  <w:bCs/>
                  <w:sz w:val="28"/>
                  <w:szCs w:val="28"/>
                  <w:rPrChange w:id="42" w:author="Min Mediu" w:date="2024-09-12T13:51:00Z" w16du:dateUtc="2024-09-12T10:51:00Z">
                    <w:rPr>
                      <w:rFonts w:eastAsiaTheme="majorEastAsia"/>
                      <w:bCs/>
                      <w:sz w:val="28"/>
                      <w:szCs w:val="28"/>
                    </w:rPr>
                  </w:rPrChange>
                </w:rPr>
                <w:t xml:space="preserve"> </w:t>
              </w:r>
              <w:proofErr w:type="spellStart"/>
              <w:r w:rsidR="005D672C" w:rsidRPr="00427E94">
                <w:rPr>
                  <w:rFonts w:ascii="Times New Roman" w:eastAsiaTheme="majorEastAsia" w:hAnsi="Times New Roman"/>
                  <w:bCs/>
                  <w:sz w:val="28"/>
                  <w:szCs w:val="28"/>
                  <w:rPrChange w:id="43" w:author="Min Mediu" w:date="2024-09-12T13:51:00Z" w16du:dateUtc="2024-09-12T10:51:00Z">
                    <w:rPr>
                      <w:rFonts w:eastAsiaTheme="majorEastAsia"/>
                      <w:bCs/>
                      <w:sz w:val="28"/>
                      <w:szCs w:val="28"/>
                    </w:rPr>
                  </w:rPrChange>
                </w:rPr>
                <w:t>alimentară</w:t>
              </w:r>
              <w:proofErr w:type="spellEnd"/>
              <w:r w:rsidR="005D672C" w:rsidRPr="00427E94">
                <w:rPr>
                  <w:rFonts w:ascii="Times New Roman" w:eastAsiaTheme="majorEastAsia" w:hAnsi="Times New Roman"/>
                  <w:bCs/>
                  <w:sz w:val="28"/>
                  <w:szCs w:val="28"/>
                  <w:rPrChange w:id="44" w:author="Min Mediu" w:date="2024-09-12T13:51:00Z" w16du:dateUtc="2024-09-12T10:51:00Z">
                    <w:rPr>
                      <w:rFonts w:eastAsiaTheme="majorEastAsia"/>
                      <w:bCs/>
                      <w:sz w:val="28"/>
                      <w:szCs w:val="28"/>
                    </w:rPr>
                  </w:rPrChange>
                </w:rPr>
                <w:t xml:space="preserve">, a </w:t>
              </w:r>
              <w:proofErr w:type="spellStart"/>
              <w:r w:rsidR="005D672C" w:rsidRPr="00427E94">
                <w:rPr>
                  <w:rFonts w:ascii="Times New Roman" w:eastAsiaTheme="majorEastAsia" w:hAnsi="Times New Roman"/>
                  <w:bCs/>
                  <w:sz w:val="28"/>
                  <w:szCs w:val="28"/>
                  <w:rPrChange w:id="45" w:author="Min Mediu" w:date="2024-09-12T13:51:00Z" w16du:dateUtc="2024-09-12T10:51:00Z">
                    <w:rPr>
                      <w:rFonts w:eastAsiaTheme="majorEastAsia"/>
                      <w:bCs/>
                      <w:sz w:val="28"/>
                      <w:szCs w:val="28"/>
                    </w:rPr>
                  </w:rPrChange>
                </w:rPr>
                <w:t>băuturilor</w:t>
              </w:r>
              <w:proofErr w:type="spellEnd"/>
              <w:r w:rsidR="005D672C" w:rsidRPr="00427E94">
                <w:rPr>
                  <w:rFonts w:ascii="Times New Roman" w:eastAsiaTheme="majorEastAsia" w:hAnsi="Times New Roman"/>
                  <w:bCs/>
                  <w:sz w:val="28"/>
                  <w:szCs w:val="28"/>
                  <w:rPrChange w:id="46" w:author="Min Mediu" w:date="2024-09-12T13:51:00Z" w16du:dateUtc="2024-09-12T10:51:00Z">
                    <w:rPr>
                      <w:rFonts w:eastAsiaTheme="majorEastAsia"/>
                      <w:bCs/>
                      <w:sz w:val="28"/>
                      <w:szCs w:val="28"/>
                    </w:rPr>
                  </w:rPrChange>
                </w:rPr>
                <w:t xml:space="preserve"> </w:t>
              </w:r>
              <w:proofErr w:type="spellStart"/>
              <w:r w:rsidR="005D672C" w:rsidRPr="00427E94">
                <w:rPr>
                  <w:rFonts w:ascii="Times New Roman" w:eastAsiaTheme="majorEastAsia" w:hAnsi="Times New Roman"/>
                  <w:bCs/>
                  <w:sz w:val="28"/>
                  <w:szCs w:val="28"/>
                  <w:rPrChange w:id="47" w:author="Min Mediu" w:date="2024-09-12T13:51:00Z" w16du:dateUtc="2024-09-12T10:51:00Z">
                    <w:rPr>
                      <w:rFonts w:eastAsiaTheme="majorEastAsia"/>
                      <w:bCs/>
                      <w:sz w:val="28"/>
                      <w:szCs w:val="28"/>
                    </w:rPr>
                  </w:rPrChange>
                </w:rPr>
                <w:t>și</w:t>
              </w:r>
              <w:proofErr w:type="spellEnd"/>
              <w:r w:rsidR="005D672C" w:rsidRPr="00427E94">
                <w:rPr>
                  <w:rFonts w:ascii="Times New Roman" w:eastAsiaTheme="majorEastAsia" w:hAnsi="Times New Roman"/>
                  <w:bCs/>
                  <w:sz w:val="28"/>
                  <w:szCs w:val="28"/>
                  <w:rPrChange w:id="48" w:author="Min Mediu" w:date="2024-09-12T13:51:00Z" w16du:dateUtc="2024-09-12T10:51:00Z">
                    <w:rPr>
                      <w:rFonts w:eastAsiaTheme="majorEastAsia"/>
                      <w:bCs/>
                      <w:sz w:val="28"/>
                      <w:szCs w:val="28"/>
                    </w:rPr>
                  </w:rPrChange>
                </w:rPr>
                <w:t xml:space="preserve"> a </w:t>
              </w:r>
              <w:proofErr w:type="spellStart"/>
              <w:r w:rsidR="005D672C" w:rsidRPr="00427E94">
                <w:rPr>
                  <w:rFonts w:ascii="Times New Roman" w:eastAsiaTheme="majorEastAsia" w:hAnsi="Times New Roman"/>
                  <w:bCs/>
                  <w:sz w:val="28"/>
                  <w:szCs w:val="28"/>
                  <w:rPrChange w:id="49" w:author="Min Mediu" w:date="2024-09-12T13:51:00Z" w16du:dateUtc="2024-09-12T10:51:00Z">
                    <w:rPr>
                      <w:rFonts w:eastAsiaTheme="majorEastAsia"/>
                      <w:bCs/>
                      <w:sz w:val="28"/>
                      <w:szCs w:val="28"/>
                    </w:rPr>
                  </w:rPrChange>
                </w:rPr>
                <w:t>laptelui</w:t>
              </w:r>
              <w:proofErr w:type="spellEnd"/>
              <w:r w:rsidR="005D672C" w:rsidRPr="00427E94">
                <w:rPr>
                  <w:rStyle w:val="Robust"/>
                  <w:rFonts w:ascii="Times New Roman" w:eastAsiaTheme="majorEastAsia" w:hAnsi="Times New Roman"/>
                  <w:b w:val="0"/>
                  <w:sz w:val="28"/>
                  <w:szCs w:val="28"/>
                  <w:lang w:val="ro-MD"/>
                  <w:rPrChange w:id="50" w:author="Min Mediu" w:date="2024-09-12T13:51:00Z" w16du:dateUtc="2024-09-12T10:51:00Z">
                    <w:rPr>
                      <w:rStyle w:val="Robust"/>
                      <w:rFonts w:eastAsiaTheme="majorEastAsia"/>
                      <w:sz w:val="28"/>
                      <w:szCs w:val="28"/>
                      <w:lang w:val="ro-MD"/>
                    </w:rPr>
                  </w:rPrChange>
                </w:rPr>
                <w:t xml:space="preserve"> </w:t>
              </w:r>
              <w:r w:rsidR="005D672C" w:rsidRPr="00427E94">
                <w:rPr>
                  <w:rFonts w:ascii="Times New Roman" w:hAnsi="Times New Roman"/>
                  <w:bCs/>
                  <w:sz w:val="28"/>
                  <w:szCs w:val="28"/>
                  <w:shd w:val="clear" w:color="auto" w:fill="FFFFFF"/>
                  <w:lang w:val="ro-MD"/>
                  <w:rPrChange w:id="51" w:author="Min Mediu" w:date="2024-09-12T13:51:00Z" w16du:dateUtc="2024-09-12T10:51:00Z">
                    <w:rPr>
                      <w:bCs/>
                      <w:sz w:val="28"/>
                      <w:szCs w:val="28"/>
                      <w:shd w:val="clear" w:color="auto" w:fill="FFFFFF"/>
                      <w:lang w:val="ro-MD"/>
                    </w:rPr>
                  </w:rPrChange>
                </w:rPr>
                <w:t xml:space="preserve">în temeiul Directivei 2010/75/UE a Parlamentului European și a Consiliului </w:t>
              </w:r>
            </w:ins>
            <w:del w:id="52" w:author="Maria Nagornîi" w:date="2024-09-12T11:18:00Z" w16du:dateUtc="2024-09-12T08:18:00Z">
              <w:r w:rsidR="009E1BF4" w:rsidRPr="00427E94" w:rsidDel="005D672C">
                <w:rPr>
                  <w:rFonts w:ascii="Times New Roman" w:hAnsi="Times New Roman"/>
                  <w:b/>
                  <w:sz w:val="28"/>
                  <w:szCs w:val="28"/>
                  <w:lang w:val="ro-RO"/>
                  <w:rPrChange w:id="53" w:author="Min Mediu" w:date="2024-09-12T13:51:00Z" w16du:dateUtc="2024-09-12T10:51:00Z">
                    <w:rPr>
                      <w:bCs/>
                      <w:sz w:val="28"/>
                      <w:szCs w:val="28"/>
                      <w:lang w:val="ro-RO"/>
                    </w:rPr>
                  </w:rPrChange>
                </w:rPr>
                <w:delText xml:space="preserve">Decizia </w:delText>
              </w:r>
              <w:r w:rsidRPr="00427E94" w:rsidDel="005D672C">
                <w:rPr>
                  <w:rFonts w:ascii="Times New Roman" w:hAnsi="Times New Roman"/>
                  <w:b/>
                  <w:sz w:val="28"/>
                  <w:szCs w:val="28"/>
                  <w:lang w:val="ro-RO"/>
                  <w:rPrChange w:id="54" w:author="Min Mediu" w:date="2024-09-12T13:51:00Z" w16du:dateUtc="2024-09-12T10:51:00Z">
                    <w:rPr>
                      <w:sz w:val="28"/>
                      <w:szCs w:val="28"/>
                      <w:lang w:val="ro-RO"/>
                    </w:rPr>
                  </w:rPrChange>
                </w:rPr>
                <w:delText>Comisiei Europene</w:delText>
              </w:r>
              <w:r w:rsidR="009E1BF4" w:rsidRPr="00427E94" w:rsidDel="005D672C">
                <w:rPr>
                  <w:rFonts w:ascii="Times New Roman" w:hAnsi="Times New Roman"/>
                  <w:sz w:val="28"/>
                  <w:szCs w:val="28"/>
                  <w:lang w:val="ro-RO"/>
                </w:rPr>
                <w:delText xml:space="preserve"> și </w:delText>
              </w:r>
            </w:del>
            <w:r w:rsidR="009E1BF4" w:rsidRPr="00427E94">
              <w:rPr>
                <w:rFonts w:ascii="Times New Roman" w:hAnsi="Times New Roman"/>
                <w:sz w:val="28"/>
                <w:szCs w:val="28"/>
                <w:lang w:val="ro-RO"/>
              </w:rPr>
              <w:t>publicate în Jurnalul Oficial al Uniunii Europene</w:t>
            </w:r>
            <w:commentRangeEnd w:id="32"/>
            <w:r w:rsidR="00226250" w:rsidRPr="00427E94">
              <w:rPr>
                <w:rStyle w:val="Referincomentariu"/>
                <w:rFonts w:ascii="Times New Roman" w:eastAsia="Times New Roman" w:hAnsi="Times New Roman"/>
                <w:lang w:val="ro-RO" w:eastAsia="ru-RU"/>
              </w:rPr>
              <w:commentReference w:id="32"/>
            </w:r>
            <w:r w:rsidRPr="00427E94">
              <w:rPr>
                <w:rFonts w:ascii="Times New Roman" w:hAnsi="Times New Roman"/>
                <w:sz w:val="28"/>
                <w:szCs w:val="28"/>
                <w:lang w:val="ro-RO"/>
              </w:rPr>
              <w:t>.</w:t>
            </w:r>
          </w:p>
        </w:tc>
      </w:tr>
      <w:tr w:rsidR="006D3EB7" w:rsidRPr="0078665B" w14:paraId="595D390F" w14:textId="77777777" w:rsidTr="003B5729">
        <w:tc>
          <w:tcPr>
            <w:tcW w:w="9109" w:type="dxa"/>
            <w:tcBorders>
              <w:top w:val="single" w:sz="4" w:space="0" w:color="auto"/>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78665B" w:rsidRDefault="006933C3">
            <w:pPr>
              <w:ind w:firstLine="589"/>
              <w:rPr>
                <w:rFonts w:ascii="Times New Roman" w:hAnsi="Times New Roman"/>
                <w:b/>
                <w:bCs/>
                <w:sz w:val="28"/>
                <w:szCs w:val="28"/>
                <w:lang w:val="ro-RO"/>
              </w:rPr>
              <w:pPrChange w:id="55" w:author="Min Mediu" w:date="2024-09-12T09:10:00Z" w16du:dateUtc="2024-09-12T06:10:00Z">
                <w:pPr/>
              </w:pPrChange>
            </w:pPr>
            <w:r w:rsidRPr="0078665B">
              <w:rPr>
                <w:rFonts w:ascii="Times New Roman" w:hAnsi="Times New Roman"/>
                <w:b/>
                <w:bCs/>
                <w:sz w:val="28"/>
                <w:szCs w:val="28"/>
                <w:lang w:val="ro-RO"/>
              </w:rPr>
              <w:lastRenderedPageBreak/>
              <w:t>3.</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Obiectivele</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urmărite</w:t>
            </w:r>
            <w:r w:rsidR="00032B46" w:rsidRPr="0078665B">
              <w:rPr>
                <w:rFonts w:ascii="Times New Roman" w:hAnsi="Times New Roman"/>
                <w:b/>
                <w:bCs/>
                <w:sz w:val="28"/>
                <w:szCs w:val="28"/>
                <w:lang w:val="ro-RO"/>
              </w:rPr>
              <w:t xml:space="preserve"> </w:t>
            </w:r>
            <w:r w:rsidR="00863417" w:rsidRPr="0078665B">
              <w:rPr>
                <w:rFonts w:ascii="Times New Roman" w:hAnsi="Times New Roman"/>
                <w:b/>
                <w:bCs/>
                <w:sz w:val="28"/>
                <w:szCs w:val="28"/>
                <w:lang w:val="ro-RO"/>
              </w:rPr>
              <w:t>ș</w:t>
            </w:r>
            <w:r w:rsidRPr="0078665B">
              <w:rPr>
                <w:rFonts w:ascii="Times New Roman" w:hAnsi="Times New Roman"/>
                <w:b/>
                <w:bCs/>
                <w:sz w:val="28"/>
                <w:szCs w:val="28"/>
                <w:lang w:val="ro-RO"/>
              </w:rPr>
              <w:t>i</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solu</w:t>
            </w:r>
            <w:r w:rsidR="00863417" w:rsidRPr="0078665B">
              <w:rPr>
                <w:rFonts w:ascii="Times New Roman" w:hAnsi="Times New Roman"/>
                <w:b/>
                <w:bCs/>
                <w:sz w:val="28"/>
                <w:szCs w:val="28"/>
                <w:lang w:val="ro-RO"/>
              </w:rPr>
              <w:t>ț</w:t>
            </w:r>
            <w:r w:rsidRPr="0078665B">
              <w:rPr>
                <w:rFonts w:ascii="Times New Roman" w:hAnsi="Times New Roman"/>
                <w:b/>
                <w:bCs/>
                <w:sz w:val="28"/>
                <w:szCs w:val="28"/>
                <w:lang w:val="ro-RO"/>
              </w:rPr>
              <w:t>iile</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propuse</w:t>
            </w:r>
          </w:p>
        </w:tc>
      </w:tr>
      <w:tr w:rsidR="006D3EB7" w:rsidRPr="0078665B" w14:paraId="256ADAC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78665B" w:rsidRDefault="00D927DB">
            <w:pPr>
              <w:ind w:firstLine="589"/>
              <w:rPr>
                <w:rFonts w:ascii="Times New Roman" w:hAnsi="Times New Roman"/>
                <w:sz w:val="28"/>
                <w:szCs w:val="28"/>
                <w:lang w:val="ro-RO"/>
              </w:rPr>
              <w:pPrChange w:id="56" w:author="Min Mediu" w:date="2024-09-12T09:10:00Z" w16du:dateUtc="2024-09-12T06:10:00Z">
                <w:pPr/>
              </w:pPrChange>
            </w:pPr>
            <w:r w:rsidRPr="0078665B">
              <w:rPr>
                <w:rFonts w:ascii="Times New Roman" w:hAnsi="Times New Roman"/>
                <w:sz w:val="28"/>
                <w:szCs w:val="28"/>
                <w:lang w:val="ro-RO"/>
              </w:rPr>
              <w:t>3.1.</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Principalele</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prevederi</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ale</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proiectului</w:t>
            </w:r>
            <w:r w:rsidR="00032B46" w:rsidRPr="0078665B">
              <w:rPr>
                <w:rFonts w:ascii="Times New Roman" w:hAnsi="Times New Roman"/>
                <w:sz w:val="28"/>
                <w:szCs w:val="28"/>
                <w:lang w:val="ro-RO"/>
              </w:rPr>
              <w:t xml:space="preserve"> </w:t>
            </w:r>
            <w:r w:rsidR="00863417" w:rsidRPr="0078665B">
              <w:rPr>
                <w:rFonts w:ascii="Times New Roman" w:hAnsi="Times New Roman"/>
                <w:sz w:val="28"/>
                <w:szCs w:val="28"/>
                <w:lang w:val="ro-RO"/>
              </w:rPr>
              <w:t>ș</w:t>
            </w:r>
            <w:r w:rsidRPr="0078665B">
              <w:rPr>
                <w:rFonts w:ascii="Times New Roman" w:hAnsi="Times New Roman"/>
                <w:sz w:val="28"/>
                <w:szCs w:val="28"/>
                <w:lang w:val="ro-RO"/>
              </w:rPr>
              <w:t>i</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eviden</w:t>
            </w:r>
            <w:r w:rsidR="00863417" w:rsidRPr="0078665B">
              <w:rPr>
                <w:rFonts w:ascii="Times New Roman" w:hAnsi="Times New Roman"/>
                <w:sz w:val="28"/>
                <w:szCs w:val="28"/>
                <w:lang w:val="ro-RO"/>
              </w:rPr>
              <w:t>ț</w:t>
            </w:r>
            <w:r w:rsidRPr="0078665B">
              <w:rPr>
                <w:rFonts w:ascii="Times New Roman" w:hAnsi="Times New Roman"/>
                <w:sz w:val="28"/>
                <w:szCs w:val="28"/>
                <w:lang w:val="ro-RO"/>
              </w:rPr>
              <w:t>ierea</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elementelor</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noi</w:t>
            </w:r>
          </w:p>
        </w:tc>
      </w:tr>
      <w:tr w:rsidR="00CB2BDF" w:rsidRPr="0078665B" w14:paraId="404EFC08" w14:textId="77777777" w:rsidTr="00BC425E">
        <w:tblPrEx>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Change w:id="57" w:author="Min Mediu" w:date="2024-09-12T09:04:00Z" w16du:dateUtc="2024-09-12T06:04:00Z">
            <w:tblPrEx>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blPrExChange>
        </w:tblPrEx>
        <w:trPr>
          <w:trHeight w:val="689"/>
          <w:trPrChange w:id="58" w:author="Min Mediu" w:date="2024-09-12T09:04:00Z" w16du:dateUtc="2024-09-12T06:04:00Z">
            <w:trPr>
              <w:gridAfter w:val="0"/>
              <w:trHeight w:val="2398"/>
            </w:trPr>
          </w:trPrChange>
        </w:trPr>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Change w:id="59" w:author="Min Mediu" w:date="2024-09-12T09:04:00Z" w16du:dateUtc="2024-09-12T06:04:00Z">
              <w:tcPr>
                <w:tcW w:w="9109" w:type="dxa"/>
                <w:gridSpan w:val="2"/>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tcPrChange>
          </w:tcPr>
          <w:p w14:paraId="7292297B" w14:textId="698626FB" w:rsidR="002120AF" w:rsidRDefault="009E1BF4" w:rsidP="00B20CF7">
            <w:pPr>
              <w:spacing w:line="20" w:lineRule="atLeast"/>
              <w:ind w:left="22" w:firstLine="587"/>
              <w:rPr>
                <w:ins w:id="60" w:author="Maria Nagornîi" w:date="2024-09-12T13:03:00Z" w16du:dateUtc="2024-09-12T10:03:00Z"/>
                <w:rFonts w:ascii="Times New Roman" w:hAnsi="Times New Roman"/>
                <w:sz w:val="28"/>
                <w:szCs w:val="28"/>
                <w:shd w:val="clear" w:color="auto" w:fill="FFFFFF"/>
                <w:lang w:val="ro-RO"/>
              </w:rPr>
            </w:pPr>
            <w:r w:rsidRPr="009E1BF4">
              <w:rPr>
                <w:rFonts w:ascii="Times New Roman" w:hAnsi="Times New Roman"/>
                <w:bCs/>
                <w:sz w:val="28"/>
                <w:szCs w:val="28"/>
                <w:shd w:val="clear" w:color="auto" w:fill="FFFFFF"/>
                <w:lang w:val="ro-RO"/>
              </w:rPr>
              <w:t>Concluziil</w:t>
            </w:r>
            <w:r>
              <w:rPr>
                <w:rFonts w:ascii="Times New Roman" w:hAnsi="Times New Roman"/>
                <w:bCs/>
                <w:sz w:val="28"/>
                <w:szCs w:val="28"/>
                <w:shd w:val="clear" w:color="auto" w:fill="FFFFFF"/>
                <w:lang w:val="ro-RO"/>
              </w:rPr>
              <w:t>e</w:t>
            </w:r>
            <w:r w:rsidRPr="009E1BF4">
              <w:rPr>
                <w:rFonts w:ascii="Times New Roman" w:hAnsi="Times New Roman"/>
                <w:bCs/>
                <w:sz w:val="28"/>
                <w:szCs w:val="28"/>
                <w:shd w:val="clear" w:color="auto" w:fill="FFFFFF"/>
                <w:lang w:val="ro-RO"/>
              </w:rPr>
              <w:t xml:space="preserve"> privind cele mai bune tehnici disponibile (BAT) </w:t>
            </w:r>
            <w:r w:rsidR="00AC0243" w:rsidRPr="00AC0243">
              <w:rPr>
                <w:rFonts w:ascii="Times New Roman" w:hAnsi="Times New Roman"/>
                <w:bCs/>
                <w:sz w:val="28"/>
                <w:szCs w:val="28"/>
                <w:shd w:val="clear" w:color="auto" w:fill="FFFFFF"/>
                <w:lang w:val="ro-RO"/>
              </w:rPr>
              <w:t>pentru industria alimentară, a băuturilor și a laptelui</w:t>
            </w:r>
            <w:r w:rsidR="001018B9">
              <w:rPr>
                <w:rFonts w:ascii="Times New Roman" w:hAnsi="Times New Roman"/>
                <w:sz w:val="28"/>
                <w:szCs w:val="28"/>
                <w:shd w:val="clear" w:color="auto" w:fill="FFFFFF"/>
                <w:lang w:val="ro-RO"/>
              </w:rPr>
              <w:t xml:space="preserve"> </w:t>
            </w:r>
            <w:r>
              <w:rPr>
                <w:rFonts w:ascii="Times New Roman" w:hAnsi="Times New Roman"/>
                <w:sz w:val="28"/>
                <w:szCs w:val="28"/>
                <w:shd w:val="clear" w:color="auto" w:fill="FFFFFF"/>
                <w:lang w:val="ro-RO"/>
              </w:rPr>
              <w:t xml:space="preserve">sunt </w:t>
            </w:r>
            <w:r w:rsidR="001018B9">
              <w:rPr>
                <w:rFonts w:ascii="Times New Roman" w:hAnsi="Times New Roman"/>
                <w:sz w:val="28"/>
                <w:szCs w:val="28"/>
                <w:shd w:val="clear" w:color="auto" w:fill="FFFFFF"/>
                <w:lang w:val="ro-RO"/>
              </w:rPr>
              <w:t>destinat</w:t>
            </w:r>
            <w:r>
              <w:rPr>
                <w:rFonts w:ascii="Times New Roman" w:hAnsi="Times New Roman"/>
                <w:sz w:val="28"/>
                <w:szCs w:val="28"/>
                <w:shd w:val="clear" w:color="auto" w:fill="FFFFFF"/>
                <w:lang w:val="ro-RO"/>
              </w:rPr>
              <w:t>e</w:t>
            </w:r>
            <w:r w:rsidR="001018B9">
              <w:rPr>
                <w:rFonts w:ascii="Times New Roman" w:hAnsi="Times New Roman"/>
                <w:sz w:val="28"/>
                <w:szCs w:val="28"/>
                <w:shd w:val="clear" w:color="auto" w:fill="FFFFFF"/>
                <w:lang w:val="ro-RO"/>
              </w:rPr>
              <w:t xml:space="preserve"> operatorilor economici și autorităților publice responsabile de implementarea Legii nr. 227/2022 privind emisiile industriale (Agenția de Mediu, Inspectoratul pentru </w:t>
            </w:r>
            <w:r w:rsidR="000B0ADC">
              <w:rPr>
                <w:rFonts w:ascii="Times New Roman" w:hAnsi="Times New Roman"/>
                <w:sz w:val="28"/>
                <w:szCs w:val="28"/>
                <w:shd w:val="clear" w:color="auto" w:fill="FFFFFF"/>
                <w:lang w:val="ro-RO"/>
              </w:rPr>
              <w:t>P</w:t>
            </w:r>
            <w:r w:rsidR="001018B9">
              <w:rPr>
                <w:rFonts w:ascii="Times New Roman" w:hAnsi="Times New Roman"/>
                <w:sz w:val="28"/>
                <w:szCs w:val="28"/>
                <w:shd w:val="clear" w:color="auto" w:fill="FFFFFF"/>
                <w:lang w:val="ro-RO"/>
              </w:rPr>
              <w:t xml:space="preserve">rotecția </w:t>
            </w:r>
            <w:r w:rsidR="000B0ADC">
              <w:rPr>
                <w:rFonts w:ascii="Times New Roman" w:hAnsi="Times New Roman"/>
                <w:sz w:val="28"/>
                <w:szCs w:val="28"/>
                <w:shd w:val="clear" w:color="auto" w:fill="FFFFFF"/>
                <w:lang w:val="ro-RO"/>
              </w:rPr>
              <w:t>M</w:t>
            </w:r>
            <w:r w:rsidR="001018B9">
              <w:rPr>
                <w:rFonts w:ascii="Times New Roman" w:hAnsi="Times New Roman"/>
                <w:sz w:val="28"/>
                <w:szCs w:val="28"/>
                <w:shd w:val="clear" w:color="auto" w:fill="FFFFFF"/>
                <w:lang w:val="ro-RO"/>
              </w:rPr>
              <w:t>ediului) precum și publicului interesat de starea componentelor de mediu urmare a activității unei instalații pe un anumit amplasament.</w:t>
            </w:r>
          </w:p>
          <w:p w14:paraId="0BE22592" w14:textId="77777777" w:rsidR="00B5271C" w:rsidRDefault="00FE6775" w:rsidP="00B20CF7">
            <w:pPr>
              <w:spacing w:line="20" w:lineRule="atLeast"/>
              <w:ind w:left="22" w:firstLine="587"/>
              <w:rPr>
                <w:ins w:id="61" w:author="Maria Nagornîi" w:date="2024-09-12T13:09:00Z" w16du:dateUtc="2024-09-12T10:09:00Z"/>
                <w:rFonts w:ascii="Times New Roman" w:hAnsi="Times New Roman"/>
                <w:sz w:val="28"/>
                <w:szCs w:val="28"/>
                <w:shd w:val="clear" w:color="auto" w:fill="FFFFFF"/>
                <w:lang w:val="ro-RO"/>
              </w:rPr>
            </w:pPr>
            <w:ins w:id="62" w:author="Maria Nagornîi" w:date="2024-09-12T13:03:00Z" w16du:dateUtc="2024-09-12T10:03:00Z">
              <w:r>
                <w:rPr>
                  <w:rFonts w:ascii="Times New Roman" w:hAnsi="Times New Roman"/>
                  <w:sz w:val="28"/>
                  <w:szCs w:val="28"/>
                  <w:shd w:val="clear" w:color="auto" w:fill="FFFFFF"/>
                  <w:lang w:val="ro-RO"/>
                </w:rPr>
                <w:t>În textul Concluziilor</w:t>
              </w:r>
            </w:ins>
            <w:ins w:id="63" w:author="Maria Nagornîi" w:date="2024-09-12T13:05:00Z" w16du:dateUtc="2024-09-12T10:05:00Z">
              <w:r>
                <w:rPr>
                  <w:rFonts w:ascii="Times New Roman" w:hAnsi="Times New Roman"/>
                  <w:sz w:val="28"/>
                  <w:szCs w:val="28"/>
                  <w:shd w:val="clear" w:color="auto" w:fill="FFFFFF"/>
                  <w:lang w:val="ro-RO"/>
                </w:rPr>
                <w:t xml:space="preserve"> propuse</w:t>
              </w:r>
            </w:ins>
            <w:ins w:id="64" w:author="Maria Nagornîi" w:date="2024-09-12T13:03:00Z" w16du:dateUtc="2024-09-12T10:03:00Z">
              <w:r>
                <w:rPr>
                  <w:rFonts w:ascii="Times New Roman" w:hAnsi="Times New Roman"/>
                  <w:sz w:val="28"/>
                  <w:szCs w:val="28"/>
                  <w:shd w:val="clear" w:color="auto" w:fill="FFFFFF"/>
                  <w:lang w:val="ro-RO"/>
                </w:rPr>
                <w:t xml:space="preserve"> a</w:t>
              </w:r>
            </w:ins>
            <w:ins w:id="65" w:author="Maria Nagornîi" w:date="2024-09-12T13:04:00Z" w16du:dateUtc="2024-09-12T10:04:00Z">
              <w:r>
                <w:rPr>
                  <w:rFonts w:ascii="Times New Roman" w:hAnsi="Times New Roman"/>
                  <w:sz w:val="28"/>
                  <w:szCs w:val="28"/>
                  <w:shd w:val="clear" w:color="auto" w:fill="FFFFFF"/>
                  <w:lang w:val="ro-RO"/>
                </w:rPr>
                <w:t>u fost ajustate referințele la cadrul normativ național</w:t>
              </w:r>
            </w:ins>
            <w:ins w:id="66" w:author="Maria Nagornîi" w:date="2024-09-12T13:05:00Z" w16du:dateUtc="2024-09-12T10:05:00Z">
              <w:r>
                <w:rPr>
                  <w:rFonts w:ascii="Times New Roman" w:hAnsi="Times New Roman"/>
                  <w:sz w:val="28"/>
                  <w:szCs w:val="28"/>
                  <w:shd w:val="clear" w:color="auto" w:fill="FFFFFF"/>
                  <w:lang w:val="ro-RO"/>
                </w:rPr>
                <w:t>, în special la prevederile similare din Legea nr. 227/2022 privind emisiile industriale</w:t>
              </w:r>
            </w:ins>
            <w:ins w:id="67" w:author="Maria Nagornîi" w:date="2024-09-12T13:04:00Z" w16du:dateUtc="2024-09-12T10:04:00Z">
              <w:r>
                <w:rPr>
                  <w:rFonts w:ascii="Times New Roman" w:hAnsi="Times New Roman"/>
                  <w:sz w:val="28"/>
                  <w:szCs w:val="28"/>
                  <w:shd w:val="clear" w:color="auto" w:fill="FFFFFF"/>
                  <w:lang w:val="ro-RO"/>
                </w:rPr>
                <w:t xml:space="preserve">, acolo unde se fac referințe la Directivele UE în </w:t>
              </w:r>
            </w:ins>
            <w:ins w:id="68" w:author="Maria Nagornîi" w:date="2024-09-12T13:06:00Z" w16du:dateUtc="2024-09-12T10:06:00Z">
              <w:r w:rsidR="00B5271C">
                <w:rPr>
                  <w:rFonts w:ascii="Times New Roman" w:hAnsi="Times New Roman"/>
                  <w:sz w:val="28"/>
                  <w:szCs w:val="28"/>
                  <w:shd w:val="clear" w:color="auto" w:fill="FFFFFF"/>
                  <w:lang w:val="ro-RO"/>
                </w:rPr>
                <w:t>textul Concluziilor privind BAT a UE.</w:t>
              </w:r>
            </w:ins>
            <w:ins w:id="69" w:author="Maria Nagornîi" w:date="2024-09-12T13:04:00Z" w16du:dateUtc="2024-09-12T10:04:00Z">
              <w:r>
                <w:rPr>
                  <w:rFonts w:ascii="Times New Roman" w:hAnsi="Times New Roman"/>
                  <w:sz w:val="28"/>
                  <w:szCs w:val="28"/>
                  <w:shd w:val="clear" w:color="auto" w:fill="FFFFFF"/>
                  <w:lang w:val="ro-RO"/>
                </w:rPr>
                <w:t xml:space="preserve"> </w:t>
              </w:r>
            </w:ins>
          </w:p>
          <w:p w14:paraId="1E0F0A9E" w14:textId="404E0C11" w:rsidR="00FE6775" w:rsidRDefault="00B5271C" w:rsidP="00B20CF7">
            <w:pPr>
              <w:spacing w:line="20" w:lineRule="atLeast"/>
              <w:ind w:left="22" w:firstLine="587"/>
              <w:rPr>
                <w:rFonts w:ascii="Times New Roman" w:hAnsi="Times New Roman"/>
                <w:sz w:val="28"/>
                <w:szCs w:val="28"/>
                <w:shd w:val="clear" w:color="auto" w:fill="FFFFFF"/>
                <w:lang w:val="ro-RO"/>
              </w:rPr>
            </w:pPr>
            <w:ins w:id="70" w:author="Maria Nagornîi" w:date="2024-09-12T13:06:00Z" w16du:dateUtc="2024-09-12T10:06:00Z">
              <w:r>
                <w:rPr>
                  <w:rFonts w:ascii="Times New Roman" w:hAnsi="Times New Roman"/>
                  <w:sz w:val="28"/>
                  <w:szCs w:val="28"/>
                  <w:shd w:val="clear" w:color="auto" w:fill="FFFFFF"/>
                  <w:lang w:val="ro-RO"/>
                </w:rPr>
                <w:t>De asemenea, î</w:t>
              </w:r>
            </w:ins>
            <w:ins w:id="71" w:author="Maria Nagornîi" w:date="2024-09-12T13:07:00Z" w16du:dateUtc="2024-09-12T10:07:00Z">
              <w:r>
                <w:rPr>
                  <w:rFonts w:ascii="Times New Roman" w:hAnsi="Times New Roman"/>
                  <w:sz w:val="28"/>
                  <w:szCs w:val="28"/>
                  <w:shd w:val="clear" w:color="auto" w:fill="FFFFFF"/>
                  <w:lang w:val="ro-RO"/>
                </w:rPr>
                <w:t xml:space="preserve">n </w:t>
              </w:r>
              <w:commentRangeStart w:id="72"/>
              <w:r>
                <w:rPr>
                  <w:rFonts w:ascii="Times New Roman" w:hAnsi="Times New Roman"/>
                  <w:sz w:val="28"/>
                  <w:szCs w:val="28"/>
                  <w:shd w:val="clear" w:color="auto" w:fill="FFFFFF"/>
                  <w:lang w:val="ro-RO"/>
                </w:rPr>
                <w:t>tabelele</w:t>
              </w:r>
            </w:ins>
            <w:commentRangeEnd w:id="72"/>
            <w:ins w:id="73" w:author="Maria Nagornîi" w:date="2024-09-12T13:09:00Z" w16du:dateUtc="2024-09-12T10:09:00Z">
              <w:r>
                <w:rPr>
                  <w:rStyle w:val="Referincomentariu"/>
                  <w:rFonts w:ascii="Times New Roman" w:eastAsia="Times New Roman" w:hAnsi="Times New Roman"/>
                  <w:lang w:val="ro-RO" w:eastAsia="ru-RU"/>
                </w:rPr>
                <w:commentReference w:id="72"/>
              </w:r>
            </w:ins>
            <w:ins w:id="74" w:author="Maria Nagornîi" w:date="2024-09-12T13:07:00Z" w16du:dateUtc="2024-09-12T10:07:00Z">
              <w:r>
                <w:rPr>
                  <w:rFonts w:ascii="Times New Roman" w:hAnsi="Times New Roman"/>
                  <w:sz w:val="28"/>
                  <w:szCs w:val="28"/>
                  <w:shd w:val="clear" w:color="auto" w:fill="FFFFFF"/>
                  <w:lang w:val="ro-RO"/>
                </w:rPr>
                <w:t xml:space="preserve"> </w:t>
              </w:r>
            </w:ins>
            <w:ins w:id="75" w:author="Min Mediu" w:date="2024-09-12T13:51:00Z" w16du:dateUtc="2024-09-12T10:51:00Z">
              <w:r w:rsidR="00427E94">
                <w:rPr>
                  <w:rFonts w:ascii="Times New Roman" w:hAnsi="Times New Roman"/>
                  <w:sz w:val="28"/>
                  <w:szCs w:val="28"/>
                  <w:shd w:val="clear" w:color="auto" w:fill="FFFFFF"/>
                  <w:lang w:val="ro-RO"/>
                </w:rPr>
                <w:t xml:space="preserve">BAT-lor </w:t>
              </w:r>
            </w:ins>
            <w:ins w:id="76" w:author="Maria Nagornîi" w:date="2024-09-12T13:07:00Z" w16du:dateUtc="2024-09-12T10:07:00Z">
              <w:r w:rsidRPr="00427E94">
                <w:rPr>
                  <w:rFonts w:ascii="Times New Roman" w:hAnsi="Times New Roman"/>
                  <w:sz w:val="28"/>
                  <w:szCs w:val="28"/>
                  <w:shd w:val="clear" w:color="auto" w:fill="FFFFFF"/>
                  <w:lang w:val="ro-RO"/>
                </w:rPr>
                <w:t xml:space="preserve">nr. </w:t>
              </w:r>
              <w:del w:id="77" w:author="Min Mediu" w:date="2024-09-12T13:51:00Z" w16du:dateUtc="2024-09-12T10:51:00Z">
                <w:r w:rsidRPr="00427E94" w:rsidDel="00427E94">
                  <w:rPr>
                    <w:rFonts w:ascii="Times New Roman" w:hAnsi="Times New Roman"/>
                    <w:sz w:val="28"/>
                    <w:szCs w:val="28"/>
                    <w:highlight w:val="yellow"/>
                    <w:shd w:val="clear" w:color="auto" w:fill="FFFFFF"/>
                    <w:lang w:val="ro-RO"/>
                    <w:rPrChange w:id="78" w:author="Min Mediu" w:date="2024-09-12T13:51:00Z" w16du:dateUtc="2024-09-12T10:51:00Z">
                      <w:rPr>
                        <w:sz w:val="28"/>
                        <w:szCs w:val="28"/>
                        <w:shd w:val="clear" w:color="auto" w:fill="FFFFFF"/>
                        <w:lang w:val="ro-RO"/>
                      </w:rPr>
                    </w:rPrChange>
                  </w:rPr>
                  <w:delText>?????</w:delText>
                </w:r>
              </w:del>
            </w:ins>
            <w:ins w:id="79" w:author="Maria Nagornîi" w:date="2024-09-12T13:08:00Z" w16du:dateUtc="2024-09-12T10:08:00Z">
              <w:del w:id="80" w:author="Min Mediu" w:date="2024-09-12T13:51:00Z" w16du:dateUtc="2024-09-12T10:51:00Z">
                <w:r w:rsidRPr="00427E94" w:rsidDel="00427E94">
                  <w:rPr>
                    <w:rFonts w:ascii="Times New Roman" w:hAnsi="Times New Roman"/>
                    <w:sz w:val="28"/>
                    <w:szCs w:val="28"/>
                    <w:shd w:val="clear" w:color="auto" w:fill="FFFFFF"/>
                    <w:lang w:val="ro-RO"/>
                  </w:rPr>
                  <w:delText xml:space="preserve"> </w:delText>
                </w:r>
              </w:del>
            </w:ins>
            <w:ins w:id="81" w:author="Min Mediu" w:date="2024-09-12T13:51:00Z" w16du:dateUtc="2024-09-12T10:51:00Z">
              <w:r w:rsidR="00427E94" w:rsidRPr="00427E94">
                <w:rPr>
                  <w:rFonts w:ascii="Times New Roman" w:hAnsi="Times New Roman"/>
                  <w:sz w:val="28"/>
                  <w:szCs w:val="28"/>
                  <w:shd w:val="clear" w:color="auto" w:fill="FFFFFF"/>
                  <w:lang w:val="ro-RO"/>
                  <w:rPrChange w:id="82" w:author="Min Mediu" w:date="2024-09-12T13:51:00Z" w16du:dateUtc="2024-09-12T10:51:00Z">
                    <w:rPr>
                      <w:sz w:val="28"/>
                      <w:szCs w:val="28"/>
                      <w:shd w:val="clear" w:color="auto" w:fill="FFFFFF"/>
                      <w:lang w:val="ro-RO"/>
                    </w:rPr>
                  </w:rPrChange>
                </w:rPr>
                <w:t>4 și 5</w:t>
              </w:r>
              <w:r w:rsidR="00427E94">
                <w:rPr>
                  <w:sz w:val="28"/>
                  <w:szCs w:val="28"/>
                  <w:shd w:val="clear" w:color="auto" w:fill="FFFFFF"/>
                  <w:lang w:val="ro-RO"/>
                </w:rPr>
                <w:t xml:space="preserve"> </w:t>
              </w:r>
            </w:ins>
            <w:ins w:id="83" w:author="Maria Nagornîi" w:date="2024-09-12T13:08:00Z" w16du:dateUtc="2024-09-12T10:08:00Z">
              <w:r>
                <w:rPr>
                  <w:rFonts w:ascii="Times New Roman" w:hAnsi="Times New Roman"/>
                  <w:sz w:val="28"/>
                  <w:szCs w:val="28"/>
                  <w:shd w:val="clear" w:color="auto" w:fill="FFFFFF"/>
                  <w:lang w:val="ro-RO"/>
                </w:rPr>
                <w:t>au fost modificate standardele naționale în locul celor europene (după caz, dacă acestea au f</w:t>
              </w:r>
            </w:ins>
            <w:ins w:id="84" w:author="Maria Nagornîi" w:date="2024-09-12T13:09:00Z" w16du:dateUtc="2024-09-12T10:09:00Z">
              <w:r>
                <w:rPr>
                  <w:rFonts w:ascii="Times New Roman" w:hAnsi="Times New Roman"/>
                  <w:sz w:val="28"/>
                  <w:szCs w:val="28"/>
                  <w:shd w:val="clear" w:color="auto" w:fill="FFFFFF"/>
                  <w:lang w:val="ro-RO"/>
                </w:rPr>
                <w:t>ost adoptate la nivel național ca ”SM”),</w:t>
              </w:r>
            </w:ins>
          </w:p>
          <w:p w14:paraId="41E68E95" w14:textId="05586897" w:rsidR="001018B9" w:rsidRDefault="001018B9" w:rsidP="00F90647">
            <w:pPr>
              <w:spacing w:line="20" w:lineRule="atLeast"/>
              <w:ind w:left="22" w:firstLine="567"/>
              <w:rPr>
                <w:rFonts w:ascii="Times New Roman" w:hAnsi="Times New Roman"/>
                <w:sz w:val="28"/>
                <w:szCs w:val="28"/>
                <w:shd w:val="clear" w:color="auto" w:fill="FFFFFF"/>
                <w:lang w:val="ro-RO"/>
              </w:rPr>
            </w:pPr>
            <w:del w:id="85" w:author="Maria Nagornîi" w:date="2024-09-11T13:04:00Z" w16du:dateUtc="2024-09-11T10:04:00Z">
              <w:r w:rsidDel="00226250">
                <w:rPr>
                  <w:rFonts w:ascii="Times New Roman" w:hAnsi="Times New Roman"/>
                  <w:sz w:val="28"/>
                  <w:szCs w:val="28"/>
                  <w:shd w:val="clear" w:color="auto" w:fill="FFFFFF"/>
                  <w:lang w:val="ro-RO"/>
                </w:rPr>
                <w:delText>Proiectul de act normativ</w:delText>
              </w:r>
            </w:del>
            <w:ins w:id="86" w:author="Maria Nagornîi" w:date="2024-09-11T13:04:00Z" w16du:dateUtc="2024-09-11T10:04:00Z">
              <w:r w:rsidR="00226250">
                <w:rPr>
                  <w:rFonts w:ascii="Times New Roman" w:hAnsi="Times New Roman"/>
                  <w:sz w:val="28"/>
                  <w:szCs w:val="28"/>
                  <w:shd w:val="clear" w:color="auto" w:fill="FFFFFF"/>
                  <w:lang w:val="ro-RO"/>
                </w:rPr>
                <w:t xml:space="preserve">Concluziile privind BAT </w:t>
              </w:r>
            </w:ins>
            <w:ins w:id="87" w:author="Min Mediu" w:date="2024-09-12T09:04:00Z">
              <w:r w:rsidR="00BC425E" w:rsidRPr="00BC425E">
                <w:rPr>
                  <w:rFonts w:ascii="Times New Roman" w:hAnsi="Times New Roman"/>
                  <w:bCs/>
                  <w:sz w:val="28"/>
                  <w:szCs w:val="28"/>
                  <w:shd w:val="clear" w:color="auto" w:fill="FFFFFF"/>
                  <w:lang w:val="ro-RO"/>
                </w:rPr>
                <w:t>pentru industria alimentară, a băuturilor și a laptelui</w:t>
              </w:r>
            </w:ins>
            <w:ins w:id="88" w:author="Maria Nagornîi" w:date="2024-09-11T13:04:00Z" w16du:dateUtc="2024-09-11T10:04:00Z">
              <w:del w:id="89" w:author="Min Mediu" w:date="2024-09-12T09:04:00Z" w16du:dateUtc="2024-09-12T06:04:00Z">
                <w:r w:rsidR="00226250" w:rsidDel="00BC425E">
                  <w:rPr>
                    <w:rFonts w:ascii="Times New Roman" w:hAnsi="Times New Roman"/>
                    <w:sz w:val="28"/>
                    <w:szCs w:val="28"/>
                    <w:shd w:val="clear" w:color="auto" w:fill="FFFFFF"/>
                    <w:lang w:val="ro-RO"/>
                  </w:rPr>
                  <w:delText>.....</w:delText>
                </w:r>
              </w:del>
            </w:ins>
            <w:r>
              <w:rPr>
                <w:rFonts w:ascii="Times New Roman" w:hAnsi="Times New Roman"/>
                <w:sz w:val="28"/>
                <w:szCs w:val="28"/>
                <w:shd w:val="clear" w:color="auto" w:fill="FFFFFF"/>
                <w:lang w:val="ro-RO"/>
              </w:rPr>
              <w:t xml:space="preserve"> </w:t>
            </w:r>
            <w:del w:id="90" w:author="Maria Nagornîi" w:date="2024-09-11T13:04:00Z" w16du:dateUtc="2024-09-11T10:04:00Z">
              <w:r w:rsidDel="00226250">
                <w:rPr>
                  <w:rFonts w:ascii="Times New Roman" w:hAnsi="Times New Roman"/>
                  <w:sz w:val="28"/>
                  <w:szCs w:val="28"/>
                  <w:shd w:val="clear" w:color="auto" w:fill="FFFFFF"/>
                  <w:lang w:val="ro-RO"/>
                </w:rPr>
                <w:delText>este</w:delText>
              </w:r>
            </w:del>
            <w:ins w:id="91" w:author="Maria Nagornîi" w:date="2024-09-11T13:04:00Z" w16du:dateUtc="2024-09-11T10:04:00Z">
              <w:r w:rsidR="00226250">
                <w:rPr>
                  <w:rFonts w:ascii="Times New Roman" w:hAnsi="Times New Roman"/>
                  <w:sz w:val="28"/>
                  <w:szCs w:val="28"/>
                  <w:shd w:val="clear" w:color="auto" w:fill="FFFFFF"/>
                  <w:lang w:val="ro-RO"/>
                </w:rPr>
                <w:t>sunt</w:t>
              </w:r>
            </w:ins>
            <w:r>
              <w:rPr>
                <w:rFonts w:ascii="Times New Roman" w:hAnsi="Times New Roman"/>
                <w:sz w:val="28"/>
                <w:szCs w:val="28"/>
                <w:shd w:val="clear" w:color="auto" w:fill="FFFFFF"/>
                <w:lang w:val="ro-RO"/>
              </w:rPr>
              <w:t xml:space="preserve"> structurat</w:t>
            </w:r>
            <w:ins w:id="92" w:author="Maria Nagornîi" w:date="2024-09-11T13:05:00Z" w16du:dateUtc="2024-09-11T10:05:00Z">
              <w:r w:rsidR="00226250">
                <w:rPr>
                  <w:rFonts w:ascii="Times New Roman" w:hAnsi="Times New Roman"/>
                  <w:sz w:val="28"/>
                  <w:szCs w:val="28"/>
                  <w:shd w:val="clear" w:color="auto" w:fill="FFFFFF"/>
                  <w:lang w:val="ro-RO"/>
                </w:rPr>
                <w:t>e</w:t>
              </w:r>
            </w:ins>
            <w:r>
              <w:rPr>
                <w:rFonts w:ascii="Times New Roman" w:hAnsi="Times New Roman"/>
                <w:sz w:val="28"/>
                <w:szCs w:val="28"/>
                <w:shd w:val="clear" w:color="auto" w:fill="FFFFFF"/>
                <w:lang w:val="ro-RO"/>
              </w:rPr>
              <w:t xml:space="preserve"> în </w:t>
            </w:r>
            <w:r w:rsidR="00982D9D">
              <w:rPr>
                <w:rFonts w:ascii="Times New Roman" w:hAnsi="Times New Roman"/>
                <w:sz w:val="28"/>
                <w:szCs w:val="28"/>
                <w:shd w:val="clear" w:color="auto" w:fill="FFFFFF"/>
                <w:lang w:val="ro-RO"/>
              </w:rPr>
              <w:t>1</w:t>
            </w:r>
            <w:r w:rsidR="002D6807" w:rsidRPr="00982D9D">
              <w:rPr>
                <w:rFonts w:ascii="Times New Roman" w:hAnsi="Times New Roman"/>
                <w:sz w:val="28"/>
                <w:szCs w:val="28"/>
                <w:shd w:val="clear" w:color="auto" w:fill="FFFFFF"/>
                <w:lang w:val="ro-RO"/>
              </w:rPr>
              <w:t>4</w:t>
            </w:r>
            <w:r>
              <w:rPr>
                <w:rFonts w:ascii="Times New Roman" w:hAnsi="Times New Roman"/>
                <w:sz w:val="28"/>
                <w:szCs w:val="28"/>
                <w:shd w:val="clear" w:color="auto" w:fill="FFFFFF"/>
                <w:lang w:val="ro-RO"/>
              </w:rPr>
              <w:t xml:space="preserve"> capitole:</w:t>
            </w:r>
          </w:p>
          <w:p w14:paraId="5EF643BB" w14:textId="468E18F0" w:rsidR="001018B9" w:rsidRPr="00E9010E" w:rsidRDefault="00E9010E" w:rsidP="00F90647">
            <w:pPr>
              <w:spacing w:line="20" w:lineRule="atLeast"/>
              <w:ind w:left="22" w:firstLine="567"/>
              <w:rPr>
                <w:rFonts w:ascii="Times New Roman" w:hAnsi="Times New Roman"/>
                <w:sz w:val="28"/>
                <w:szCs w:val="28"/>
                <w:shd w:val="clear" w:color="auto" w:fill="FFFFFF"/>
                <w:lang w:val="ro-RO"/>
              </w:rPr>
            </w:pPr>
            <w:r w:rsidRPr="00E9010E">
              <w:rPr>
                <w:rFonts w:ascii="Times New Roman" w:hAnsi="Times New Roman"/>
                <w:sz w:val="28"/>
                <w:szCs w:val="28"/>
                <w:shd w:val="clear" w:color="auto" w:fill="FFFFFF"/>
                <w:lang w:val="ro-RO"/>
              </w:rPr>
              <w:t>1</w:t>
            </w:r>
            <w:r w:rsidR="00F90647">
              <w:rPr>
                <w:rFonts w:ascii="Times New Roman" w:hAnsi="Times New Roman"/>
                <w:sz w:val="28"/>
                <w:szCs w:val="28"/>
                <w:shd w:val="clear" w:color="auto" w:fill="FFFFFF"/>
                <w:lang w:val="ro-RO"/>
              </w:rPr>
              <w:t>.</w:t>
            </w:r>
            <w:r w:rsidRPr="00E9010E">
              <w:rPr>
                <w:rFonts w:ascii="Times New Roman" w:hAnsi="Times New Roman"/>
                <w:sz w:val="28"/>
                <w:szCs w:val="28"/>
                <w:shd w:val="clear" w:color="auto" w:fill="FFFFFF"/>
                <w:lang w:val="ro-RO"/>
              </w:rPr>
              <w:t xml:space="preserve"> </w:t>
            </w:r>
            <w:r w:rsidR="002D6807">
              <w:rPr>
                <w:rFonts w:ascii="Times New Roman" w:hAnsi="Times New Roman"/>
                <w:sz w:val="28"/>
                <w:szCs w:val="28"/>
                <w:shd w:val="clear" w:color="auto" w:fill="FFFFFF"/>
                <w:lang w:val="ro-RO"/>
              </w:rPr>
              <w:t>Concluzii</w:t>
            </w:r>
            <w:r w:rsidR="001018B9" w:rsidRPr="00E9010E">
              <w:rPr>
                <w:rFonts w:ascii="Times New Roman" w:hAnsi="Times New Roman"/>
                <w:sz w:val="28"/>
                <w:szCs w:val="28"/>
                <w:shd w:val="clear" w:color="auto" w:fill="FFFFFF"/>
                <w:lang w:val="ro-RO"/>
              </w:rPr>
              <w:t xml:space="preserve"> generale</w:t>
            </w:r>
            <w:r w:rsidR="002D6807">
              <w:rPr>
                <w:rFonts w:ascii="Times New Roman" w:hAnsi="Times New Roman"/>
                <w:sz w:val="28"/>
                <w:szCs w:val="28"/>
                <w:shd w:val="clear" w:color="auto" w:fill="FFFFFF"/>
                <w:lang w:val="ro-RO"/>
              </w:rPr>
              <w:t xml:space="preserve"> privind BAT;</w:t>
            </w:r>
          </w:p>
          <w:p w14:paraId="4E5C88A8" w14:textId="43929934" w:rsidR="00E9010E" w:rsidRDefault="00E9010E" w:rsidP="00F90647">
            <w:pPr>
              <w:spacing w:line="20" w:lineRule="atLeast"/>
              <w:ind w:left="22" w:firstLine="567"/>
              <w:rPr>
                <w:rFonts w:ascii="Times New Roman" w:hAnsi="Times New Roman"/>
                <w:sz w:val="28"/>
                <w:szCs w:val="28"/>
                <w:shd w:val="clear" w:color="auto" w:fill="FFFFFF"/>
                <w:lang w:val="ro-RO"/>
              </w:rPr>
            </w:pPr>
            <w:r w:rsidRPr="00E9010E">
              <w:rPr>
                <w:rFonts w:ascii="Times New Roman" w:hAnsi="Times New Roman"/>
                <w:sz w:val="28"/>
                <w:szCs w:val="28"/>
                <w:shd w:val="clear" w:color="auto" w:fill="FFFFFF"/>
                <w:lang w:val="ro-RO"/>
              </w:rPr>
              <w:t>2</w:t>
            </w:r>
            <w:r w:rsidR="00F90647">
              <w:rPr>
                <w:rFonts w:ascii="Times New Roman" w:hAnsi="Times New Roman"/>
                <w:sz w:val="28"/>
                <w:szCs w:val="28"/>
                <w:shd w:val="clear" w:color="auto" w:fill="FFFFFF"/>
                <w:lang w:val="ro-RO"/>
              </w:rPr>
              <w:t>.</w:t>
            </w:r>
            <w:r w:rsidRPr="00E9010E">
              <w:rPr>
                <w:rFonts w:ascii="Times New Roman" w:hAnsi="Times New Roman"/>
                <w:sz w:val="28"/>
                <w:szCs w:val="28"/>
                <w:shd w:val="clear" w:color="auto" w:fill="FFFFFF"/>
                <w:lang w:val="ro-RO"/>
              </w:rPr>
              <w:t xml:space="preserve"> </w:t>
            </w:r>
            <w:r w:rsidR="002D6807">
              <w:rPr>
                <w:rFonts w:ascii="Times New Roman" w:hAnsi="Times New Roman"/>
                <w:sz w:val="28"/>
                <w:szCs w:val="28"/>
                <w:shd w:val="clear" w:color="auto" w:fill="FFFFFF"/>
                <w:lang w:val="ro-RO"/>
              </w:rPr>
              <w:t xml:space="preserve">Concluzii privind BAT pentru </w:t>
            </w:r>
            <w:r w:rsidR="00982D9D">
              <w:rPr>
                <w:rFonts w:ascii="Times New Roman" w:hAnsi="Times New Roman"/>
                <w:sz w:val="28"/>
                <w:szCs w:val="28"/>
                <w:shd w:val="clear" w:color="auto" w:fill="FFFFFF"/>
                <w:lang w:val="ro-RO"/>
              </w:rPr>
              <w:t>fabricarea hranei pentru animale</w:t>
            </w:r>
            <w:r w:rsidR="002D6807">
              <w:rPr>
                <w:rFonts w:ascii="Times New Roman" w:hAnsi="Times New Roman"/>
                <w:sz w:val="28"/>
                <w:szCs w:val="28"/>
                <w:shd w:val="clear" w:color="auto" w:fill="FFFFFF"/>
                <w:lang w:val="ro-RO"/>
              </w:rPr>
              <w:t>;</w:t>
            </w:r>
          </w:p>
          <w:p w14:paraId="72A6FF00" w14:textId="2468AED9" w:rsidR="002D6807" w:rsidRDefault="002D6807" w:rsidP="00F90647">
            <w:pPr>
              <w:spacing w:line="20" w:lineRule="atLeast"/>
              <w:ind w:left="22" w:firstLine="567"/>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3</w:t>
            </w:r>
            <w:r w:rsidR="00F90647">
              <w:rPr>
                <w:rFonts w:ascii="Times New Roman" w:hAnsi="Times New Roman"/>
                <w:sz w:val="28"/>
                <w:szCs w:val="28"/>
                <w:shd w:val="clear" w:color="auto" w:fill="FFFFFF"/>
                <w:lang w:val="ro-RO"/>
              </w:rPr>
              <w:t>.</w:t>
            </w:r>
            <w:r>
              <w:rPr>
                <w:rFonts w:ascii="Times New Roman" w:hAnsi="Times New Roman"/>
                <w:sz w:val="28"/>
                <w:szCs w:val="28"/>
                <w:shd w:val="clear" w:color="auto" w:fill="FFFFFF"/>
                <w:lang w:val="ro-RO"/>
              </w:rPr>
              <w:t xml:space="preserve"> </w:t>
            </w:r>
            <w:r w:rsidRPr="002D6807">
              <w:rPr>
                <w:rFonts w:ascii="Times New Roman" w:hAnsi="Times New Roman"/>
                <w:sz w:val="28"/>
                <w:szCs w:val="28"/>
                <w:shd w:val="clear" w:color="auto" w:fill="FFFFFF"/>
                <w:lang w:val="ro-RO"/>
              </w:rPr>
              <w:t xml:space="preserve">Concluzii privind BAT pentru </w:t>
            </w:r>
            <w:r w:rsidR="00982D9D">
              <w:rPr>
                <w:rFonts w:ascii="Times New Roman" w:hAnsi="Times New Roman"/>
                <w:sz w:val="28"/>
                <w:szCs w:val="28"/>
                <w:shd w:val="clear" w:color="auto" w:fill="FFFFFF"/>
                <w:lang w:val="ro-RO"/>
              </w:rPr>
              <w:t>fabricarea berii</w:t>
            </w:r>
            <w:r>
              <w:rPr>
                <w:rFonts w:ascii="Times New Roman" w:hAnsi="Times New Roman"/>
                <w:sz w:val="28"/>
                <w:szCs w:val="28"/>
                <w:shd w:val="clear" w:color="auto" w:fill="FFFFFF"/>
                <w:lang w:val="ro-RO"/>
              </w:rPr>
              <w:t>;</w:t>
            </w:r>
          </w:p>
          <w:p w14:paraId="5FE2EE53" w14:textId="4F9B33DC" w:rsidR="002D6807" w:rsidRDefault="002D6807" w:rsidP="00F90647">
            <w:pPr>
              <w:spacing w:line="20" w:lineRule="atLeast"/>
              <w:ind w:left="22" w:firstLine="567"/>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4</w:t>
            </w:r>
            <w:r w:rsidR="00F90647">
              <w:rPr>
                <w:rFonts w:ascii="Times New Roman" w:hAnsi="Times New Roman"/>
                <w:sz w:val="28"/>
                <w:szCs w:val="28"/>
                <w:shd w:val="clear" w:color="auto" w:fill="FFFFFF"/>
                <w:lang w:val="ro-RO"/>
              </w:rPr>
              <w:t>.</w:t>
            </w:r>
            <w:r>
              <w:rPr>
                <w:rFonts w:ascii="Times New Roman" w:hAnsi="Times New Roman"/>
                <w:sz w:val="28"/>
                <w:szCs w:val="28"/>
                <w:shd w:val="clear" w:color="auto" w:fill="FFFFFF"/>
                <w:lang w:val="ro-RO"/>
              </w:rPr>
              <w:t xml:space="preserve"> </w:t>
            </w:r>
            <w:r w:rsidR="00982D9D" w:rsidRPr="00982D9D">
              <w:rPr>
                <w:rFonts w:ascii="Times New Roman" w:hAnsi="Times New Roman"/>
                <w:sz w:val="28"/>
                <w:szCs w:val="28"/>
                <w:shd w:val="clear" w:color="auto" w:fill="FFFFFF"/>
                <w:lang w:val="ro-RO"/>
              </w:rPr>
              <w:t>Concluzii privind BAT pentru</w:t>
            </w:r>
            <w:r w:rsidR="00982D9D">
              <w:rPr>
                <w:rFonts w:ascii="Times New Roman" w:hAnsi="Times New Roman"/>
                <w:sz w:val="28"/>
                <w:szCs w:val="28"/>
                <w:shd w:val="clear" w:color="auto" w:fill="FFFFFF"/>
                <w:lang w:val="ro-RO"/>
              </w:rPr>
              <w:t xml:space="preserve"> fabricii de produse lactate;</w:t>
            </w:r>
          </w:p>
          <w:p w14:paraId="16F748B9" w14:textId="3BB15193" w:rsidR="00982D9D" w:rsidRDefault="00982D9D" w:rsidP="00F90647">
            <w:pPr>
              <w:spacing w:line="20" w:lineRule="atLeast"/>
              <w:ind w:left="22" w:firstLine="567"/>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 xml:space="preserve">5. </w:t>
            </w:r>
            <w:r w:rsidRPr="00982D9D">
              <w:rPr>
                <w:rFonts w:ascii="Times New Roman" w:hAnsi="Times New Roman"/>
                <w:sz w:val="28"/>
                <w:szCs w:val="28"/>
                <w:shd w:val="clear" w:color="auto" w:fill="FFFFFF"/>
                <w:lang w:val="ro-RO"/>
              </w:rPr>
              <w:t>Concluzii privind BAT pentru</w:t>
            </w:r>
            <w:r>
              <w:rPr>
                <w:rFonts w:ascii="Times New Roman" w:hAnsi="Times New Roman"/>
                <w:sz w:val="28"/>
                <w:szCs w:val="28"/>
                <w:shd w:val="clear" w:color="auto" w:fill="FFFFFF"/>
                <w:lang w:val="ro-RO"/>
              </w:rPr>
              <w:t xml:space="preserve"> producția de etanol;</w:t>
            </w:r>
          </w:p>
          <w:p w14:paraId="57F44BCD" w14:textId="25904CF0" w:rsidR="00982D9D" w:rsidRDefault="00982D9D" w:rsidP="00F90647">
            <w:pPr>
              <w:spacing w:line="20" w:lineRule="atLeast"/>
              <w:ind w:left="22" w:firstLine="567"/>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lastRenderedPageBreak/>
              <w:t xml:space="preserve">6. </w:t>
            </w:r>
            <w:r w:rsidRPr="00982D9D">
              <w:rPr>
                <w:rFonts w:ascii="Times New Roman" w:hAnsi="Times New Roman"/>
                <w:sz w:val="28"/>
                <w:szCs w:val="28"/>
                <w:shd w:val="clear" w:color="auto" w:fill="FFFFFF"/>
                <w:lang w:val="ro-RO"/>
              </w:rPr>
              <w:t>Concluzii</w:t>
            </w:r>
            <w:r>
              <w:rPr>
                <w:rFonts w:ascii="Times New Roman" w:hAnsi="Times New Roman"/>
                <w:sz w:val="28"/>
                <w:szCs w:val="28"/>
                <w:shd w:val="clear" w:color="auto" w:fill="FFFFFF"/>
                <w:lang w:val="ro-RO"/>
              </w:rPr>
              <w:t>le</w:t>
            </w:r>
            <w:r w:rsidRPr="00982D9D">
              <w:rPr>
                <w:rFonts w:ascii="Times New Roman" w:hAnsi="Times New Roman"/>
                <w:sz w:val="28"/>
                <w:szCs w:val="28"/>
                <w:shd w:val="clear" w:color="auto" w:fill="FFFFFF"/>
                <w:lang w:val="ro-RO"/>
              </w:rPr>
              <w:t xml:space="preserve"> privind BAT pentru</w:t>
            </w:r>
            <w:r>
              <w:rPr>
                <w:rFonts w:ascii="Times New Roman" w:hAnsi="Times New Roman"/>
                <w:sz w:val="28"/>
                <w:szCs w:val="28"/>
                <w:shd w:val="clear" w:color="auto" w:fill="FFFFFF"/>
                <w:lang w:val="ro-RO"/>
              </w:rPr>
              <w:t xml:space="preserve"> prelucrarea peștelui, a crustaceelor și moluștelor;</w:t>
            </w:r>
          </w:p>
          <w:p w14:paraId="6FE7D462" w14:textId="78B11757" w:rsidR="00982D9D" w:rsidRDefault="00982D9D" w:rsidP="00F90647">
            <w:pPr>
              <w:spacing w:line="20" w:lineRule="atLeast"/>
              <w:ind w:left="22" w:firstLine="567"/>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 xml:space="preserve">7. </w:t>
            </w:r>
            <w:r w:rsidRPr="00982D9D">
              <w:rPr>
                <w:rFonts w:ascii="Times New Roman" w:hAnsi="Times New Roman"/>
                <w:sz w:val="28"/>
                <w:szCs w:val="28"/>
                <w:shd w:val="clear" w:color="auto" w:fill="FFFFFF"/>
                <w:lang w:val="ro-RO"/>
              </w:rPr>
              <w:t>Concluzii</w:t>
            </w:r>
            <w:r>
              <w:rPr>
                <w:rFonts w:ascii="Times New Roman" w:hAnsi="Times New Roman"/>
                <w:sz w:val="28"/>
                <w:szCs w:val="28"/>
                <w:shd w:val="clear" w:color="auto" w:fill="FFFFFF"/>
                <w:lang w:val="ro-RO"/>
              </w:rPr>
              <w:t>le</w:t>
            </w:r>
            <w:r w:rsidRPr="00982D9D">
              <w:rPr>
                <w:rFonts w:ascii="Times New Roman" w:hAnsi="Times New Roman"/>
                <w:sz w:val="28"/>
                <w:szCs w:val="28"/>
                <w:shd w:val="clear" w:color="auto" w:fill="FFFFFF"/>
                <w:lang w:val="ro-RO"/>
              </w:rPr>
              <w:t xml:space="preserve"> privind BAT pentru</w:t>
            </w:r>
            <w:r>
              <w:rPr>
                <w:rFonts w:ascii="Times New Roman" w:hAnsi="Times New Roman"/>
                <w:sz w:val="28"/>
                <w:szCs w:val="28"/>
                <w:shd w:val="clear" w:color="auto" w:fill="FFFFFF"/>
                <w:lang w:val="ro-RO"/>
              </w:rPr>
              <w:t xml:space="preserve"> sectorul fructelor și al legumelor;</w:t>
            </w:r>
          </w:p>
          <w:p w14:paraId="7A003653" w14:textId="03463925" w:rsidR="00982D9D" w:rsidRDefault="00982D9D" w:rsidP="00F90647">
            <w:pPr>
              <w:spacing w:line="20" w:lineRule="atLeast"/>
              <w:ind w:left="22" w:firstLine="567"/>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 xml:space="preserve">8. </w:t>
            </w:r>
            <w:r w:rsidRPr="00982D9D">
              <w:rPr>
                <w:rFonts w:ascii="Times New Roman" w:hAnsi="Times New Roman"/>
                <w:sz w:val="28"/>
                <w:szCs w:val="28"/>
                <w:shd w:val="clear" w:color="auto" w:fill="FFFFFF"/>
                <w:lang w:val="ro-RO"/>
              </w:rPr>
              <w:t>Concluzii privind BAT pentru</w:t>
            </w:r>
            <w:r>
              <w:rPr>
                <w:rFonts w:ascii="Times New Roman" w:hAnsi="Times New Roman"/>
                <w:sz w:val="28"/>
                <w:szCs w:val="28"/>
                <w:shd w:val="clear" w:color="auto" w:fill="FFFFFF"/>
                <w:lang w:val="ro-RO"/>
              </w:rPr>
              <w:t xml:space="preserve"> măcinarea cerealelor;</w:t>
            </w:r>
          </w:p>
          <w:p w14:paraId="18280571" w14:textId="707FA526" w:rsidR="00982D9D" w:rsidRDefault="00982D9D" w:rsidP="00F90647">
            <w:pPr>
              <w:spacing w:line="20" w:lineRule="atLeast"/>
              <w:ind w:left="22" w:firstLine="567"/>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 xml:space="preserve">9. </w:t>
            </w:r>
            <w:r w:rsidRPr="00982D9D">
              <w:rPr>
                <w:rFonts w:ascii="Times New Roman" w:hAnsi="Times New Roman"/>
                <w:sz w:val="28"/>
                <w:szCs w:val="28"/>
                <w:shd w:val="clear" w:color="auto" w:fill="FFFFFF"/>
                <w:lang w:val="ro-RO"/>
              </w:rPr>
              <w:t>Concluzii privind BAT pentru</w:t>
            </w:r>
            <w:r>
              <w:rPr>
                <w:rFonts w:ascii="Times New Roman" w:hAnsi="Times New Roman"/>
                <w:sz w:val="28"/>
                <w:szCs w:val="28"/>
                <w:shd w:val="clear" w:color="auto" w:fill="FFFFFF"/>
                <w:lang w:val="ro-RO"/>
              </w:rPr>
              <w:t xml:space="preserve"> prelucrarea cărnii;</w:t>
            </w:r>
          </w:p>
          <w:p w14:paraId="5F7361C1" w14:textId="3B49FACB" w:rsidR="00982D9D" w:rsidRDefault="00982D9D" w:rsidP="00F90647">
            <w:pPr>
              <w:spacing w:line="20" w:lineRule="atLeast"/>
              <w:ind w:left="22" w:firstLine="567"/>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 xml:space="preserve">10. </w:t>
            </w:r>
            <w:r w:rsidRPr="00982D9D">
              <w:rPr>
                <w:rFonts w:ascii="Times New Roman" w:hAnsi="Times New Roman"/>
                <w:sz w:val="28"/>
                <w:szCs w:val="28"/>
                <w:shd w:val="clear" w:color="auto" w:fill="FFFFFF"/>
                <w:lang w:val="ro-RO"/>
              </w:rPr>
              <w:t>Concluzii</w:t>
            </w:r>
            <w:r>
              <w:rPr>
                <w:rFonts w:ascii="Times New Roman" w:hAnsi="Times New Roman"/>
                <w:sz w:val="28"/>
                <w:szCs w:val="28"/>
                <w:shd w:val="clear" w:color="auto" w:fill="FFFFFF"/>
                <w:lang w:val="ro-RO"/>
              </w:rPr>
              <w:t>le</w:t>
            </w:r>
            <w:r w:rsidRPr="00982D9D">
              <w:rPr>
                <w:rFonts w:ascii="Times New Roman" w:hAnsi="Times New Roman"/>
                <w:sz w:val="28"/>
                <w:szCs w:val="28"/>
                <w:shd w:val="clear" w:color="auto" w:fill="FFFFFF"/>
                <w:lang w:val="ro-RO"/>
              </w:rPr>
              <w:t xml:space="preserve"> privind BAT pentru</w:t>
            </w:r>
            <w:r>
              <w:rPr>
                <w:rFonts w:ascii="Times New Roman" w:hAnsi="Times New Roman"/>
                <w:sz w:val="28"/>
                <w:szCs w:val="28"/>
                <w:shd w:val="clear" w:color="auto" w:fill="FFFFFF"/>
                <w:lang w:val="ro-RO"/>
              </w:rPr>
              <w:t xml:space="preserve"> prelucrarea semințelor oleaginoase și rafinarea uleiului vegetal;</w:t>
            </w:r>
          </w:p>
          <w:p w14:paraId="14F1DBFD" w14:textId="26C4C77E" w:rsidR="00982D9D" w:rsidRDefault="00982D9D" w:rsidP="00F90647">
            <w:pPr>
              <w:spacing w:line="20" w:lineRule="atLeast"/>
              <w:ind w:left="22" w:firstLine="567"/>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 xml:space="preserve">11. </w:t>
            </w:r>
            <w:r w:rsidRPr="00982D9D">
              <w:rPr>
                <w:rFonts w:ascii="Times New Roman" w:hAnsi="Times New Roman"/>
                <w:sz w:val="28"/>
                <w:szCs w:val="28"/>
                <w:shd w:val="clear" w:color="auto" w:fill="FFFFFF"/>
                <w:lang w:val="ro-RO"/>
              </w:rPr>
              <w:t>Concluzii</w:t>
            </w:r>
            <w:r>
              <w:rPr>
                <w:rFonts w:ascii="Times New Roman" w:hAnsi="Times New Roman"/>
                <w:sz w:val="28"/>
                <w:szCs w:val="28"/>
                <w:shd w:val="clear" w:color="auto" w:fill="FFFFFF"/>
                <w:lang w:val="ro-RO"/>
              </w:rPr>
              <w:t>le</w:t>
            </w:r>
            <w:r w:rsidRPr="00982D9D">
              <w:rPr>
                <w:rFonts w:ascii="Times New Roman" w:hAnsi="Times New Roman"/>
                <w:sz w:val="28"/>
                <w:szCs w:val="28"/>
                <w:shd w:val="clear" w:color="auto" w:fill="FFFFFF"/>
                <w:lang w:val="ro-RO"/>
              </w:rPr>
              <w:t xml:space="preserve"> privind BAT pentru</w:t>
            </w:r>
            <w:r>
              <w:rPr>
                <w:rFonts w:ascii="Times New Roman" w:hAnsi="Times New Roman"/>
                <w:sz w:val="28"/>
                <w:szCs w:val="28"/>
                <w:shd w:val="clear" w:color="auto" w:fill="FFFFFF"/>
                <w:lang w:val="ro-RO"/>
              </w:rPr>
              <w:t xml:space="preserve"> băuturi nealcoolice și nectaruri/sucuri produse din fructe și legume prelucrate;</w:t>
            </w:r>
          </w:p>
          <w:p w14:paraId="599F6050" w14:textId="175256F9" w:rsidR="00982D9D" w:rsidRDefault="00982D9D" w:rsidP="00F90647">
            <w:pPr>
              <w:spacing w:line="20" w:lineRule="atLeast"/>
              <w:ind w:left="22" w:firstLine="567"/>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 xml:space="preserve">12. </w:t>
            </w:r>
            <w:r w:rsidR="00A05E51" w:rsidRPr="00A05E51">
              <w:rPr>
                <w:rFonts w:ascii="Times New Roman" w:hAnsi="Times New Roman"/>
                <w:sz w:val="28"/>
                <w:szCs w:val="28"/>
                <w:shd w:val="clear" w:color="auto" w:fill="FFFFFF"/>
                <w:lang w:val="ro-RO"/>
              </w:rPr>
              <w:t>Concluzii privind BAT pentru</w:t>
            </w:r>
            <w:r w:rsidR="00A05E51">
              <w:rPr>
                <w:rFonts w:ascii="Times New Roman" w:hAnsi="Times New Roman"/>
                <w:sz w:val="28"/>
                <w:szCs w:val="28"/>
                <w:shd w:val="clear" w:color="auto" w:fill="FFFFFF"/>
                <w:lang w:val="ro-RO"/>
              </w:rPr>
              <w:t xml:space="preserve"> producția de amidon;</w:t>
            </w:r>
          </w:p>
          <w:p w14:paraId="2EEDDD19" w14:textId="2D9FFF2D" w:rsidR="00A05E51" w:rsidRDefault="00A05E51" w:rsidP="00F90647">
            <w:pPr>
              <w:spacing w:line="20" w:lineRule="atLeast"/>
              <w:ind w:left="22" w:firstLine="567"/>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 xml:space="preserve">13. </w:t>
            </w:r>
            <w:r w:rsidRPr="00A05E51">
              <w:rPr>
                <w:rFonts w:ascii="Times New Roman" w:hAnsi="Times New Roman"/>
                <w:sz w:val="28"/>
                <w:szCs w:val="28"/>
                <w:shd w:val="clear" w:color="auto" w:fill="FFFFFF"/>
                <w:lang w:val="ro-RO"/>
              </w:rPr>
              <w:t>Concluzii privind BAT pentru</w:t>
            </w:r>
            <w:r>
              <w:rPr>
                <w:rFonts w:ascii="Times New Roman" w:hAnsi="Times New Roman"/>
                <w:sz w:val="28"/>
                <w:szCs w:val="28"/>
                <w:shd w:val="clear" w:color="auto" w:fill="FFFFFF"/>
                <w:lang w:val="ro-RO"/>
              </w:rPr>
              <w:t xml:space="preserve"> fabricarea zahărului;</w:t>
            </w:r>
          </w:p>
          <w:p w14:paraId="434EC7AC" w14:textId="42E5D04A" w:rsidR="00AD1F5D" w:rsidRPr="00B20CF7" w:rsidRDefault="00A05E51" w:rsidP="00A05E51">
            <w:pPr>
              <w:spacing w:line="20" w:lineRule="atLeast"/>
              <w:ind w:left="22" w:firstLine="567"/>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14. Descrierea tehnicilor.</w:t>
            </w:r>
          </w:p>
        </w:tc>
      </w:tr>
      <w:tr w:rsidR="006D3EB7" w:rsidRPr="0078665B" w14:paraId="3761439B" w14:textId="77777777" w:rsidTr="009C0131">
        <w:tc>
          <w:tcPr>
            <w:tcW w:w="9109" w:type="dxa"/>
            <w:tcBorders>
              <w:top w:val="single" w:sz="4" w:space="0" w:color="auto"/>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78665B" w:rsidRDefault="00D927DB" w:rsidP="00F90647">
            <w:pPr>
              <w:ind w:firstLine="589"/>
              <w:rPr>
                <w:rFonts w:ascii="Times New Roman" w:hAnsi="Times New Roman"/>
                <w:sz w:val="28"/>
                <w:szCs w:val="28"/>
                <w:lang w:val="ro-RO"/>
              </w:rPr>
            </w:pPr>
            <w:r w:rsidRPr="0078665B">
              <w:rPr>
                <w:rFonts w:ascii="Times New Roman" w:hAnsi="Times New Roman"/>
                <w:sz w:val="28"/>
                <w:szCs w:val="28"/>
                <w:lang w:val="ro-RO"/>
              </w:rPr>
              <w:lastRenderedPageBreak/>
              <w:t>3.2.</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Op</w:t>
            </w:r>
            <w:r w:rsidR="00863417" w:rsidRPr="0078665B">
              <w:rPr>
                <w:rFonts w:ascii="Times New Roman" w:hAnsi="Times New Roman"/>
                <w:sz w:val="28"/>
                <w:szCs w:val="28"/>
                <w:lang w:val="ro-RO"/>
              </w:rPr>
              <w:t>ț</w:t>
            </w:r>
            <w:r w:rsidRPr="0078665B">
              <w:rPr>
                <w:rFonts w:ascii="Times New Roman" w:hAnsi="Times New Roman"/>
                <w:sz w:val="28"/>
                <w:szCs w:val="28"/>
                <w:lang w:val="ro-RO"/>
              </w:rPr>
              <w:t>iunile</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alternative</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analizate</w:t>
            </w:r>
            <w:r w:rsidR="00032B46" w:rsidRPr="0078665B">
              <w:rPr>
                <w:rFonts w:ascii="Times New Roman" w:hAnsi="Times New Roman"/>
                <w:sz w:val="28"/>
                <w:szCs w:val="28"/>
                <w:lang w:val="ro-RO"/>
              </w:rPr>
              <w:t xml:space="preserve"> </w:t>
            </w:r>
            <w:r w:rsidR="00863417" w:rsidRPr="0078665B">
              <w:rPr>
                <w:rFonts w:ascii="Times New Roman" w:hAnsi="Times New Roman"/>
                <w:sz w:val="28"/>
                <w:szCs w:val="28"/>
                <w:lang w:val="ro-RO"/>
              </w:rPr>
              <w:t>ș</w:t>
            </w:r>
            <w:r w:rsidRPr="0078665B">
              <w:rPr>
                <w:rFonts w:ascii="Times New Roman" w:hAnsi="Times New Roman"/>
                <w:sz w:val="28"/>
                <w:szCs w:val="28"/>
                <w:lang w:val="ro-RO"/>
              </w:rPr>
              <w:t>i</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motivele</w:t>
            </w:r>
            <w:r w:rsidR="00032B46" w:rsidRPr="0078665B">
              <w:rPr>
                <w:rFonts w:ascii="Times New Roman" w:hAnsi="Times New Roman"/>
                <w:sz w:val="28"/>
                <w:szCs w:val="28"/>
                <w:lang w:val="ro-RO"/>
              </w:rPr>
              <w:t xml:space="preserve"> </w:t>
            </w:r>
            <w:r w:rsidR="00E44F7F" w:rsidRPr="0078665B">
              <w:rPr>
                <w:rFonts w:ascii="Times New Roman" w:hAnsi="Times New Roman"/>
                <w:sz w:val="28"/>
                <w:szCs w:val="28"/>
                <w:lang w:val="ro-RO"/>
              </w:rPr>
              <w:t>pentru</w:t>
            </w:r>
            <w:r w:rsidR="00032B46" w:rsidRPr="0078665B">
              <w:rPr>
                <w:rFonts w:ascii="Times New Roman" w:hAnsi="Times New Roman"/>
                <w:sz w:val="28"/>
                <w:szCs w:val="28"/>
                <w:lang w:val="ro-RO"/>
              </w:rPr>
              <w:t xml:space="preserve"> </w:t>
            </w:r>
            <w:r w:rsidR="00E44F7F" w:rsidRPr="0078665B">
              <w:rPr>
                <w:rFonts w:ascii="Times New Roman" w:hAnsi="Times New Roman"/>
                <w:sz w:val="28"/>
                <w:szCs w:val="28"/>
                <w:lang w:val="ro-RO"/>
              </w:rPr>
              <w:t>care</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acestea</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nu</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au</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fost</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luate</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în</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considerare</w:t>
            </w:r>
          </w:p>
        </w:tc>
      </w:tr>
      <w:tr w:rsidR="006D3EB7" w:rsidRPr="0078665B" w14:paraId="322ED771"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14E571" w14:textId="4D1E7855" w:rsidR="00E9010E" w:rsidRPr="00B24709" w:rsidRDefault="00E9010E" w:rsidP="00E9010E">
            <w:pPr>
              <w:tabs>
                <w:tab w:val="left" w:pos="884"/>
                <w:tab w:val="left" w:pos="1196"/>
              </w:tabs>
              <w:ind w:firstLine="589"/>
              <w:rPr>
                <w:rFonts w:ascii="Times New Roman" w:hAnsi="Times New Roman"/>
                <w:sz w:val="28"/>
                <w:szCs w:val="28"/>
                <w:lang w:val="ro-RO"/>
              </w:rPr>
            </w:pPr>
            <w:r w:rsidRPr="00B24709">
              <w:rPr>
                <w:rFonts w:ascii="Times New Roman" w:hAnsi="Times New Roman"/>
                <w:sz w:val="28"/>
                <w:szCs w:val="28"/>
                <w:lang w:val="ro-RO"/>
              </w:rPr>
              <w:t xml:space="preserve">Luând în considerare prevederile art. </w:t>
            </w:r>
            <w:r w:rsidR="00B24709" w:rsidRPr="00B24709">
              <w:rPr>
                <w:rFonts w:ascii="Times New Roman" w:hAnsi="Times New Roman"/>
                <w:sz w:val="28"/>
                <w:szCs w:val="28"/>
                <w:lang w:val="ro-RO"/>
              </w:rPr>
              <w:t>29</w:t>
            </w:r>
            <w:r w:rsidRPr="00B24709">
              <w:rPr>
                <w:rFonts w:ascii="Times New Roman" w:hAnsi="Times New Roman"/>
                <w:sz w:val="28"/>
                <w:szCs w:val="28"/>
                <w:lang w:val="ro-RO"/>
              </w:rPr>
              <w:t xml:space="preserve"> alin. (3) lit. b) din Legea nr. 227/2022 privind emisiile industriale, </w:t>
            </w:r>
            <w:r w:rsidR="00B24709" w:rsidRPr="00B24709">
              <w:rPr>
                <w:rFonts w:ascii="Times New Roman" w:hAnsi="Times New Roman"/>
                <w:sz w:val="28"/>
                <w:szCs w:val="28"/>
                <w:lang w:val="ro-RO"/>
              </w:rPr>
              <w:t xml:space="preserve">Agenția de Mediu aplică concluziile BAT </w:t>
            </w:r>
            <w:r w:rsidRPr="00B24709">
              <w:rPr>
                <w:rFonts w:ascii="Times New Roman" w:hAnsi="Times New Roman"/>
                <w:sz w:val="28"/>
                <w:szCs w:val="28"/>
                <w:lang w:val="ro-RO"/>
              </w:rPr>
              <w:t xml:space="preserve">la </w:t>
            </w:r>
            <w:r w:rsidR="00B24709" w:rsidRPr="00B24709">
              <w:rPr>
                <w:rFonts w:ascii="Times New Roman" w:hAnsi="Times New Roman"/>
                <w:sz w:val="28"/>
                <w:szCs w:val="28"/>
                <w:lang w:val="ro-RO"/>
              </w:rPr>
              <w:t>stabilirea condițiilor de autorizare</w:t>
            </w:r>
            <w:r w:rsidR="00BB1CAD" w:rsidRPr="00B24709">
              <w:rPr>
                <w:rFonts w:ascii="Times New Roman" w:hAnsi="Times New Roman"/>
                <w:sz w:val="28"/>
                <w:szCs w:val="28"/>
                <w:lang w:val="ro-RO"/>
              </w:rPr>
              <w:t>.</w:t>
            </w:r>
          </w:p>
          <w:p w14:paraId="67412844" w14:textId="2147349A" w:rsidR="00A43EBC" w:rsidRPr="00B24709" w:rsidRDefault="00A43EBC" w:rsidP="00E9010E">
            <w:pPr>
              <w:tabs>
                <w:tab w:val="left" w:pos="884"/>
                <w:tab w:val="left" w:pos="1196"/>
              </w:tabs>
              <w:ind w:firstLine="589"/>
              <w:rPr>
                <w:rFonts w:ascii="Times New Roman" w:hAnsi="Times New Roman"/>
                <w:sz w:val="28"/>
                <w:szCs w:val="28"/>
                <w:lang w:val="ro-RO"/>
              </w:rPr>
            </w:pPr>
            <w:r w:rsidRPr="00B24709">
              <w:rPr>
                <w:rFonts w:ascii="Times New Roman" w:hAnsi="Times New Roman"/>
                <w:sz w:val="28"/>
                <w:szCs w:val="28"/>
                <w:lang w:val="ro-RO"/>
              </w:rPr>
              <w:t xml:space="preserve">În lipsa actului normativ nu va putea fi pusă în aplicare Legea nr. 227/2022, iar operatorii economic nu </w:t>
            </w:r>
            <w:r w:rsidR="00BB1CAD" w:rsidRPr="00B24709">
              <w:rPr>
                <w:rFonts w:ascii="Times New Roman" w:hAnsi="Times New Roman"/>
                <w:sz w:val="28"/>
                <w:szCs w:val="28"/>
                <w:lang w:val="ro-RO"/>
              </w:rPr>
              <w:t>vor</w:t>
            </w:r>
            <w:r w:rsidRPr="00B24709">
              <w:rPr>
                <w:rFonts w:ascii="Times New Roman" w:hAnsi="Times New Roman"/>
                <w:sz w:val="28"/>
                <w:szCs w:val="28"/>
                <w:lang w:val="ro-RO"/>
              </w:rPr>
              <w:t xml:space="preserve"> avea un instrument metodologic pentru </w:t>
            </w:r>
            <w:r w:rsidR="00B24709" w:rsidRPr="00B24709">
              <w:rPr>
                <w:rFonts w:ascii="Times New Roman" w:hAnsi="Times New Roman"/>
                <w:sz w:val="28"/>
                <w:szCs w:val="28"/>
                <w:lang w:val="ro-RO"/>
              </w:rPr>
              <w:t>atingerea și asigurarea nivelului de protecție a mediului echivalent cu cel garantat de cele mai bune tehnici disponibile prevăzute în concluziile BAT</w:t>
            </w:r>
            <w:r w:rsidRPr="00B24709">
              <w:rPr>
                <w:rFonts w:ascii="Times New Roman" w:hAnsi="Times New Roman"/>
                <w:sz w:val="28"/>
                <w:szCs w:val="28"/>
                <w:lang w:val="ro-RO"/>
              </w:rPr>
              <w:t>.</w:t>
            </w:r>
          </w:p>
          <w:p w14:paraId="62A75D04" w14:textId="77777777" w:rsidR="00BB36CA" w:rsidRDefault="00A43EBC" w:rsidP="00A43EBC">
            <w:pPr>
              <w:tabs>
                <w:tab w:val="left" w:pos="884"/>
                <w:tab w:val="left" w:pos="1196"/>
              </w:tabs>
              <w:ind w:firstLine="589"/>
              <w:rPr>
                <w:ins w:id="93" w:author="Min Mediu" w:date="2024-09-12T09:11:00Z" w16du:dateUtc="2024-09-12T06:11:00Z"/>
                <w:rFonts w:ascii="Times New Roman" w:hAnsi="Times New Roman"/>
                <w:sz w:val="28"/>
                <w:szCs w:val="28"/>
                <w:lang w:val="ro-RO"/>
              </w:rPr>
            </w:pPr>
            <w:r w:rsidRPr="00B24709">
              <w:rPr>
                <w:rFonts w:ascii="Times New Roman" w:hAnsi="Times New Roman"/>
                <w:sz w:val="28"/>
                <w:szCs w:val="28"/>
                <w:lang w:val="ro-RO"/>
              </w:rPr>
              <w:t>Opțiune alternative nu sunt aplicabile.</w:t>
            </w:r>
            <w:r>
              <w:rPr>
                <w:rFonts w:ascii="Times New Roman" w:hAnsi="Times New Roman"/>
                <w:sz w:val="28"/>
                <w:szCs w:val="28"/>
                <w:lang w:val="ro-RO"/>
              </w:rPr>
              <w:t xml:space="preserve">  </w:t>
            </w:r>
          </w:p>
          <w:p w14:paraId="6862D268" w14:textId="4CCF484C" w:rsidR="00443C72" w:rsidRPr="0078665B" w:rsidRDefault="00443C72" w:rsidP="00A43EBC">
            <w:pPr>
              <w:tabs>
                <w:tab w:val="left" w:pos="884"/>
                <w:tab w:val="left" w:pos="1196"/>
              </w:tabs>
              <w:ind w:firstLine="589"/>
              <w:rPr>
                <w:rFonts w:ascii="Times New Roman" w:hAnsi="Times New Roman"/>
                <w:sz w:val="28"/>
                <w:szCs w:val="28"/>
                <w:lang w:val="ro-RO"/>
              </w:rPr>
            </w:pPr>
          </w:p>
        </w:tc>
      </w:tr>
      <w:tr w:rsidR="006D3EB7" w:rsidRPr="0078665B"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78665B" w:rsidRDefault="006933C3">
            <w:pPr>
              <w:ind w:firstLine="589"/>
              <w:rPr>
                <w:rFonts w:ascii="Times New Roman" w:hAnsi="Times New Roman"/>
                <w:b/>
                <w:bCs/>
                <w:sz w:val="28"/>
                <w:szCs w:val="28"/>
                <w:lang w:val="ro-RO"/>
              </w:rPr>
              <w:pPrChange w:id="94" w:author="Min Mediu" w:date="2024-09-12T09:11:00Z" w16du:dateUtc="2024-09-12T06:11:00Z">
                <w:pPr/>
              </w:pPrChange>
            </w:pPr>
            <w:r w:rsidRPr="0078665B">
              <w:rPr>
                <w:rFonts w:ascii="Times New Roman" w:hAnsi="Times New Roman"/>
                <w:b/>
                <w:bCs/>
                <w:sz w:val="28"/>
                <w:szCs w:val="28"/>
                <w:lang w:val="ro-RO"/>
              </w:rPr>
              <w:t>4.</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Analiza</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impactului</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de</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reglementare</w:t>
            </w:r>
            <w:r w:rsidR="00032B46" w:rsidRPr="0078665B">
              <w:rPr>
                <w:rFonts w:ascii="Times New Roman" w:hAnsi="Times New Roman"/>
                <w:b/>
                <w:bCs/>
                <w:sz w:val="28"/>
                <w:szCs w:val="28"/>
                <w:lang w:val="ro-RO"/>
              </w:rPr>
              <w:t xml:space="preserve"> </w:t>
            </w:r>
          </w:p>
        </w:tc>
      </w:tr>
      <w:tr w:rsidR="006D3EB7" w:rsidRPr="0078665B" w14:paraId="071216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78665B" w:rsidRDefault="006933C3">
            <w:pPr>
              <w:ind w:firstLine="589"/>
              <w:rPr>
                <w:rFonts w:ascii="Times New Roman" w:hAnsi="Times New Roman"/>
                <w:sz w:val="28"/>
                <w:szCs w:val="28"/>
                <w:lang w:val="ro-RO"/>
              </w:rPr>
              <w:pPrChange w:id="95" w:author="Min Mediu" w:date="2024-09-12T09:11:00Z" w16du:dateUtc="2024-09-12T06:11:00Z">
                <w:pPr/>
              </w:pPrChange>
            </w:pPr>
            <w:r w:rsidRPr="0078665B">
              <w:rPr>
                <w:rFonts w:ascii="Times New Roman" w:hAnsi="Times New Roman"/>
                <w:sz w:val="28"/>
                <w:szCs w:val="28"/>
                <w:lang w:val="ro-RO"/>
              </w:rPr>
              <w:t>4.1.</w:t>
            </w:r>
            <w:r w:rsidR="00032B46" w:rsidRPr="0078665B">
              <w:rPr>
                <w:rFonts w:ascii="Times New Roman" w:hAnsi="Times New Roman"/>
                <w:sz w:val="28"/>
                <w:szCs w:val="28"/>
                <w:lang w:val="ro-RO"/>
              </w:rPr>
              <w:t xml:space="preserve"> </w:t>
            </w:r>
            <w:r w:rsidR="00CA2822" w:rsidRPr="0078665B">
              <w:rPr>
                <w:rFonts w:ascii="Times New Roman" w:hAnsi="Times New Roman"/>
                <w:sz w:val="28"/>
                <w:szCs w:val="28"/>
                <w:lang w:val="ro-RO"/>
              </w:rPr>
              <w:t>Impactul</w:t>
            </w:r>
            <w:r w:rsidR="00032B46" w:rsidRPr="0078665B">
              <w:rPr>
                <w:rFonts w:ascii="Times New Roman" w:hAnsi="Times New Roman"/>
                <w:sz w:val="28"/>
                <w:szCs w:val="28"/>
                <w:lang w:val="ro-RO"/>
              </w:rPr>
              <w:t xml:space="preserve"> </w:t>
            </w:r>
            <w:r w:rsidR="00CA2822" w:rsidRPr="0078665B">
              <w:rPr>
                <w:rFonts w:ascii="Times New Roman" w:hAnsi="Times New Roman"/>
                <w:sz w:val="28"/>
                <w:szCs w:val="28"/>
                <w:lang w:val="ro-RO"/>
              </w:rPr>
              <w:t>asupra</w:t>
            </w:r>
            <w:r w:rsidR="00032B46" w:rsidRPr="0078665B">
              <w:rPr>
                <w:rFonts w:ascii="Times New Roman" w:hAnsi="Times New Roman"/>
                <w:sz w:val="28"/>
                <w:szCs w:val="28"/>
                <w:lang w:val="ro-RO"/>
              </w:rPr>
              <w:t xml:space="preserve"> </w:t>
            </w:r>
            <w:r w:rsidR="00CA2822" w:rsidRPr="0078665B">
              <w:rPr>
                <w:rFonts w:ascii="Times New Roman" w:hAnsi="Times New Roman"/>
                <w:sz w:val="28"/>
                <w:szCs w:val="28"/>
                <w:lang w:val="ro-RO"/>
              </w:rPr>
              <w:t>sectorului</w:t>
            </w:r>
            <w:r w:rsidR="00032B46" w:rsidRPr="0078665B">
              <w:rPr>
                <w:rFonts w:ascii="Times New Roman" w:hAnsi="Times New Roman"/>
                <w:sz w:val="28"/>
                <w:szCs w:val="28"/>
                <w:lang w:val="ro-RO"/>
              </w:rPr>
              <w:t xml:space="preserve"> </w:t>
            </w:r>
            <w:r w:rsidR="00CA2822" w:rsidRPr="0078665B">
              <w:rPr>
                <w:rFonts w:ascii="Times New Roman" w:hAnsi="Times New Roman"/>
                <w:sz w:val="28"/>
                <w:szCs w:val="28"/>
                <w:lang w:val="ro-RO"/>
              </w:rPr>
              <w:t>public</w:t>
            </w:r>
          </w:p>
        </w:tc>
      </w:tr>
      <w:tr w:rsidR="00200E76" w:rsidRPr="0078665B" w14:paraId="2164C2A3" w14:textId="77777777" w:rsidTr="00200E76">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450F8C7" w14:textId="0E23297F" w:rsidR="00200E76" w:rsidRPr="008A5DEF" w:rsidRDefault="00F42D89" w:rsidP="00F3321E">
            <w:pPr>
              <w:ind w:firstLine="589"/>
              <w:rPr>
                <w:rFonts w:ascii="Times New Roman" w:hAnsi="Times New Roman"/>
                <w:sz w:val="28"/>
                <w:szCs w:val="28"/>
                <w:lang w:val="ro-MD"/>
              </w:rPr>
            </w:pPr>
            <w:r w:rsidRPr="008A5DEF">
              <w:rPr>
                <w:rFonts w:ascii="Times New Roman" w:hAnsi="Times New Roman"/>
                <w:sz w:val="28"/>
                <w:szCs w:val="28"/>
                <w:lang w:val="ro-MD"/>
              </w:rPr>
              <w:t xml:space="preserve">Implementarea prevederilor proiectului </w:t>
            </w:r>
            <w:r w:rsidR="00B27DBE" w:rsidRPr="008A5DEF">
              <w:rPr>
                <w:rFonts w:ascii="Times New Roman" w:hAnsi="Times New Roman"/>
                <w:sz w:val="28"/>
                <w:szCs w:val="28"/>
                <w:lang w:val="ro-MD"/>
              </w:rPr>
              <w:t xml:space="preserve">Concluziilor privind cele mai bune tehnici disponibile (BAT) </w:t>
            </w:r>
            <w:r w:rsidR="00AC0243" w:rsidRPr="00AC0243">
              <w:rPr>
                <w:rFonts w:ascii="Times New Roman" w:hAnsi="Times New Roman"/>
                <w:sz w:val="28"/>
                <w:szCs w:val="28"/>
                <w:lang w:val="ro-MD"/>
              </w:rPr>
              <w:t>pentru industria alimentară, a băuturilor și a laptelui</w:t>
            </w:r>
            <w:r w:rsidR="009C0131" w:rsidRPr="008A5DEF">
              <w:rPr>
                <w:rFonts w:ascii="Times New Roman" w:hAnsi="Times New Roman"/>
                <w:sz w:val="28"/>
                <w:szCs w:val="28"/>
                <w:lang w:val="ro-MD"/>
              </w:rPr>
              <w:t xml:space="preserve"> </w:t>
            </w:r>
            <w:r w:rsidRPr="008A5DEF">
              <w:rPr>
                <w:rFonts w:ascii="Times New Roman" w:hAnsi="Times New Roman"/>
                <w:sz w:val="28"/>
                <w:szCs w:val="28"/>
                <w:lang w:val="ro-MD"/>
              </w:rPr>
              <w:t>nu va avea impact asupra sectorului public și nu va genera impacturi structurale și instituționale asupra sistemului administrației publice, precum și nu solicită întreprinderea a careva acțiuni de reformă structurală sau instituțională. Prin Hotărârea Guvernului nr. 549/2018 a fost instituită Agenția de Mediu care este autoritatea competentă în domeniul mediului cu atribuții de implementare a politicilor de mediu, inclusiv emiterea actelor permisive de mediu</w:t>
            </w:r>
            <w:r w:rsidR="009C0131" w:rsidRPr="008A5DEF">
              <w:rPr>
                <w:rFonts w:ascii="Times New Roman" w:hAnsi="Times New Roman"/>
                <w:sz w:val="28"/>
                <w:szCs w:val="28"/>
                <w:lang w:val="ro-MD"/>
              </w:rPr>
              <w:t xml:space="preserve"> </w:t>
            </w:r>
            <w:r w:rsidR="008A5DEF" w:rsidRPr="008A5DEF">
              <w:rPr>
                <w:rFonts w:ascii="Times New Roman" w:hAnsi="Times New Roman"/>
                <w:sz w:val="28"/>
                <w:szCs w:val="28"/>
                <w:lang w:val="ro-MD"/>
              </w:rPr>
              <w:t xml:space="preserve">în cazul aplicării și respectării Concluziilor privind cele mai bune tehnici disponibile (BAT) </w:t>
            </w:r>
            <w:r w:rsidR="00AC0243" w:rsidRPr="00AC0243">
              <w:rPr>
                <w:rFonts w:ascii="Times New Roman" w:hAnsi="Times New Roman"/>
                <w:sz w:val="28"/>
                <w:szCs w:val="28"/>
                <w:lang w:val="ro-MD"/>
              </w:rPr>
              <w:t>pentru industria alimentară, a băuturilor și a laptelui</w:t>
            </w:r>
            <w:r w:rsidR="009C0131" w:rsidRPr="008A5DEF">
              <w:rPr>
                <w:rFonts w:ascii="Times New Roman" w:hAnsi="Times New Roman"/>
                <w:sz w:val="28"/>
                <w:szCs w:val="28"/>
                <w:lang w:val="ro-MD"/>
              </w:rPr>
              <w:t>.</w:t>
            </w:r>
          </w:p>
        </w:tc>
      </w:tr>
      <w:tr w:rsidR="006D3EB7" w:rsidRPr="0078665B" w14:paraId="44F24487"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41188B" w:rsidRDefault="006933C3">
            <w:pPr>
              <w:ind w:firstLine="589"/>
              <w:rPr>
                <w:rFonts w:ascii="Times New Roman" w:hAnsi="Times New Roman"/>
                <w:sz w:val="28"/>
                <w:szCs w:val="28"/>
                <w:lang w:val="ro-RO"/>
              </w:rPr>
              <w:pPrChange w:id="96" w:author="Min Mediu" w:date="2024-09-12T09:09:00Z" w16du:dateUtc="2024-09-12T06:09:00Z">
                <w:pPr/>
              </w:pPrChange>
            </w:pPr>
            <w:r w:rsidRPr="0041188B">
              <w:rPr>
                <w:rFonts w:ascii="Times New Roman" w:hAnsi="Times New Roman"/>
                <w:sz w:val="28"/>
                <w:szCs w:val="28"/>
                <w:lang w:val="ro-RO"/>
              </w:rPr>
              <w:t>4.2.</w:t>
            </w:r>
            <w:r w:rsidR="00032B46" w:rsidRPr="0041188B">
              <w:rPr>
                <w:rFonts w:ascii="Times New Roman" w:hAnsi="Times New Roman"/>
                <w:sz w:val="28"/>
                <w:szCs w:val="28"/>
                <w:lang w:val="ro-RO"/>
              </w:rPr>
              <w:t xml:space="preserve"> </w:t>
            </w:r>
            <w:r w:rsidR="00CA2822" w:rsidRPr="0041188B">
              <w:rPr>
                <w:rFonts w:ascii="Times New Roman" w:hAnsi="Times New Roman"/>
                <w:sz w:val="28"/>
                <w:szCs w:val="28"/>
                <w:lang w:val="ro-RO"/>
              </w:rPr>
              <w:t>Impactul</w:t>
            </w:r>
            <w:r w:rsidR="00032B46" w:rsidRPr="0041188B">
              <w:rPr>
                <w:rFonts w:ascii="Times New Roman" w:hAnsi="Times New Roman"/>
                <w:sz w:val="28"/>
                <w:szCs w:val="28"/>
                <w:lang w:val="ro-RO"/>
              </w:rPr>
              <w:t xml:space="preserve"> </w:t>
            </w:r>
            <w:r w:rsidR="00CA2822" w:rsidRPr="0041188B">
              <w:rPr>
                <w:rFonts w:ascii="Times New Roman" w:hAnsi="Times New Roman"/>
                <w:sz w:val="28"/>
                <w:szCs w:val="28"/>
                <w:lang w:val="ro-RO"/>
              </w:rPr>
              <w:t>financiar</w:t>
            </w:r>
            <w:r w:rsidR="00032B46" w:rsidRPr="0041188B">
              <w:rPr>
                <w:rFonts w:ascii="Times New Roman" w:hAnsi="Times New Roman"/>
                <w:sz w:val="28"/>
                <w:szCs w:val="28"/>
                <w:lang w:val="ro-RO"/>
              </w:rPr>
              <w:t xml:space="preserve"> </w:t>
            </w:r>
            <w:r w:rsidR="00863417" w:rsidRPr="0041188B">
              <w:rPr>
                <w:rFonts w:ascii="Times New Roman" w:hAnsi="Times New Roman"/>
                <w:sz w:val="28"/>
                <w:szCs w:val="28"/>
                <w:lang w:val="ro-RO"/>
              </w:rPr>
              <w:t>ș</w:t>
            </w:r>
            <w:r w:rsidR="00CA2822" w:rsidRPr="0041188B">
              <w:rPr>
                <w:rFonts w:ascii="Times New Roman" w:hAnsi="Times New Roman"/>
                <w:sz w:val="28"/>
                <w:szCs w:val="28"/>
                <w:lang w:val="ro-RO"/>
              </w:rPr>
              <w:t>i</w:t>
            </w:r>
            <w:r w:rsidR="00032B46" w:rsidRPr="0041188B">
              <w:rPr>
                <w:rFonts w:ascii="Times New Roman" w:hAnsi="Times New Roman"/>
                <w:sz w:val="28"/>
                <w:szCs w:val="28"/>
                <w:lang w:val="ro-RO"/>
              </w:rPr>
              <w:t xml:space="preserve"> </w:t>
            </w:r>
            <w:r w:rsidR="00CA2822" w:rsidRPr="0041188B">
              <w:rPr>
                <w:rFonts w:ascii="Times New Roman" w:hAnsi="Times New Roman"/>
                <w:sz w:val="28"/>
                <w:szCs w:val="28"/>
                <w:lang w:val="ro-RO"/>
              </w:rPr>
              <w:t>argumentarea</w:t>
            </w:r>
            <w:r w:rsidR="00032B46" w:rsidRPr="0041188B">
              <w:rPr>
                <w:rFonts w:ascii="Times New Roman" w:hAnsi="Times New Roman"/>
                <w:sz w:val="28"/>
                <w:szCs w:val="28"/>
                <w:lang w:val="ro-RO"/>
              </w:rPr>
              <w:t xml:space="preserve"> </w:t>
            </w:r>
            <w:r w:rsidR="00CA2822" w:rsidRPr="0041188B">
              <w:rPr>
                <w:rFonts w:ascii="Times New Roman" w:hAnsi="Times New Roman"/>
                <w:sz w:val="28"/>
                <w:szCs w:val="28"/>
                <w:lang w:val="ro-RO"/>
              </w:rPr>
              <w:t>costurilor</w:t>
            </w:r>
            <w:r w:rsidR="00032B46" w:rsidRPr="0041188B">
              <w:rPr>
                <w:rFonts w:ascii="Times New Roman" w:hAnsi="Times New Roman"/>
                <w:sz w:val="28"/>
                <w:szCs w:val="28"/>
                <w:lang w:val="ro-RO"/>
              </w:rPr>
              <w:t xml:space="preserve"> </w:t>
            </w:r>
            <w:r w:rsidR="00CA2822" w:rsidRPr="0041188B">
              <w:rPr>
                <w:rFonts w:ascii="Times New Roman" w:hAnsi="Times New Roman"/>
                <w:sz w:val="28"/>
                <w:szCs w:val="28"/>
                <w:lang w:val="ro-RO"/>
              </w:rPr>
              <w:t>estimative</w:t>
            </w:r>
          </w:p>
        </w:tc>
      </w:tr>
      <w:tr w:rsidR="00200E76" w:rsidRPr="0078665B" w14:paraId="346F5C36" w14:textId="77777777" w:rsidTr="00200E76">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49D5FC1" w14:textId="1C719BA8" w:rsidR="00200E76" w:rsidRPr="00F3321E" w:rsidRDefault="00F42D89" w:rsidP="00F3321E">
            <w:pPr>
              <w:ind w:firstLine="589"/>
              <w:rPr>
                <w:rFonts w:ascii="Times New Roman" w:hAnsi="Times New Roman"/>
                <w:sz w:val="28"/>
                <w:szCs w:val="28"/>
                <w:lang w:val="ro-RO"/>
              </w:rPr>
            </w:pPr>
            <w:r w:rsidRPr="00F3321E">
              <w:rPr>
                <w:rFonts w:ascii="Times New Roman" w:hAnsi="Times New Roman"/>
                <w:sz w:val="28"/>
                <w:szCs w:val="28"/>
                <w:lang w:val="ro-RO"/>
              </w:rPr>
              <w:t>Implementarea prevederilor proiectului nu va necesita cheltuieli financiare din bugetul de stat sau din contul altor instituții.</w:t>
            </w:r>
          </w:p>
        </w:tc>
      </w:tr>
      <w:tr w:rsidR="006D3EB7" w:rsidRPr="0078665B" w14:paraId="02E2B55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41188B" w:rsidRDefault="006933C3">
            <w:pPr>
              <w:ind w:firstLine="589"/>
              <w:rPr>
                <w:rFonts w:ascii="Times New Roman" w:hAnsi="Times New Roman"/>
                <w:sz w:val="28"/>
                <w:szCs w:val="28"/>
                <w:lang w:val="ro-RO"/>
              </w:rPr>
              <w:pPrChange w:id="97" w:author="Min Mediu" w:date="2024-09-12T09:09:00Z" w16du:dateUtc="2024-09-12T06:09:00Z">
                <w:pPr/>
              </w:pPrChange>
            </w:pPr>
            <w:r w:rsidRPr="0041188B">
              <w:rPr>
                <w:rFonts w:ascii="Times New Roman" w:hAnsi="Times New Roman"/>
                <w:sz w:val="28"/>
                <w:szCs w:val="28"/>
                <w:lang w:val="ro-RO"/>
              </w:rPr>
              <w:t>4.3.</w:t>
            </w:r>
            <w:r w:rsidR="00032B46" w:rsidRPr="0041188B">
              <w:rPr>
                <w:rFonts w:ascii="Times New Roman" w:hAnsi="Times New Roman"/>
                <w:sz w:val="28"/>
                <w:szCs w:val="28"/>
                <w:lang w:val="ro-RO"/>
              </w:rPr>
              <w:t xml:space="preserve"> </w:t>
            </w:r>
            <w:r w:rsidRPr="0041188B">
              <w:rPr>
                <w:rFonts w:ascii="Times New Roman" w:hAnsi="Times New Roman"/>
                <w:sz w:val="28"/>
                <w:szCs w:val="28"/>
                <w:lang w:val="ro-RO"/>
              </w:rPr>
              <w:t>Impactul</w:t>
            </w:r>
            <w:r w:rsidR="00032B46" w:rsidRPr="0041188B">
              <w:rPr>
                <w:rFonts w:ascii="Times New Roman" w:hAnsi="Times New Roman"/>
                <w:sz w:val="28"/>
                <w:szCs w:val="28"/>
                <w:lang w:val="ro-RO"/>
              </w:rPr>
              <w:t xml:space="preserve"> </w:t>
            </w:r>
            <w:r w:rsidR="00CA2822" w:rsidRPr="0041188B">
              <w:rPr>
                <w:rFonts w:ascii="Times New Roman" w:hAnsi="Times New Roman"/>
                <w:sz w:val="28"/>
                <w:szCs w:val="28"/>
                <w:lang w:val="ro-RO"/>
              </w:rPr>
              <w:t>asupra</w:t>
            </w:r>
            <w:r w:rsidR="00032B46" w:rsidRPr="0041188B">
              <w:rPr>
                <w:rFonts w:ascii="Times New Roman" w:hAnsi="Times New Roman"/>
                <w:sz w:val="28"/>
                <w:szCs w:val="28"/>
                <w:lang w:val="ro-RO"/>
              </w:rPr>
              <w:t xml:space="preserve"> </w:t>
            </w:r>
            <w:r w:rsidR="00CA2822" w:rsidRPr="0041188B">
              <w:rPr>
                <w:rFonts w:ascii="Times New Roman" w:hAnsi="Times New Roman"/>
                <w:sz w:val="28"/>
                <w:szCs w:val="28"/>
                <w:lang w:val="ro-RO"/>
              </w:rPr>
              <w:t>sectorului</w:t>
            </w:r>
            <w:r w:rsidR="00032B46" w:rsidRPr="0041188B">
              <w:rPr>
                <w:rFonts w:ascii="Times New Roman" w:hAnsi="Times New Roman"/>
                <w:sz w:val="28"/>
                <w:szCs w:val="28"/>
                <w:lang w:val="ro-RO"/>
              </w:rPr>
              <w:t xml:space="preserve"> </w:t>
            </w:r>
            <w:r w:rsidR="00CA2822" w:rsidRPr="0041188B">
              <w:rPr>
                <w:rFonts w:ascii="Times New Roman" w:hAnsi="Times New Roman"/>
                <w:sz w:val="28"/>
                <w:szCs w:val="28"/>
                <w:lang w:val="ro-RO"/>
              </w:rPr>
              <w:t>privat</w:t>
            </w:r>
          </w:p>
        </w:tc>
      </w:tr>
      <w:tr w:rsidR="00200E76" w:rsidRPr="00527D8E" w14:paraId="2E10CC7A" w14:textId="77777777" w:rsidTr="004E5D9E">
        <w:tc>
          <w:tcPr>
            <w:tcW w:w="9109"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E5F044" w14:textId="1E5531A1" w:rsidR="008679DC" w:rsidRPr="003F5CBB" w:rsidRDefault="004F0676" w:rsidP="008679DC">
            <w:pPr>
              <w:ind w:firstLine="584"/>
              <w:rPr>
                <w:rFonts w:ascii="Times New Roman" w:hAnsi="Times New Roman"/>
                <w:sz w:val="28"/>
                <w:szCs w:val="28"/>
                <w:lang w:val="ro-RO"/>
              </w:rPr>
            </w:pPr>
            <w:r w:rsidRPr="003F5CBB">
              <w:rPr>
                <w:rFonts w:ascii="Times New Roman" w:hAnsi="Times New Roman"/>
                <w:sz w:val="28"/>
                <w:szCs w:val="28"/>
                <w:lang w:val="ro-RO"/>
              </w:rPr>
              <w:t>L</w:t>
            </w:r>
            <w:r w:rsidR="006C25F8" w:rsidRPr="003F5CBB">
              <w:rPr>
                <w:rFonts w:ascii="Times New Roman" w:hAnsi="Times New Roman"/>
                <w:sz w:val="28"/>
                <w:szCs w:val="28"/>
                <w:lang w:val="ro-RO"/>
              </w:rPr>
              <w:t xml:space="preserve">a nivel strategic, dezvoltarea mediului economic implică armonizarea reglementărilor internaționale, deoarece atât timp cât diferite țări au </w:t>
            </w:r>
            <w:r w:rsidR="006C25F8" w:rsidRPr="003F5CBB">
              <w:rPr>
                <w:rFonts w:ascii="Times New Roman" w:hAnsi="Times New Roman"/>
                <w:sz w:val="28"/>
                <w:szCs w:val="28"/>
                <w:lang w:val="ro-RO"/>
              </w:rPr>
              <w:lastRenderedPageBreak/>
              <w:t xml:space="preserve">reglementări juridice diferite privind siguranța și protecția mediului, aceste diferențe pot constitui bariere tehnice în calea comerțului și a investițiilor. </w:t>
            </w:r>
            <w:r w:rsidR="008679DC" w:rsidRPr="003F5CBB">
              <w:rPr>
                <w:rFonts w:ascii="Times New Roman" w:hAnsi="Times New Roman"/>
                <w:sz w:val="28"/>
                <w:szCs w:val="28"/>
                <w:lang w:val="ro-RO"/>
              </w:rPr>
              <w:t xml:space="preserve"> </w:t>
            </w:r>
          </w:p>
          <w:p w14:paraId="10F4D046" w14:textId="1CF7A9EE" w:rsidR="004F0676" w:rsidRPr="003F5CBB" w:rsidRDefault="008679DC" w:rsidP="008679DC">
            <w:pPr>
              <w:ind w:firstLine="589"/>
              <w:rPr>
                <w:rFonts w:ascii="Times New Roman" w:hAnsi="Times New Roman"/>
                <w:sz w:val="28"/>
                <w:szCs w:val="28"/>
                <w:lang w:val="ro-RO"/>
              </w:rPr>
            </w:pPr>
            <w:r w:rsidRPr="003F5CBB">
              <w:rPr>
                <w:rFonts w:ascii="Times New Roman" w:hAnsi="Times New Roman"/>
                <w:sz w:val="28"/>
                <w:szCs w:val="28"/>
                <w:lang w:val="ro-RO"/>
              </w:rPr>
              <w:t>Î</w:t>
            </w:r>
            <w:r w:rsidR="00766587" w:rsidRPr="003F5CBB">
              <w:rPr>
                <w:rFonts w:ascii="Times New Roman" w:hAnsi="Times New Roman"/>
                <w:sz w:val="28"/>
                <w:szCs w:val="28"/>
                <w:lang w:val="ro-RO"/>
              </w:rPr>
              <w:t xml:space="preserve">n privința </w:t>
            </w:r>
            <w:r w:rsidR="006C25F8" w:rsidRPr="003F5CBB">
              <w:rPr>
                <w:rFonts w:ascii="Times New Roman" w:hAnsi="Times New Roman"/>
                <w:sz w:val="28"/>
                <w:szCs w:val="28"/>
                <w:lang w:val="ro-RO"/>
              </w:rPr>
              <w:t>costurilor</w:t>
            </w:r>
            <w:r w:rsidR="00414398" w:rsidRPr="003F5CBB">
              <w:rPr>
                <w:rFonts w:ascii="Times New Roman" w:hAnsi="Times New Roman"/>
                <w:sz w:val="28"/>
                <w:szCs w:val="28"/>
                <w:lang w:val="ro-RO"/>
              </w:rPr>
              <w:t xml:space="preserve"> </w:t>
            </w:r>
            <w:r w:rsidR="00766587" w:rsidRPr="003F5CBB">
              <w:rPr>
                <w:rFonts w:ascii="Times New Roman" w:hAnsi="Times New Roman"/>
                <w:sz w:val="28"/>
                <w:szCs w:val="28"/>
                <w:lang w:val="ro-RO"/>
              </w:rPr>
              <w:t xml:space="preserve">operatorilor economici, </w:t>
            </w:r>
            <w:r w:rsidR="004F0676" w:rsidRPr="003F5CBB">
              <w:rPr>
                <w:rFonts w:ascii="Times New Roman" w:hAnsi="Times New Roman"/>
                <w:sz w:val="28"/>
                <w:szCs w:val="28"/>
                <w:lang w:val="ro-RO"/>
              </w:rPr>
              <w:t xml:space="preserve">urmare a </w:t>
            </w:r>
            <w:del w:id="98" w:author="Maria Nagornîi" w:date="2024-09-11T13:09:00Z" w16du:dateUtc="2024-09-11T10:09:00Z">
              <w:r w:rsidR="004F0676" w:rsidRPr="003F5CBB" w:rsidDel="00593BA2">
                <w:rPr>
                  <w:rFonts w:ascii="Times New Roman" w:hAnsi="Times New Roman"/>
                  <w:sz w:val="28"/>
                  <w:szCs w:val="28"/>
                  <w:lang w:val="ro-RO"/>
                </w:rPr>
                <w:delText xml:space="preserve">implementării </w:delText>
              </w:r>
            </w:del>
            <w:ins w:id="99" w:author="Maria Nagornîi" w:date="2024-09-11T13:09:00Z" w16du:dateUtc="2024-09-11T10:09:00Z">
              <w:r w:rsidR="00593BA2">
                <w:rPr>
                  <w:rFonts w:ascii="Times New Roman" w:hAnsi="Times New Roman"/>
                  <w:sz w:val="28"/>
                  <w:szCs w:val="28"/>
                  <w:lang w:val="ro-RO"/>
                </w:rPr>
                <w:t>aplicării</w:t>
              </w:r>
              <w:r w:rsidR="00593BA2" w:rsidRPr="003F5CBB">
                <w:rPr>
                  <w:rFonts w:ascii="Times New Roman" w:hAnsi="Times New Roman"/>
                  <w:sz w:val="28"/>
                  <w:szCs w:val="28"/>
                  <w:lang w:val="ro-RO"/>
                </w:rPr>
                <w:t xml:space="preserve"> </w:t>
              </w:r>
            </w:ins>
            <w:del w:id="100" w:author="Maria Nagornîi" w:date="2024-09-11T13:09:00Z" w16du:dateUtc="2024-09-11T10:09:00Z">
              <w:r w:rsidR="004F0676" w:rsidRPr="003F5CBB" w:rsidDel="00593BA2">
                <w:rPr>
                  <w:rFonts w:ascii="Times New Roman" w:hAnsi="Times New Roman"/>
                  <w:sz w:val="28"/>
                  <w:szCs w:val="28"/>
                  <w:lang w:val="ro-RO"/>
                </w:rPr>
                <w:delText>proiectului menționăm</w:delText>
              </w:r>
            </w:del>
            <w:ins w:id="101" w:author="Maria Nagornîi" w:date="2024-09-11T13:09:00Z" w16du:dateUtc="2024-09-11T10:09:00Z">
              <w:r w:rsidR="00593BA2">
                <w:rPr>
                  <w:rFonts w:ascii="Times New Roman" w:hAnsi="Times New Roman"/>
                  <w:sz w:val="28"/>
                  <w:szCs w:val="28"/>
                  <w:lang w:val="ro-RO"/>
                </w:rPr>
                <w:t>concluziilor privind BAT</w:t>
              </w:r>
            </w:ins>
            <w:r w:rsidR="004F0676" w:rsidRPr="003F5CBB">
              <w:rPr>
                <w:rFonts w:ascii="Times New Roman" w:hAnsi="Times New Roman"/>
                <w:sz w:val="28"/>
                <w:szCs w:val="28"/>
                <w:lang w:val="ro-RO"/>
              </w:rPr>
              <w:t xml:space="preserve"> că </w:t>
            </w:r>
            <w:r w:rsidR="00766587" w:rsidRPr="003F5CBB">
              <w:rPr>
                <w:rFonts w:ascii="Times New Roman" w:hAnsi="Times New Roman"/>
                <w:sz w:val="28"/>
                <w:szCs w:val="28"/>
                <w:lang w:val="ro-RO"/>
              </w:rPr>
              <w:t xml:space="preserve">aceștia vor </w:t>
            </w:r>
            <w:r w:rsidR="00414398" w:rsidRPr="003F5CBB">
              <w:rPr>
                <w:rFonts w:ascii="Times New Roman" w:hAnsi="Times New Roman"/>
                <w:sz w:val="28"/>
                <w:szCs w:val="28"/>
                <w:lang w:val="ro-RO"/>
              </w:rPr>
              <w:t xml:space="preserve">suporta </w:t>
            </w:r>
            <w:r w:rsidR="00766587" w:rsidRPr="003F5CBB">
              <w:rPr>
                <w:rFonts w:ascii="Times New Roman" w:hAnsi="Times New Roman"/>
                <w:sz w:val="28"/>
                <w:szCs w:val="28"/>
                <w:lang w:val="ro-RO"/>
              </w:rPr>
              <w:t xml:space="preserve">costuri </w:t>
            </w:r>
            <w:r w:rsidR="004F0676" w:rsidRPr="003F5CBB">
              <w:rPr>
                <w:rFonts w:ascii="Times New Roman" w:hAnsi="Times New Roman"/>
                <w:sz w:val="28"/>
                <w:szCs w:val="28"/>
                <w:lang w:val="ro-RO"/>
              </w:rPr>
              <w:t>care pot fi percepute pentru</w:t>
            </w:r>
            <w:r w:rsidR="003F5CBB">
              <w:rPr>
                <w:rFonts w:ascii="Times New Roman" w:hAnsi="Times New Roman"/>
                <w:sz w:val="28"/>
                <w:szCs w:val="28"/>
                <w:lang w:val="ro-RO"/>
              </w:rPr>
              <w:t xml:space="preserve"> aplicarea celor mai bune tehnicilor disponibile (art.10 alin. (1) d)).</w:t>
            </w:r>
          </w:p>
          <w:p w14:paraId="3845EEB6" w14:textId="77777777" w:rsidR="00527D8E" w:rsidRDefault="004F0676" w:rsidP="003F5CBB">
            <w:pPr>
              <w:pStyle w:val="Listparagraf"/>
              <w:ind w:left="0" w:firstLine="589"/>
              <w:rPr>
                <w:ins w:id="102" w:author="Min Mediu" w:date="2024-09-12T09:11:00Z" w16du:dateUtc="2024-09-12T06:11:00Z"/>
                <w:rFonts w:ascii="Times New Roman" w:hAnsi="Times New Roman"/>
                <w:sz w:val="28"/>
                <w:szCs w:val="28"/>
                <w:lang w:val="ro-RO"/>
              </w:rPr>
            </w:pPr>
            <w:r w:rsidRPr="00080EF1">
              <w:rPr>
                <w:rFonts w:ascii="Times New Roman" w:hAnsi="Times New Roman"/>
                <w:sz w:val="28"/>
                <w:szCs w:val="28"/>
                <w:lang w:val="ro-RO"/>
              </w:rPr>
              <w:t xml:space="preserve">Totodată ținând cont că Legea nr. 227/2022 privind emisiile industriale la art. 10 alin. </w:t>
            </w:r>
            <w:r w:rsidR="00080EF1" w:rsidRPr="00080EF1">
              <w:rPr>
                <w:rFonts w:ascii="Times New Roman" w:hAnsi="Times New Roman"/>
                <w:sz w:val="28"/>
                <w:szCs w:val="28"/>
                <w:lang w:val="ro-RO"/>
              </w:rPr>
              <w:t>(</w:t>
            </w:r>
            <w:r w:rsidRPr="00080EF1">
              <w:rPr>
                <w:rFonts w:ascii="Times New Roman" w:hAnsi="Times New Roman"/>
                <w:sz w:val="28"/>
                <w:szCs w:val="28"/>
                <w:lang w:val="ro-RO"/>
              </w:rPr>
              <w:t>5) stabilește că operatorul angajează la nivelul amplasamentului sau pentru desfășurarea activității industriale și economice unul sau mai mulți specialiști de mediu</w:t>
            </w:r>
            <w:r w:rsidR="00080EF1" w:rsidRPr="00080EF1">
              <w:rPr>
                <w:rFonts w:ascii="Times New Roman" w:hAnsi="Times New Roman"/>
                <w:sz w:val="28"/>
                <w:szCs w:val="28"/>
                <w:lang w:val="ro-RO"/>
              </w:rPr>
              <w:t xml:space="preserve"> responsabili</w:t>
            </w:r>
            <w:r w:rsidRPr="00080EF1">
              <w:rPr>
                <w:rFonts w:ascii="Times New Roman" w:hAnsi="Times New Roman"/>
                <w:sz w:val="28"/>
                <w:szCs w:val="28"/>
                <w:lang w:val="ro-RO"/>
              </w:rPr>
              <w:t xml:space="preserve"> pentru asigurarea implementării legislației din domeniul </w:t>
            </w:r>
            <w:r w:rsidR="00080EF1" w:rsidRPr="00080EF1">
              <w:rPr>
                <w:rFonts w:ascii="Times New Roman" w:hAnsi="Times New Roman"/>
                <w:sz w:val="28"/>
                <w:szCs w:val="28"/>
                <w:lang w:val="ro-RO"/>
              </w:rPr>
              <w:t xml:space="preserve">protecției </w:t>
            </w:r>
            <w:r w:rsidRPr="00080EF1">
              <w:rPr>
                <w:rFonts w:ascii="Times New Roman" w:hAnsi="Times New Roman"/>
                <w:sz w:val="28"/>
                <w:szCs w:val="28"/>
                <w:lang w:val="ro-RO"/>
              </w:rPr>
              <w:t>mediului</w:t>
            </w:r>
            <w:r w:rsidR="00CB3FC3" w:rsidRPr="00080EF1">
              <w:rPr>
                <w:rFonts w:ascii="Times New Roman" w:hAnsi="Times New Roman"/>
                <w:sz w:val="28"/>
                <w:szCs w:val="28"/>
                <w:lang w:val="ro-RO"/>
              </w:rPr>
              <w:t>.</w:t>
            </w:r>
          </w:p>
          <w:p w14:paraId="10CD465B" w14:textId="699D1B74" w:rsidR="00BC425E" w:rsidRPr="003F5CBB" w:rsidRDefault="00BC425E" w:rsidP="003F5CBB">
            <w:pPr>
              <w:pStyle w:val="Listparagraf"/>
              <w:ind w:left="0" w:firstLine="589"/>
              <w:rPr>
                <w:rFonts w:ascii="Times New Roman" w:hAnsi="Times New Roman"/>
                <w:sz w:val="28"/>
                <w:szCs w:val="28"/>
                <w:highlight w:val="yellow"/>
                <w:lang w:val="ro-RO"/>
              </w:rPr>
            </w:pPr>
          </w:p>
        </w:tc>
      </w:tr>
      <w:tr w:rsidR="007346F9" w:rsidRPr="0078665B" w14:paraId="0F131CF7" w14:textId="77777777" w:rsidTr="00F3321E">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5156EEC7" w14:textId="4D55383E" w:rsidR="007346F9" w:rsidRPr="00F3321E" w:rsidRDefault="007346F9" w:rsidP="007346F9">
            <w:pPr>
              <w:ind w:firstLine="584"/>
              <w:rPr>
                <w:rFonts w:ascii="Times New Roman" w:hAnsi="Times New Roman"/>
                <w:b/>
                <w:bCs/>
                <w:sz w:val="28"/>
                <w:szCs w:val="28"/>
                <w:lang w:val="ro-RO"/>
              </w:rPr>
            </w:pPr>
            <w:r w:rsidRPr="00F3321E">
              <w:rPr>
                <w:rFonts w:ascii="Times New Roman" w:hAnsi="Times New Roman"/>
                <w:b/>
                <w:bCs/>
                <w:sz w:val="28"/>
                <w:szCs w:val="28"/>
                <w:lang w:val="ro-RO"/>
              </w:rPr>
              <w:lastRenderedPageBreak/>
              <w:t xml:space="preserve">4.4. Impactul social </w:t>
            </w:r>
          </w:p>
        </w:tc>
      </w:tr>
      <w:tr w:rsidR="007346F9" w:rsidRPr="0078665B" w14:paraId="7424CF32" w14:textId="77777777" w:rsidTr="005025C1">
        <w:trPr>
          <w:trHeight w:val="400"/>
        </w:trPr>
        <w:tc>
          <w:tcPr>
            <w:tcW w:w="9109"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8014B75" w14:textId="1836A694" w:rsidR="007346F9" w:rsidRPr="00FA4625" w:rsidRDefault="00A825CA" w:rsidP="00F3321E">
            <w:pPr>
              <w:spacing w:line="20" w:lineRule="atLeast"/>
              <w:ind w:right="61" w:firstLine="447"/>
              <w:rPr>
                <w:rFonts w:ascii="Times New Roman" w:hAnsi="Times New Roman"/>
                <w:color w:val="000000"/>
                <w:sz w:val="28"/>
                <w:szCs w:val="28"/>
                <w:lang w:val="ro-RO"/>
              </w:rPr>
            </w:pPr>
            <w:r w:rsidRPr="00FA4625">
              <w:rPr>
                <w:rFonts w:ascii="Times New Roman" w:hAnsi="Times New Roman"/>
                <w:color w:val="000000"/>
                <w:sz w:val="28"/>
                <w:szCs w:val="28"/>
                <w:lang w:val="ro-RO"/>
              </w:rPr>
              <w:t xml:space="preserve">Urmare a </w:t>
            </w:r>
            <w:r w:rsidR="00E75C39" w:rsidRPr="00FA4625">
              <w:rPr>
                <w:rFonts w:ascii="Times New Roman" w:hAnsi="Times New Roman"/>
                <w:color w:val="000000"/>
                <w:sz w:val="28"/>
                <w:szCs w:val="28"/>
                <w:lang w:val="ro-RO"/>
              </w:rPr>
              <w:t>aplic</w:t>
            </w:r>
            <w:r w:rsidRPr="00FA4625">
              <w:rPr>
                <w:rFonts w:ascii="Times New Roman" w:hAnsi="Times New Roman"/>
                <w:color w:val="000000"/>
                <w:sz w:val="28"/>
                <w:szCs w:val="28"/>
                <w:lang w:val="ro-RO"/>
              </w:rPr>
              <w:t xml:space="preserve">ării </w:t>
            </w:r>
            <w:r w:rsidR="00E75C39" w:rsidRPr="00FA4625">
              <w:rPr>
                <w:rFonts w:ascii="Times New Roman" w:hAnsi="Times New Roman"/>
                <w:color w:val="000000"/>
                <w:sz w:val="28"/>
                <w:szCs w:val="28"/>
                <w:lang w:val="ro-RO"/>
              </w:rPr>
              <w:t xml:space="preserve">Concluziilor privind cele mai bune tehnici disponibile (BAT) </w:t>
            </w:r>
            <w:r w:rsidR="00AC0243" w:rsidRPr="00AC0243">
              <w:rPr>
                <w:rFonts w:ascii="Times New Roman" w:hAnsi="Times New Roman"/>
                <w:color w:val="000000"/>
                <w:sz w:val="28"/>
                <w:szCs w:val="28"/>
                <w:lang w:val="ro-RO"/>
              </w:rPr>
              <w:t>pentru industria alimentară, a băuturilor și a laptelui</w:t>
            </w:r>
            <w:r w:rsidR="00AC0243">
              <w:rPr>
                <w:rFonts w:ascii="Times New Roman" w:hAnsi="Times New Roman"/>
                <w:color w:val="000000"/>
                <w:sz w:val="28"/>
                <w:szCs w:val="28"/>
                <w:lang w:val="ro-RO"/>
              </w:rPr>
              <w:t xml:space="preserve"> </w:t>
            </w:r>
            <w:r w:rsidRPr="00FA4625">
              <w:rPr>
                <w:rFonts w:ascii="Times New Roman" w:hAnsi="Times New Roman"/>
                <w:color w:val="000000"/>
                <w:sz w:val="28"/>
                <w:szCs w:val="28"/>
                <w:lang w:val="ro-RO"/>
              </w:rPr>
              <w:t xml:space="preserve">se va </w:t>
            </w:r>
            <w:del w:id="103" w:author="Maria Nagornîi" w:date="2024-09-11T14:24:00Z" w16du:dateUtc="2024-09-11T11:24:00Z">
              <w:r w:rsidRPr="00FA4625" w:rsidDel="009C6143">
                <w:rPr>
                  <w:rFonts w:ascii="Times New Roman" w:hAnsi="Times New Roman"/>
                  <w:color w:val="000000"/>
                  <w:sz w:val="28"/>
                  <w:szCs w:val="28"/>
                  <w:lang w:val="ro-RO"/>
                </w:rPr>
                <w:delText xml:space="preserve">putea </w:delText>
              </w:r>
            </w:del>
            <w:r w:rsidR="00FA4625" w:rsidRPr="00FA4625">
              <w:rPr>
                <w:rFonts w:ascii="Times New Roman" w:hAnsi="Times New Roman"/>
                <w:color w:val="000000"/>
                <w:sz w:val="28"/>
                <w:szCs w:val="28"/>
                <w:lang w:val="ro-RO"/>
              </w:rPr>
              <w:t>micșora semnificativ</w:t>
            </w:r>
            <w:r w:rsidRPr="00FA4625">
              <w:rPr>
                <w:rFonts w:ascii="Times New Roman" w:hAnsi="Times New Roman"/>
                <w:color w:val="000000"/>
                <w:sz w:val="28"/>
                <w:szCs w:val="28"/>
                <w:lang w:val="ro-RO"/>
              </w:rPr>
              <w:t xml:space="preserve"> contaminare</w:t>
            </w:r>
            <w:del w:id="104" w:author="Maria Nagornîi" w:date="2024-09-11T14:24:00Z" w16du:dateUtc="2024-09-11T11:24:00Z">
              <w:r w:rsidRPr="00FA4625" w:rsidDel="009C6143">
                <w:rPr>
                  <w:rFonts w:ascii="Times New Roman" w:hAnsi="Times New Roman"/>
                  <w:color w:val="000000"/>
                  <w:sz w:val="28"/>
                  <w:szCs w:val="28"/>
                  <w:lang w:val="ro-RO"/>
                </w:rPr>
                <w:delText xml:space="preserve"> </w:delText>
              </w:r>
            </w:del>
            <w:r w:rsidRPr="00FA4625">
              <w:rPr>
                <w:rFonts w:ascii="Times New Roman" w:hAnsi="Times New Roman"/>
                <w:color w:val="000000"/>
                <w:sz w:val="28"/>
                <w:szCs w:val="28"/>
                <w:lang w:val="ro-RO"/>
              </w:rPr>
              <w:t>a siturilor unde sunt realizate activități industriale și economice</w:t>
            </w:r>
            <w:r w:rsidR="009D4233" w:rsidRPr="00FA4625">
              <w:rPr>
                <w:rFonts w:ascii="Times New Roman" w:hAnsi="Times New Roman"/>
                <w:color w:val="000000"/>
                <w:sz w:val="28"/>
                <w:szCs w:val="28"/>
                <w:lang w:val="ro-RO"/>
              </w:rPr>
              <w:t>, iar în cazul în care la momentul încetării definitive a activităților industriale și economice, poluarea</w:t>
            </w:r>
            <w:r w:rsidR="003617EB" w:rsidRPr="00FA4625">
              <w:rPr>
                <w:rFonts w:ascii="Times New Roman" w:hAnsi="Times New Roman"/>
                <w:color w:val="000000"/>
                <w:sz w:val="28"/>
                <w:szCs w:val="28"/>
                <w:lang w:val="ro-RO"/>
              </w:rPr>
              <w:t xml:space="preserve"> </w:t>
            </w:r>
            <w:r w:rsidR="003617EB" w:rsidRPr="00FA4625">
              <w:rPr>
                <w:rFonts w:ascii="Times New Roman" w:hAnsi="Times New Roman"/>
                <w:spacing w:val="2"/>
                <w:sz w:val="28"/>
                <w:szCs w:val="28"/>
                <w:shd w:val="clear" w:color="auto" w:fill="FFFFFF"/>
                <w:lang w:val="ro-RO" w:eastAsia="de-DE"/>
              </w:rPr>
              <w:t xml:space="preserve">aerului, a apelor, a </w:t>
            </w:r>
            <w:r w:rsidR="003617EB" w:rsidRPr="00FA4625">
              <w:rPr>
                <w:rFonts w:ascii="Times New Roman" w:hAnsi="Times New Roman"/>
                <w:spacing w:val="2"/>
                <w:sz w:val="28"/>
                <w:szCs w:val="28"/>
                <w:lang w:val="ro-RO" w:eastAsia="de-DE"/>
              </w:rPr>
              <w:t>solului și subsolului,</w:t>
            </w:r>
            <w:r w:rsidR="003617EB" w:rsidRPr="00FA4625">
              <w:rPr>
                <w:rFonts w:ascii="Times New Roman" w:hAnsi="Times New Roman"/>
                <w:spacing w:val="2"/>
                <w:sz w:val="28"/>
                <w:szCs w:val="28"/>
                <w:shd w:val="clear" w:color="auto" w:fill="FFFFFF"/>
                <w:lang w:val="ro-RO" w:eastAsia="de-DE"/>
              </w:rPr>
              <w:t xml:space="preserve"> a </w:t>
            </w:r>
            <w:r w:rsidR="003617EB" w:rsidRPr="00FA4625">
              <w:rPr>
                <w:rFonts w:ascii="Times New Roman" w:hAnsi="Times New Roman"/>
                <w:spacing w:val="2"/>
                <w:sz w:val="28"/>
                <w:szCs w:val="28"/>
                <w:lang w:val="ro-RO" w:eastAsia="de-DE"/>
              </w:rPr>
              <w:t>florei și faunei, a ecosistemelor și resurselor naturale, a bunurilor materiale și patrimoniului cultural</w:t>
            </w:r>
            <w:r w:rsidR="003617EB" w:rsidRPr="00FA4625">
              <w:rPr>
                <w:rFonts w:ascii="Times New Roman" w:hAnsi="Times New Roman"/>
                <w:spacing w:val="2"/>
                <w:sz w:val="28"/>
                <w:szCs w:val="28"/>
                <w:shd w:val="clear" w:color="auto" w:fill="FFFFFF"/>
                <w:lang w:val="ro-RO" w:eastAsia="de-DE"/>
              </w:rPr>
              <w:t xml:space="preserve"> pe amplasamentul instalației </w:t>
            </w:r>
            <w:r w:rsidR="003617EB" w:rsidRPr="00FA4625">
              <w:rPr>
                <w:rFonts w:ascii="Times New Roman" w:hAnsi="Times New Roman"/>
                <w:spacing w:val="2"/>
                <w:sz w:val="28"/>
                <w:szCs w:val="28"/>
                <w:lang w:val="ro-RO" w:eastAsia="de-DE"/>
              </w:rPr>
              <w:t>prezintă un risc semnificativ pentru mediu și pentru sănătatea umană, operatorul va lua măsurile necesare pentru îndepărtarea, limitarea sau reducerea poluării. Astfel, prin implementarea acestui proiect se va contribui la</w:t>
            </w:r>
            <w:r w:rsidR="007346F9" w:rsidRPr="00FA4625">
              <w:rPr>
                <w:rFonts w:ascii="Times New Roman" w:hAnsi="Times New Roman"/>
                <w:color w:val="000000"/>
                <w:sz w:val="28"/>
                <w:szCs w:val="28"/>
                <w:lang w:val="ro-RO"/>
              </w:rPr>
              <w:t>:</w:t>
            </w:r>
          </w:p>
          <w:p w14:paraId="44B8AC0F" w14:textId="77777777" w:rsidR="007346F9" w:rsidRPr="00FA4625" w:rsidRDefault="007346F9">
            <w:pPr>
              <w:pStyle w:val="Listparagraf"/>
              <w:numPr>
                <w:ilvl w:val="0"/>
                <w:numId w:val="1"/>
              </w:numPr>
              <w:spacing w:line="20" w:lineRule="atLeast"/>
              <w:ind w:left="22" w:right="61" w:firstLine="338"/>
              <w:rPr>
                <w:rFonts w:ascii="Times New Roman" w:hAnsi="Times New Roman"/>
                <w:color w:val="000000"/>
                <w:sz w:val="28"/>
                <w:szCs w:val="28"/>
                <w:lang w:val="ro-RO"/>
              </w:rPr>
            </w:pPr>
            <w:r w:rsidRPr="00FA4625">
              <w:rPr>
                <w:rFonts w:ascii="Times New Roman" w:hAnsi="Times New Roman"/>
                <w:color w:val="000000"/>
                <w:sz w:val="28"/>
                <w:szCs w:val="28"/>
                <w:lang w:val="ro-RO"/>
              </w:rPr>
              <w:t>creșterea impactului pozitiv asupra sănătății populației ca urmare a reducerii poluării mediului înconjurător cu emisii de poluanți, inclusiv asupra angajaților agenților economici care desfășoară activități ce produc emisii și a cetățenilor care locuiesc nemijlocit în apropiere;</w:t>
            </w:r>
          </w:p>
          <w:p w14:paraId="7BAD8C25" w14:textId="77777777" w:rsidR="007346F9" w:rsidRPr="00FA4625" w:rsidRDefault="007346F9">
            <w:pPr>
              <w:pStyle w:val="Listparagraf"/>
              <w:numPr>
                <w:ilvl w:val="0"/>
                <w:numId w:val="1"/>
              </w:numPr>
              <w:spacing w:line="20" w:lineRule="atLeast"/>
              <w:ind w:left="0" w:right="61" w:firstLine="360"/>
              <w:rPr>
                <w:rFonts w:ascii="Times New Roman" w:hAnsi="Times New Roman"/>
                <w:color w:val="000000"/>
                <w:sz w:val="28"/>
                <w:szCs w:val="28"/>
                <w:lang w:val="ro-RO"/>
              </w:rPr>
            </w:pPr>
            <w:r w:rsidRPr="00FA4625">
              <w:rPr>
                <w:rFonts w:ascii="Times New Roman" w:hAnsi="Times New Roman"/>
                <w:color w:val="000000"/>
                <w:sz w:val="28"/>
                <w:szCs w:val="28"/>
                <w:lang w:val="ro-RO"/>
              </w:rPr>
              <w:t>modernizarea procesului de producere/activitate a agenților economici, va eficientiza activitatea acestora și va îmbunătăți condițiile de muncă;</w:t>
            </w:r>
          </w:p>
          <w:p w14:paraId="4BE65955" w14:textId="0BBDAE30" w:rsidR="007346F9" w:rsidRPr="00FA4625" w:rsidRDefault="007346F9">
            <w:pPr>
              <w:pStyle w:val="Listparagraf"/>
              <w:numPr>
                <w:ilvl w:val="0"/>
                <w:numId w:val="1"/>
              </w:numPr>
              <w:spacing w:line="20" w:lineRule="atLeast"/>
              <w:ind w:left="22" w:right="61" w:firstLine="338"/>
              <w:rPr>
                <w:rFonts w:ascii="Times New Roman" w:hAnsi="Times New Roman"/>
                <w:color w:val="000000"/>
                <w:sz w:val="28"/>
                <w:szCs w:val="28"/>
                <w:lang w:val="ro-RO"/>
              </w:rPr>
            </w:pPr>
            <w:r w:rsidRPr="00FA4625">
              <w:rPr>
                <w:rFonts w:ascii="Times New Roman" w:hAnsi="Times New Roman"/>
                <w:color w:val="000000"/>
                <w:sz w:val="28"/>
                <w:szCs w:val="28"/>
                <w:lang w:val="ro-RO"/>
              </w:rPr>
              <w:t xml:space="preserve">reducerea riscului de accidente și limitarea consecințelor acestora prin utilizarea tehnologiilor </w:t>
            </w:r>
            <w:r w:rsidR="0041188B" w:rsidRPr="00FA4625">
              <w:rPr>
                <w:rFonts w:ascii="Times New Roman" w:hAnsi="Times New Roman"/>
                <w:color w:val="000000"/>
                <w:sz w:val="28"/>
                <w:szCs w:val="28"/>
                <w:lang w:val="ro-RO"/>
              </w:rPr>
              <w:t>prietenoase mediului</w:t>
            </w:r>
            <w:r w:rsidRPr="00FA4625">
              <w:rPr>
                <w:rFonts w:ascii="Times New Roman" w:hAnsi="Times New Roman"/>
                <w:color w:val="000000"/>
                <w:sz w:val="28"/>
                <w:szCs w:val="28"/>
                <w:lang w:val="ro-RO"/>
              </w:rPr>
              <w:t>;</w:t>
            </w:r>
          </w:p>
          <w:p w14:paraId="5EFDEF50" w14:textId="77777777" w:rsidR="007346F9" w:rsidRPr="00FA4625" w:rsidRDefault="007346F9">
            <w:pPr>
              <w:pStyle w:val="Listparagraf"/>
              <w:numPr>
                <w:ilvl w:val="0"/>
                <w:numId w:val="1"/>
              </w:numPr>
              <w:spacing w:line="20" w:lineRule="atLeast"/>
              <w:ind w:left="0" w:right="61" w:firstLine="360"/>
              <w:rPr>
                <w:rFonts w:ascii="Times New Roman" w:hAnsi="Times New Roman"/>
                <w:color w:val="000000"/>
                <w:sz w:val="28"/>
                <w:szCs w:val="28"/>
                <w:lang w:val="ro-RO"/>
              </w:rPr>
            </w:pPr>
            <w:r w:rsidRPr="00FA4625">
              <w:rPr>
                <w:rFonts w:ascii="Times New Roman" w:hAnsi="Times New Roman"/>
                <w:color w:val="000000"/>
                <w:sz w:val="28"/>
                <w:szCs w:val="28"/>
                <w:lang w:val="ro-RO"/>
              </w:rPr>
              <w:t>reducerea expunerii personalului angajat, cât și a publicului, la substanțe poluante;</w:t>
            </w:r>
          </w:p>
          <w:p w14:paraId="125124BC" w14:textId="6B2613B8" w:rsidR="007346F9" w:rsidRPr="00BC425E" w:rsidDel="00BC425E" w:rsidRDefault="0041188B" w:rsidP="00F3321E">
            <w:pPr>
              <w:spacing w:line="20" w:lineRule="atLeast"/>
              <w:rPr>
                <w:del w:id="105" w:author="Min Mediu" w:date="2024-09-12T09:06:00Z" w16du:dateUtc="2024-09-12T06:06:00Z"/>
                <w:rFonts w:ascii="Times New Roman" w:hAnsi="Times New Roman"/>
                <w:sz w:val="12"/>
                <w:szCs w:val="12"/>
                <w:lang w:val="ro-RO"/>
                <w:rPrChange w:id="106" w:author="Min Mediu" w:date="2024-09-12T09:06:00Z" w16du:dateUtc="2024-09-12T06:06:00Z">
                  <w:rPr>
                    <w:del w:id="107" w:author="Min Mediu" w:date="2024-09-12T09:06:00Z" w16du:dateUtc="2024-09-12T06:06:00Z"/>
                    <w:rFonts w:ascii="Times New Roman" w:hAnsi="Times New Roman"/>
                    <w:sz w:val="28"/>
                    <w:szCs w:val="28"/>
                    <w:lang w:val="ro-RO"/>
                  </w:rPr>
                </w:rPrChange>
              </w:rPr>
            </w:pPr>
            <w:r w:rsidRPr="00FA4625">
              <w:rPr>
                <w:sz w:val="28"/>
                <w:szCs w:val="28"/>
                <w:lang w:val="ro-RO"/>
              </w:rPr>
              <w:t xml:space="preserve"> </w:t>
            </w:r>
          </w:p>
          <w:p w14:paraId="4E529115" w14:textId="457DE778" w:rsidR="007346F9" w:rsidRPr="00FA4625" w:rsidRDefault="007346F9" w:rsidP="00F3321E">
            <w:pPr>
              <w:spacing w:line="20" w:lineRule="atLeast"/>
              <w:rPr>
                <w:rFonts w:ascii="Times New Roman" w:hAnsi="Times New Roman"/>
                <w:sz w:val="28"/>
                <w:szCs w:val="28"/>
                <w:lang w:val="ro-RO"/>
              </w:rPr>
            </w:pPr>
            <w:r w:rsidRPr="00FA4625">
              <w:rPr>
                <w:rFonts w:ascii="Times New Roman" w:hAnsi="Times New Roman"/>
                <w:sz w:val="28"/>
                <w:szCs w:val="28"/>
                <w:lang w:val="ro-RO"/>
              </w:rPr>
              <w:t>4.4.1. Impactul asupra datelor cu caracter personal</w:t>
            </w:r>
          </w:p>
          <w:p w14:paraId="328338EA" w14:textId="7F1FACBF" w:rsidR="007346F9" w:rsidRPr="00FA4625" w:rsidRDefault="007346F9" w:rsidP="0041188B">
            <w:pPr>
              <w:spacing w:line="20" w:lineRule="atLeast"/>
              <w:rPr>
                <w:rFonts w:ascii="Times New Roman" w:hAnsi="Times New Roman"/>
                <w:i/>
                <w:iCs/>
                <w:sz w:val="28"/>
                <w:szCs w:val="28"/>
                <w:lang w:val="ro-RO"/>
              </w:rPr>
            </w:pPr>
            <w:r w:rsidRPr="00FA4625">
              <w:rPr>
                <w:rFonts w:ascii="Times New Roman" w:hAnsi="Times New Roman"/>
                <w:i/>
                <w:iCs/>
                <w:sz w:val="28"/>
                <w:szCs w:val="28"/>
                <w:lang w:val="ro-RO"/>
              </w:rPr>
              <w:t>Nu este aplicabil</w:t>
            </w:r>
          </w:p>
          <w:p w14:paraId="294E4A37" w14:textId="5431D9BF" w:rsidR="0041188B" w:rsidRPr="00BC425E" w:rsidDel="00BC425E" w:rsidRDefault="0041188B" w:rsidP="00F3321E">
            <w:pPr>
              <w:spacing w:line="20" w:lineRule="atLeast"/>
              <w:rPr>
                <w:del w:id="108" w:author="Min Mediu" w:date="2024-09-12T09:06:00Z" w16du:dateUtc="2024-09-12T06:06:00Z"/>
                <w:rFonts w:ascii="Times New Roman" w:hAnsi="Times New Roman"/>
                <w:sz w:val="12"/>
                <w:szCs w:val="12"/>
                <w:lang w:val="ro-RO"/>
                <w:rPrChange w:id="109" w:author="Min Mediu" w:date="2024-09-12T09:06:00Z" w16du:dateUtc="2024-09-12T06:06:00Z">
                  <w:rPr>
                    <w:del w:id="110" w:author="Min Mediu" w:date="2024-09-12T09:06:00Z" w16du:dateUtc="2024-09-12T06:06:00Z"/>
                    <w:rFonts w:ascii="Times New Roman" w:hAnsi="Times New Roman"/>
                    <w:sz w:val="28"/>
                    <w:szCs w:val="28"/>
                    <w:lang w:val="ro-RO"/>
                  </w:rPr>
                </w:rPrChange>
              </w:rPr>
            </w:pPr>
          </w:p>
          <w:p w14:paraId="2C51A60E" w14:textId="77777777" w:rsidR="007346F9" w:rsidRPr="00FA4625" w:rsidRDefault="007346F9" w:rsidP="00F3321E">
            <w:pPr>
              <w:spacing w:line="20" w:lineRule="atLeast"/>
              <w:rPr>
                <w:rFonts w:ascii="Times New Roman" w:hAnsi="Times New Roman"/>
                <w:sz w:val="28"/>
                <w:szCs w:val="28"/>
                <w:lang w:val="ro-RO"/>
              </w:rPr>
            </w:pPr>
            <w:r w:rsidRPr="00FA4625">
              <w:rPr>
                <w:rFonts w:ascii="Times New Roman" w:hAnsi="Times New Roman"/>
                <w:sz w:val="28"/>
                <w:szCs w:val="28"/>
                <w:lang w:val="ro-RO"/>
              </w:rPr>
              <w:t>4.4.2. Impactul asupra echității și egalității de gen</w:t>
            </w:r>
          </w:p>
          <w:p w14:paraId="5094B65C" w14:textId="409CD101" w:rsidR="007346F9" w:rsidRPr="00FA4625" w:rsidRDefault="009B23DF" w:rsidP="005025C1">
            <w:pPr>
              <w:spacing w:line="20" w:lineRule="atLeast"/>
              <w:ind w:right="61" w:firstLine="447"/>
              <w:rPr>
                <w:rFonts w:ascii="Times New Roman" w:hAnsi="Times New Roman"/>
                <w:sz w:val="28"/>
                <w:szCs w:val="28"/>
                <w:lang w:val="ro-RO"/>
              </w:rPr>
            </w:pPr>
            <w:r w:rsidRPr="00FA4625">
              <w:rPr>
                <w:rFonts w:ascii="Times New Roman" w:hAnsi="Times New Roman"/>
                <w:sz w:val="28"/>
                <w:szCs w:val="28"/>
                <w:lang w:val="ro-RO"/>
              </w:rPr>
              <w:t xml:space="preserve">    </w:t>
            </w:r>
            <w:r w:rsidR="007346F9" w:rsidRPr="00FA4625">
              <w:rPr>
                <w:rFonts w:ascii="Times New Roman" w:hAnsi="Times New Roman"/>
                <w:i/>
                <w:iCs/>
                <w:sz w:val="28"/>
                <w:szCs w:val="28"/>
                <w:lang w:val="ro-RO"/>
              </w:rPr>
              <w:t>Nu este aplicabil</w:t>
            </w:r>
            <w:r w:rsidR="005025C1" w:rsidRPr="00FA4625">
              <w:rPr>
                <w:rFonts w:ascii="Times New Roman" w:hAnsi="Times New Roman"/>
                <w:i/>
                <w:iCs/>
                <w:sz w:val="28"/>
                <w:szCs w:val="28"/>
                <w:lang w:val="ro-RO"/>
              </w:rPr>
              <w:t xml:space="preserve"> </w:t>
            </w:r>
          </w:p>
        </w:tc>
      </w:tr>
      <w:tr w:rsidR="007346F9" w:rsidRPr="0078665B" w14:paraId="5A26B0A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7346F9" w:rsidRPr="0078665B" w:rsidRDefault="007346F9" w:rsidP="007346F9">
            <w:pPr>
              <w:rPr>
                <w:rFonts w:ascii="Times New Roman" w:hAnsi="Times New Roman"/>
                <w:sz w:val="28"/>
                <w:szCs w:val="28"/>
                <w:lang w:val="ro-RO"/>
              </w:rPr>
            </w:pPr>
            <w:r w:rsidRPr="0078665B">
              <w:rPr>
                <w:rFonts w:ascii="Times New Roman" w:hAnsi="Times New Roman"/>
                <w:sz w:val="28"/>
                <w:szCs w:val="28"/>
                <w:lang w:val="ro-RO"/>
              </w:rPr>
              <w:t>4.5. Impactul asupra mediului</w:t>
            </w:r>
          </w:p>
        </w:tc>
      </w:tr>
      <w:tr w:rsidR="007346F9" w:rsidRPr="0078665B" w14:paraId="08EA1A00" w14:textId="77777777" w:rsidTr="004E5D9E">
        <w:tc>
          <w:tcPr>
            <w:tcW w:w="9109"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7272F8C" w14:textId="038F5087" w:rsidR="00C03949" w:rsidRDefault="00E64CE8" w:rsidP="003F0B97">
            <w:pPr>
              <w:ind w:right="61" w:firstLine="589"/>
              <w:rPr>
                <w:rFonts w:ascii="Times New Roman" w:hAnsi="Times New Roman"/>
                <w:color w:val="000000"/>
                <w:sz w:val="28"/>
                <w:szCs w:val="28"/>
                <w:lang w:val="ro-RO"/>
              </w:rPr>
            </w:pPr>
            <w:r>
              <w:rPr>
                <w:rFonts w:ascii="Times New Roman" w:hAnsi="Times New Roman"/>
                <w:color w:val="000000"/>
                <w:sz w:val="28"/>
                <w:szCs w:val="28"/>
                <w:lang w:val="ro-RO"/>
              </w:rPr>
              <w:t xml:space="preserve"> Proiectul </w:t>
            </w:r>
            <w:r w:rsidR="00E5690E" w:rsidRPr="00E5690E">
              <w:rPr>
                <w:rFonts w:ascii="Times New Roman" w:hAnsi="Times New Roman"/>
                <w:bCs/>
                <w:color w:val="000000"/>
                <w:sz w:val="28"/>
                <w:szCs w:val="28"/>
                <w:lang w:val="ro-RO"/>
              </w:rPr>
              <w:t xml:space="preserve">Concluziilor privind cele mai bune tehnici disponibile (BAT) </w:t>
            </w:r>
            <w:r w:rsidR="00AC0243" w:rsidRPr="00AC0243">
              <w:rPr>
                <w:rFonts w:ascii="Times New Roman" w:hAnsi="Times New Roman"/>
                <w:bCs/>
                <w:color w:val="000000"/>
                <w:sz w:val="28"/>
                <w:szCs w:val="28"/>
                <w:lang w:val="ro-RO"/>
              </w:rPr>
              <w:t>pentru industria alimentară, a băuturilor și a laptelui</w:t>
            </w:r>
            <w:r w:rsidR="00AC0243">
              <w:rPr>
                <w:rFonts w:ascii="Times New Roman" w:hAnsi="Times New Roman"/>
                <w:bCs/>
                <w:color w:val="000000"/>
                <w:sz w:val="28"/>
                <w:szCs w:val="28"/>
                <w:lang w:val="ro-RO"/>
              </w:rPr>
              <w:t xml:space="preserve"> </w:t>
            </w:r>
            <w:r w:rsidR="00C03949">
              <w:rPr>
                <w:rFonts w:ascii="Times New Roman" w:hAnsi="Times New Roman"/>
                <w:color w:val="000000"/>
                <w:sz w:val="28"/>
                <w:szCs w:val="28"/>
                <w:lang w:val="ro-RO"/>
              </w:rPr>
              <w:t>presupune următoarele beneficii asupra mediului</w:t>
            </w:r>
            <w:r w:rsidR="003F0B97">
              <w:rPr>
                <w:rFonts w:ascii="Times New Roman" w:hAnsi="Times New Roman"/>
                <w:color w:val="000000"/>
                <w:sz w:val="28"/>
                <w:szCs w:val="28"/>
                <w:lang w:val="ro-RO"/>
              </w:rPr>
              <w:t>:</w:t>
            </w:r>
          </w:p>
          <w:p w14:paraId="5C4F5DFC" w14:textId="2E42A554" w:rsidR="007346F9" w:rsidRPr="00C03949" w:rsidRDefault="00C03949" w:rsidP="00F3321E">
            <w:pPr>
              <w:ind w:right="61" w:firstLine="589"/>
              <w:rPr>
                <w:rFonts w:ascii="Times New Roman" w:hAnsi="Times New Roman"/>
                <w:color w:val="000000"/>
                <w:sz w:val="28"/>
                <w:szCs w:val="28"/>
                <w:lang w:val="ro-RO"/>
              </w:rPr>
            </w:pPr>
            <w:r>
              <w:rPr>
                <w:rFonts w:ascii="Times New Roman" w:hAnsi="Times New Roman"/>
                <w:color w:val="000000"/>
                <w:sz w:val="28"/>
                <w:szCs w:val="28"/>
                <w:lang w:val="ro-RO"/>
              </w:rPr>
              <w:t>- implementarea Legii nr. 227/2022 privind emisiile industriale, care va reforma sistemul de autorizare de mediu prin aplicarea celor mai bune tehnici disponibile</w:t>
            </w:r>
            <w:r w:rsidR="000B0ADC">
              <w:rPr>
                <w:rFonts w:ascii="Times New Roman" w:hAnsi="Times New Roman"/>
                <w:color w:val="000000"/>
                <w:sz w:val="28"/>
                <w:szCs w:val="28"/>
                <w:lang w:val="ro-RO"/>
              </w:rPr>
              <w:t xml:space="preserve"> și va contribui la  </w:t>
            </w:r>
            <w:r w:rsidR="003F0B97" w:rsidRPr="00C03949">
              <w:rPr>
                <w:rFonts w:ascii="Times New Roman" w:hAnsi="Times New Roman"/>
                <w:color w:val="000000"/>
                <w:sz w:val="28"/>
                <w:szCs w:val="28"/>
                <w:lang w:val="ro-RO"/>
              </w:rPr>
              <w:t>îm</w:t>
            </w:r>
            <w:r w:rsidR="007346F9" w:rsidRPr="00C03949">
              <w:rPr>
                <w:rFonts w:ascii="Times New Roman" w:hAnsi="Times New Roman"/>
                <w:color w:val="000000"/>
                <w:sz w:val="28"/>
                <w:szCs w:val="28"/>
                <w:lang w:val="ro-RO"/>
              </w:rPr>
              <w:t xml:space="preserve">bunătățirea calității aerului apei și solului, fapt </w:t>
            </w:r>
            <w:r w:rsidR="007346F9" w:rsidRPr="00C03949">
              <w:rPr>
                <w:rFonts w:ascii="Times New Roman" w:hAnsi="Times New Roman"/>
                <w:color w:val="000000"/>
                <w:sz w:val="28"/>
                <w:szCs w:val="28"/>
                <w:lang w:val="ro-RO"/>
              </w:rPr>
              <w:lastRenderedPageBreak/>
              <w:t>ce va crește calitatea factori</w:t>
            </w:r>
            <w:r>
              <w:rPr>
                <w:rFonts w:ascii="Times New Roman" w:hAnsi="Times New Roman"/>
                <w:color w:val="000000"/>
                <w:sz w:val="28"/>
                <w:szCs w:val="28"/>
                <w:lang w:val="ro-RO"/>
              </w:rPr>
              <w:t>lor</w:t>
            </w:r>
            <w:r w:rsidR="007346F9" w:rsidRPr="00C03949">
              <w:rPr>
                <w:rFonts w:ascii="Times New Roman" w:hAnsi="Times New Roman"/>
                <w:color w:val="000000"/>
                <w:sz w:val="28"/>
                <w:szCs w:val="28"/>
                <w:lang w:val="ro-RO"/>
              </w:rPr>
              <w:t xml:space="preserve"> de mediu, ecosistemelor dar și sănătatea populației;</w:t>
            </w:r>
          </w:p>
          <w:p w14:paraId="0CE71221" w14:textId="270EF97A" w:rsidR="007346F9" w:rsidRPr="00C03949" w:rsidRDefault="003F0B97" w:rsidP="00F3321E">
            <w:pPr>
              <w:ind w:right="61" w:firstLine="447"/>
              <w:rPr>
                <w:rFonts w:ascii="Times New Roman" w:hAnsi="Times New Roman"/>
                <w:color w:val="000000"/>
                <w:sz w:val="28"/>
                <w:szCs w:val="28"/>
                <w:lang w:val="ro-RO"/>
              </w:rPr>
            </w:pPr>
            <w:r w:rsidRPr="00C03949">
              <w:rPr>
                <w:rFonts w:ascii="Times New Roman" w:hAnsi="Times New Roman"/>
                <w:color w:val="000000"/>
                <w:sz w:val="28"/>
                <w:szCs w:val="28"/>
                <w:lang w:val="ro-RO"/>
              </w:rPr>
              <w:t>- r</w:t>
            </w:r>
            <w:r w:rsidR="007346F9" w:rsidRPr="00C03949">
              <w:rPr>
                <w:rFonts w:ascii="Times New Roman" w:hAnsi="Times New Roman"/>
                <w:color w:val="000000"/>
                <w:sz w:val="28"/>
                <w:szCs w:val="28"/>
                <w:lang w:val="ro-RO"/>
              </w:rPr>
              <w:t xml:space="preserve">educerea poluării mediului pe termen scurt, mediu, cât </w:t>
            </w:r>
            <w:proofErr w:type="spellStart"/>
            <w:r w:rsidR="007346F9" w:rsidRPr="00C03949">
              <w:rPr>
                <w:rFonts w:ascii="Times New Roman" w:hAnsi="Times New Roman"/>
                <w:color w:val="000000"/>
                <w:sz w:val="28"/>
                <w:szCs w:val="28"/>
                <w:lang w:val="ro-RO"/>
              </w:rPr>
              <w:t>şi</w:t>
            </w:r>
            <w:proofErr w:type="spellEnd"/>
            <w:r w:rsidR="007346F9" w:rsidRPr="00C03949">
              <w:rPr>
                <w:rFonts w:ascii="Times New Roman" w:hAnsi="Times New Roman"/>
                <w:color w:val="000000"/>
                <w:sz w:val="28"/>
                <w:szCs w:val="28"/>
                <w:lang w:val="ro-RO"/>
              </w:rPr>
              <w:t xml:space="preserve"> pe termen lung,  limitând impactul negativ asupra calității aerului, apei și solului</w:t>
            </w:r>
            <w:r w:rsidRPr="00C03949">
              <w:rPr>
                <w:rFonts w:ascii="Times New Roman" w:hAnsi="Times New Roman"/>
                <w:color w:val="000000"/>
                <w:sz w:val="28"/>
                <w:szCs w:val="28"/>
                <w:lang w:val="ro-RO"/>
              </w:rPr>
              <w:t xml:space="preserve">; </w:t>
            </w:r>
          </w:p>
          <w:p w14:paraId="62F9ECA8" w14:textId="797C929C" w:rsidR="007346F9" w:rsidRDefault="007346F9">
            <w:pPr>
              <w:pStyle w:val="Listparagraf"/>
              <w:numPr>
                <w:ilvl w:val="0"/>
                <w:numId w:val="2"/>
              </w:numPr>
              <w:ind w:left="22" w:right="61" w:firstLine="338"/>
              <w:rPr>
                <w:rFonts w:ascii="Times New Roman" w:hAnsi="Times New Roman"/>
                <w:color w:val="000000"/>
                <w:sz w:val="28"/>
                <w:szCs w:val="28"/>
                <w:lang w:val="ro-RO"/>
              </w:rPr>
            </w:pPr>
            <w:r w:rsidRPr="00C03949">
              <w:rPr>
                <w:rFonts w:ascii="Times New Roman" w:hAnsi="Times New Roman"/>
                <w:color w:val="000000"/>
                <w:sz w:val="28"/>
                <w:szCs w:val="28"/>
                <w:lang w:val="ro-RO"/>
              </w:rPr>
              <w:t>reducerea riscului de mediu asociat cu gestionarea operațională și depozitarea</w:t>
            </w:r>
            <w:r w:rsidR="000B0ADC">
              <w:rPr>
                <w:rFonts w:ascii="Times New Roman" w:hAnsi="Times New Roman"/>
                <w:color w:val="000000"/>
                <w:sz w:val="28"/>
                <w:szCs w:val="28"/>
                <w:lang w:val="ro-RO"/>
              </w:rPr>
              <w:t xml:space="preserve"> substanțelor poluante</w:t>
            </w:r>
            <w:r w:rsidRPr="00C03949">
              <w:rPr>
                <w:rFonts w:ascii="Times New Roman" w:hAnsi="Times New Roman"/>
                <w:color w:val="000000"/>
                <w:sz w:val="28"/>
                <w:szCs w:val="28"/>
                <w:lang w:val="ro-RO"/>
              </w:rPr>
              <w:t>;</w:t>
            </w:r>
          </w:p>
          <w:p w14:paraId="463D2A43" w14:textId="3D6B9045" w:rsidR="00C03949" w:rsidDel="00BC425E" w:rsidRDefault="00C03949" w:rsidP="00BC425E">
            <w:pPr>
              <w:pStyle w:val="Listparagraf"/>
              <w:numPr>
                <w:ilvl w:val="0"/>
                <w:numId w:val="2"/>
              </w:numPr>
              <w:ind w:left="22" w:right="61" w:firstLine="338"/>
              <w:rPr>
                <w:del w:id="111" w:author="Min Mediu" w:date="2024-09-12T09:07:00Z" w16du:dateUtc="2024-09-12T06:07:00Z"/>
                <w:rFonts w:ascii="Times New Roman" w:hAnsi="Times New Roman"/>
                <w:color w:val="000000"/>
                <w:sz w:val="28"/>
                <w:szCs w:val="28"/>
                <w:lang w:val="ro-RO"/>
              </w:rPr>
            </w:pPr>
            <w:r>
              <w:rPr>
                <w:rFonts w:ascii="Times New Roman" w:hAnsi="Times New Roman"/>
                <w:color w:val="000000"/>
                <w:sz w:val="28"/>
                <w:szCs w:val="28"/>
                <w:lang w:val="ro-RO"/>
              </w:rPr>
              <w:t>readucerea amplasamentului la starea inițială la etapa  încetării definitive a activităților industriale și economice.</w:t>
            </w:r>
          </w:p>
          <w:p w14:paraId="2BAC37EC" w14:textId="04858209" w:rsidR="007346F9" w:rsidRPr="00443C72" w:rsidRDefault="003F0B97">
            <w:pPr>
              <w:pStyle w:val="Listparagraf"/>
              <w:numPr>
                <w:ilvl w:val="0"/>
                <w:numId w:val="2"/>
              </w:numPr>
              <w:ind w:left="22" w:right="61" w:firstLine="338"/>
              <w:rPr>
                <w:rFonts w:ascii="Times New Roman" w:hAnsi="Times New Roman"/>
                <w:color w:val="000000"/>
                <w:sz w:val="28"/>
                <w:szCs w:val="28"/>
                <w:lang w:val="ro-RO"/>
                <w:rPrChange w:id="112" w:author="Min Mediu" w:date="2024-09-12T09:11:00Z" w16du:dateUtc="2024-09-12T06:11:00Z">
                  <w:rPr>
                    <w:lang w:val="ro-RO"/>
                  </w:rPr>
                </w:rPrChange>
              </w:rPr>
              <w:pPrChange w:id="113" w:author="Min Mediu" w:date="2024-09-12T09:11:00Z" w16du:dateUtc="2024-09-12T06:11:00Z">
                <w:pPr>
                  <w:pStyle w:val="Listparagraf"/>
                  <w:ind w:left="360" w:right="61" w:firstLine="0"/>
                </w:pPr>
              </w:pPrChange>
            </w:pPr>
            <w:del w:id="114" w:author="Min Mediu" w:date="2024-09-12T09:07:00Z" w16du:dateUtc="2024-09-12T06:07:00Z">
              <w:r w:rsidRPr="00443C72" w:rsidDel="00BC425E">
                <w:rPr>
                  <w:color w:val="000000"/>
                  <w:sz w:val="28"/>
                  <w:szCs w:val="28"/>
                  <w:lang w:val="ro-RO"/>
                  <w:rPrChange w:id="115" w:author="Min Mediu" w:date="2024-09-12T09:11:00Z" w16du:dateUtc="2024-09-12T06:11:00Z">
                    <w:rPr>
                      <w:lang w:val="ro-RO"/>
                    </w:rPr>
                  </w:rPrChange>
                </w:rPr>
                <w:delText xml:space="preserve"> </w:delText>
              </w:r>
            </w:del>
          </w:p>
        </w:tc>
      </w:tr>
      <w:tr w:rsidR="007346F9" w:rsidRPr="0078665B" w14:paraId="42A0201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7346F9" w:rsidRPr="0078665B" w:rsidRDefault="007346F9" w:rsidP="007346F9">
            <w:pPr>
              <w:rPr>
                <w:rFonts w:ascii="Times New Roman" w:hAnsi="Times New Roman"/>
                <w:sz w:val="28"/>
                <w:szCs w:val="28"/>
                <w:lang w:val="ro-RO"/>
              </w:rPr>
            </w:pPr>
            <w:r w:rsidRPr="0078665B">
              <w:rPr>
                <w:rFonts w:ascii="Times New Roman" w:hAnsi="Times New Roman"/>
                <w:sz w:val="28"/>
                <w:szCs w:val="28"/>
                <w:lang w:val="ro-RO"/>
              </w:rPr>
              <w:lastRenderedPageBreak/>
              <w:t>4.6. Alte impacturi și informații relevante</w:t>
            </w:r>
          </w:p>
        </w:tc>
      </w:tr>
      <w:tr w:rsidR="007346F9" w:rsidRPr="0078665B" w14:paraId="53A54DF7" w14:textId="77777777" w:rsidTr="00200E76">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3EC3528" w14:textId="55A3EE3B" w:rsidR="007346F9" w:rsidDel="004B55E6" w:rsidRDefault="007346F9" w:rsidP="007346F9">
            <w:pPr>
              <w:ind w:firstLine="0"/>
              <w:rPr>
                <w:del w:id="116" w:author="Maria Nagornîi" w:date="2024-09-12T12:31:00Z" w16du:dateUtc="2024-09-12T09:31:00Z"/>
                <w:rFonts w:ascii="Times New Roman" w:hAnsi="Times New Roman"/>
                <w:sz w:val="28"/>
                <w:szCs w:val="28"/>
                <w:lang w:val="ro-RO"/>
              </w:rPr>
            </w:pPr>
            <w:r w:rsidRPr="0078665B">
              <w:rPr>
                <w:rFonts w:ascii="Times New Roman" w:hAnsi="Times New Roman"/>
                <w:sz w:val="28"/>
                <w:szCs w:val="28"/>
                <w:lang w:val="ro-RO"/>
              </w:rPr>
              <w:t>Nu este aplicabil</w:t>
            </w:r>
          </w:p>
          <w:p w14:paraId="47E1D6C1" w14:textId="00A75104" w:rsidR="00BC425E" w:rsidDel="004B55E6" w:rsidRDefault="00BC425E" w:rsidP="007346F9">
            <w:pPr>
              <w:ind w:firstLine="0"/>
              <w:rPr>
                <w:ins w:id="117" w:author="Min Mediu" w:date="2024-09-12T09:07:00Z" w16du:dateUtc="2024-09-12T06:07:00Z"/>
                <w:del w:id="118" w:author="Maria Nagornîi" w:date="2024-09-12T12:31:00Z" w16du:dateUtc="2024-09-12T09:31:00Z"/>
                <w:rFonts w:ascii="Times New Roman" w:hAnsi="Times New Roman"/>
                <w:sz w:val="28"/>
                <w:szCs w:val="28"/>
                <w:lang w:val="ro-RO"/>
              </w:rPr>
            </w:pPr>
          </w:p>
          <w:p w14:paraId="0D821D28" w14:textId="76474D79" w:rsidR="003F0B97" w:rsidRPr="0078665B" w:rsidRDefault="003F0B97" w:rsidP="007346F9">
            <w:pPr>
              <w:ind w:firstLine="0"/>
              <w:rPr>
                <w:rFonts w:ascii="Times New Roman" w:hAnsi="Times New Roman"/>
                <w:sz w:val="28"/>
                <w:szCs w:val="28"/>
                <w:lang w:val="ro-RO"/>
              </w:rPr>
            </w:pPr>
          </w:p>
        </w:tc>
      </w:tr>
      <w:tr w:rsidR="007346F9" w:rsidRPr="0078665B"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2BE7964" w14:textId="77777777" w:rsidR="007346F9" w:rsidRDefault="007346F9" w:rsidP="007346F9">
            <w:pPr>
              <w:rPr>
                <w:rFonts w:ascii="Times New Roman" w:hAnsi="Times New Roman"/>
                <w:b/>
                <w:bCs/>
                <w:sz w:val="28"/>
                <w:szCs w:val="28"/>
                <w:lang w:val="ro-RO"/>
              </w:rPr>
            </w:pPr>
            <w:r w:rsidRPr="0078665B">
              <w:rPr>
                <w:rFonts w:ascii="Times New Roman" w:hAnsi="Times New Roman"/>
                <w:b/>
                <w:bCs/>
                <w:sz w:val="28"/>
                <w:szCs w:val="28"/>
                <w:lang w:val="ro-RO"/>
              </w:rPr>
              <w:t xml:space="preserve">5. Compatibilitatea proiectului actului normativ cu legislația UE </w:t>
            </w:r>
          </w:p>
          <w:p w14:paraId="1D2F143A" w14:textId="4A4BF6BD" w:rsidR="007346F9" w:rsidRPr="0078665B" w:rsidRDefault="007346F9" w:rsidP="007346F9">
            <w:pPr>
              <w:rPr>
                <w:rFonts w:ascii="Times New Roman" w:hAnsi="Times New Roman"/>
                <w:b/>
                <w:bCs/>
                <w:sz w:val="28"/>
                <w:szCs w:val="28"/>
                <w:lang w:val="ro-RO"/>
              </w:rPr>
            </w:pPr>
          </w:p>
        </w:tc>
      </w:tr>
      <w:tr w:rsidR="007346F9" w:rsidRPr="0078665B" w14:paraId="564B5E4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7346F9" w:rsidRPr="003F0B97" w:rsidRDefault="007346F9">
            <w:pPr>
              <w:ind w:firstLine="589"/>
              <w:rPr>
                <w:rFonts w:ascii="Times New Roman" w:hAnsi="Times New Roman"/>
                <w:sz w:val="28"/>
                <w:szCs w:val="28"/>
                <w:lang w:val="ro-RO"/>
              </w:rPr>
              <w:pPrChange w:id="119" w:author="Min Mediu" w:date="2024-09-12T09:07:00Z" w16du:dateUtc="2024-09-12T06:07:00Z">
                <w:pPr/>
              </w:pPrChange>
            </w:pPr>
            <w:r w:rsidRPr="003F0B97">
              <w:rPr>
                <w:rFonts w:ascii="Times New Roman" w:hAnsi="Times New Roman"/>
                <w:sz w:val="28"/>
                <w:szCs w:val="28"/>
                <w:lang w:val="ro-RO"/>
              </w:rPr>
              <w:t>5.1. Măsuri normative necesare pentru transpunerea actelor juridice ale UE în legislația națională</w:t>
            </w:r>
          </w:p>
        </w:tc>
      </w:tr>
      <w:tr w:rsidR="007346F9" w:rsidRPr="0078665B" w14:paraId="753F5741" w14:textId="77777777" w:rsidTr="000B23B1">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3FA13EA" w14:textId="77777777" w:rsidR="00FE6775" w:rsidRDefault="00F10B9B" w:rsidP="00F3321E">
            <w:pPr>
              <w:ind w:firstLine="584"/>
              <w:rPr>
                <w:ins w:id="120" w:author="Maria Nagornîi" w:date="2024-09-12T13:00:00Z" w16du:dateUtc="2024-09-12T10:00:00Z"/>
                <w:rFonts w:ascii="Times New Roman" w:hAnsi="Times New Roman"/>
                <w:sz w:val="28"/>
                <w:szCs w:val="28"/>
                <w:lang w:val="ro-RO"/>
              </w:rPr>
            </w:pPr>
            <w:ins w:id="121" w:author="Maria Nagornîi" w:date="2024-09-12T12:56:00Z" w16du:dateUtc="2024-09-12T09:56:00Z">
              <w:r w:rsidRPr="00F3321E">
                <w:rPr>
                  <w:rFonts w:ascii="Times New Roman" w:hAnsi="Times New Roman"/>
                  <w:color w:val="000000"/>
                  <w:sz w:val="28"/>
                  <w:szCs w:val="28"/>
                  <w:shd w:val="clear" w:color="auto" w:fill="FFFFFF"/>
                  <w:lang w:val="ro-RO"/>
                </w:rPr>
                <w:t xml:space="preserve">Proiectul </w:t>
              </w:r>
              <w:r w:rsidRPr="00F3321E">
                <w:rPr>
                  <w:rFonts w:ascii="Times New Roman" w:hAnsi="Times New Roman"/>
                  <w:sz w:val="28"/>
                  <w:szCs w:val="28"/>
                  <w:lang w:val="ro-RO"/>
                </w:rPr>
                <w:t xml:space="preserve">nu are drept scop armonizarea </w:t>
              </w:r>
              <w:proofErr w:type="spellStart"/>
              <w:r w:rsidRPr="00F3321E">
                <w:rPr>
                  <w:rFonts w:ascii="Times New Roman" w:hAnsi="Times New Roman"/>
                  <w:sz w:val="28"/>
                  <w:szCs w:val="28"/>
                  <w:lang w:val="ro-RO"/>
                </w:rPr>
                <w:t>legislaţiei</w:t>
              </w:r>
              <w:proofErr w:type="spellEnd"/>
              <w:r w:rsidRPr="00F3321E">
                <w:rPr>
                  <w:rFonts w:ascii="Times New Roman" w:hAnsi="Times New Roman"/>
                  <w:sz w:val="28"/>
                  <w:szCs w:val="28"/>
                  <w:lang w:val="ro-RO"/>
                </w:rPr>
                <w:t xml:space="preserve"> </w:t>
              </w:r>
              <w:proofErr w:type="spellStart"/>
              <w:r w:rsidRPr="00F3321E">
                <w:rPr>
                  <w:rFonts w:ascii="Times New Roman" w:hAnsi="Times New Roman"/>
                  <w:sz w:val="28"/>
                  <w:szCs w:val="28"/>
                  <w:lang w:val="ro-RO"/>
                </w:rPr>
                <w:t>naţionale</w:t>
              </w:r>
              <w:proofErr w:type="spellEnd"/>
              <w:r w:rsidRPr="00F3321E">
                <w:rPr>
                  <w:rFonts w:ascii="Times New Roman" w:hAnsi="Times New Roman"/>
                  <w:sz w:val="28"/>
                  <w:szCs w:val="28"/>
                  <w:lang w:val="ro-RO"/>
                </w:rPr>
                <w:t xml:space="preserve"> cu </w:t>
              </w:r>
              <w:proofErr w:type="spellStart"/>
              <w:r w:rsidRPr="00F3321E">
                <w:rPr>
                  <w:rFonts w:ascii="Times New Roman" w:hAnsi="Times New Roman"/>
                  <w:sz w:val="28"/>
                  <w:szCs w:val="28"/>
                  <w:lang w:val="ro-RO"/>
                </w:rPr>
                <w:t>legislaţia</w:t>
              </w:r>
              <w:proofErr w:type="spellEnd"/>
              <w:r w:rsidRPr="00F3321E">
                <w:rPr>
                  <w:rFonts w:ascii="Times New Roman" w:hAnsi="Times New Roman"/>
                  <w:sz w:val="28"/>
                  <w:szCs w:val="28"/>
                  <w:lang w:val="ro-RO"/>
                </w:rPr>
                <w:t xml:space="preserve"> Uniunii Europene</w:t>
              </w:r>
              <w:r>
                <w:rPr>
                  <w:rFonts w:ascii="Times New Roman" w:hAnsi="Times New Roman"/>
                  <w:sz w:val="28"/>
                  <w:szCs w:val="28"/>
                  <w:lang w:val="ro-RO"/>
                </w:rPr>
                <w:t xml:space="preserve"> deoarece</w:t>
              </w:r>
              <w:r>
                <w:rPr>
                  <w:rFonts w:ascii="Times New Roman" w:hAnsi="Times New Roman"/>
                  <w:sz w:val="28"/>
                  <w:szCs w:val="28"/>
                  <w:lang w:val="ro-MD"/>
                </w:rPr>
                <w:t xml:space="preserve"> </w:t>
              </w:r>
              <w:r w:rsidRPr="00443C72">
                <w:rPr>
                  <w:rFonts w:ascii="Times New Roman" w:hAnsi="Times New Roman"/>
                  <w:bCs/>
                  <w:sz w:val="28"/>
                  <w:szCs w:val="28"/>
                  <w:lang w:val="ro-RO"/>
                </w:rPr>
                <w:t>Concluziil</w:t>
              </w:r>
              <w:r>
                <w:rPr>
                  <w:rFonts w:ascii="Times New Roman" w:hAnsi="Times New Roman"/>
                  <w:bCs/>
                  <w:sz w:val="28"/>
                  <w:szCs w:val="28"/>
                  <w:lang w:val="ro-RO"/>
                </w:rPr>
                <w:t>e</w:t>
              </w:r>
              <w:r w:rsidRPr="00443C72">
                <w:rPr>
                  <w:rFonts w:ascii="Times New Roman" w:hAnsi="Times New Roman"/>
                  <w:bCs/>
                  <w:sz w:val="28"/>
                  <w:szCs w:val="28"/>
                  <w:lang w:val="ro-RO"/>
                </w:rPr>
                <w:t xml:space="preserve"> privind cele mai bune tehnici disponibile (BAT) </w:t>
              </w:r>
              <w:r w:rsidRPr="0077347B">
                <w:rPr>
                  <w:rFonts w:ascii="Times New Roman" w:hAnsi="Times New Roman"/>
                  <w:b/>
                  <w:sz w:val="28"/>
                  <w:szCs w:val="28"/>
                  <w:lang w:val="ro-RO"/>
                </w:rPr>
                <w:t>se adoptă conform</w:t>
              </w:r>
              <w:r>
                <w:rPr>
                  <w:rFonts w:ascii="Times New Roman" w:hAnsi="Times New Roman"/>
                  <w:bCs/>
                  <w:sz w:val="28"/>
                  <w:szCs w:val="28"/>
                  <w:lang w:val="ro-RO"/>
                </w:rPr>
                <w:t xml:space="preserve"> cerințelor </w:t>
              </w:r>
              <w:r w:rsidRPr="00443C72">
                <w:rPr>
                  <w:rFonts w:ascii="Times New Roman" w:hAnsi="Times New Roman"/>
                  <w:sz w:val="28"/>
                  <w:szCs w:val="28"/>
                  <w:lang w:val="ro-RO"/>
                </w:rPr>
                <w:t>Leg</w:t>
              </w:r>
              <w:r>
                <w:rPr>
                  <w:rFonts w:ascii="Times New Roman" w:hAnsi="Times New Roman"/>
                  <w:sz w:val="28"/>
                  <w:szCs w:val="28"/>
                  <w:lang w:val="ro-RO"/>
                </w:rPr>
                <w:t>ii</w:t>
              </w:r>
              <w:r w:rsidRPr="00443C72">
                <w:rPr>
                  <w:rFonts w:ascii="Times New Roman" w:hAnsi="Times New Roman"/>
                  <w:sz w:val="28"/>
                  <w:szCs w:val="28"/>
                  <w:lang w:val="ro-RO"/>
                </w:rPr>
                <w:t xml:space="preserve"> nr. 227/2022 privind emisiile industriale</w:t>
              </w:r>
              <w:r>
                <w:rPr>
                  <w:rFonts w:ascii="Times New Roman" w:hAnsi="Times New Roman"/>
                  <w:sz w:val="28"/>
                  <w:szCs w:val="28"/>
                  <w:lang w:val="ro-RO"/>
                </w:rPr>
                <w:t>, care</w:t>
              </w:r>
              <w:r w:rsidRPr="00443C72">
                <w:rPr>
                  <w:rFonts w:ascii="Times New Roman" w:hAnsi="Times New Roman"/>
                  <w:sz w:val="28"/>
                  <w:szCs w:val="28"/>
                  <w:lang w:val="ro-RO"/>
                </w:rPr>
                <w:t xml:space="preserve"> transpune parțial în legislația națională prevederile Directivei 2010/75/UE a Parlamentului European </w:t>
              </w:r>
              <w:proofErr w:type="spellStart"/>
              <w:r w:rsidRPr="00443C72">
                <w:rPr>
                  <w:rFonts w:ascii="Times New Roman" w:hAnsi="Times New Roman"/>
                  <w:sz w:val="28"/>
                  <w:szCs w:val="28"/>
                  <w:lang w:val="ro-RO"/>
                </w:rPr>
                <w:t>şi</w:t>
              </w:r>
              <w:proofErr w:type="spellEnd"/>
              <w:r w:rsidRPr="00443C72">
                <w:rPr>
                  <w:rFonts w:ascii="Times New Roman" w:hAnsi="Times New Roman"/>
                  <w:sz w:val="28"/>
                  <w:szCs w:val="28"/>
                  <w:lang w:val="ro-RO"/>
                </w:rPr>
                <w:t xml:space="preserve"> a Consiliului din 24 noiembrie 2010 privind emisiile industriale (prevenirea și controlul integrat al poluării) și Directiva (UE) 2015/2193 privind limitarea emisiilor în atmosferă a anumitor poluanți provenind de la instalații medii de ardere</w:t>
              </w:r>
              <w:r w:rsidRPr="00F3321E">
                <w:rPr>
                  <w:rFonts w:ascii="Times New Roman" w:hAnsi="Times New Roman"/>
                  <w:sz w:val="28"/>
                  <w:szCs w:val="28"/>
                  <w:lang w:val="ro-RO"/>
                </w:rPr>
                <w:t>.</w:t>
              </w:r>
              <w:r>
                <w:rPr>
                  <w:rFonts w:ascii="Times New Roman" w:hAnsi="Times New Roman"/>
                  <w:sz w:val="28"/>
                  <w:szCs w:val="28"/>
                  <w:lang w:val="ro-RO"/>
                </w:rPr>
                <w:t xml:space="preserve"> </w:t>
              </w:r>
            </w:ins>
          </w:p>
          <w:p w14:paraId="2F2CFD1F" w14:textId="4F79F007" w:rsidR="00616934" w:rsidRDefault="00237D3A" w:rsidP="00F3321E">
            <w:pPr>
              <w:ind w:firstLine="584"/>
              <w:rPr>
                <w:ins w:id="122" w:author="Maria Nagornîi" w:date="2024-09-12T12:55:00Z" w16du:dateUtc="2024-09-12T09:55:00Z"/>
                <w:rFonts w:ascii="Times New Roman" w:hAnsi="Times New Roman"/>
                <w:sz w:val="28"/>
                <w:szCs w:val="28"/>
                <w:lang w:val="ro-RO"/>
              </w:rPr>
            </w:pPr>
            <w:ins w:id="123" w:author="Maria Nagornîi" w:date="2024-09-12T12:46:00Z" w16du:dateUtc="2024-09-12T09:46:00Z">
              <w:r>
                <w:rPr>
                  <w:rFonts w:ascii="Times New Roman" w:hAnsi="Times New Roman"/>
                  <w:sz w:val="28"/>
                  <w:szCs w:val="28"/>
                  <w:lang w:val="ro-RO"/>
                </w:rPr>
                <w:t>C</w:t>
              </w:r>
            </w:ins>
            <w:ins w:id="124" w:author="Maria Nagornîi" w:date="2024-09-12T12:45:00Z" w16du:dateUtc="2024-09-12T09:45:00Z">
              <w:r w:rsidRPr="00E5690E">
                <w:rPr>
                  <w:rFonts w:ascii="Times New Roman" w:hAnsi="Times New Roman"/>
                  <w:sz w:val="28"/>
                  <w:szCs w:val="28"/>
                  <w:lang w:val="ro-RO"/>
                </w:rPr>
                <w:t xml:space="preserve">onținutul </w:t>
              </w:r>
              <w:r w:rsidRPr="00E5690E">
                <w:rPr>
                  <w:rFonts w:ascii="Times New Roman" w:hAnsi="Times New Roman"/>
                  <w:bCs/>
                  <w:sz w:val="28"/>
                  <w:szCs w:val="28"/>
                  <w:lang w:val="ro-RO"/>
                </w:rPr>
                <w:t xml:space="preserve">Concluziilor privind cele mai bune tehnici disponibile (BAT) </w:t>
              </w:r>
              <w:r w:rsidRPr="00AC0243">
                <w:rPr>
                  <w:rFonts w:ascii="Times New Roman" w:hAnsi="Times New Roman"/>
                  <w:bCs/>
                  <w:sz w:val="28"/>
                  <w:szCs w:val="28"/>
                  <w:lang w:val="ro-RO"/>
                </w:rPr>
                <w:t>pentru industria alimentară, a băuturilor și a laptelui</w:t>
              </w:r>
              <w:r>
                <w:rPr>
                  <w:rFonts w:ascii="Times New Roman" w:hAnsi="Times New Roman"/>
                  <w:bCs/>
                  <w:sz w:val="28"/>
                  <w:szCs w:val="28"/>
                  <w:lang w:val="ro-RO"/>
                </w:rPr>
                <w:t xml:space="preserve"> </w:t>
              </w:r>
            </w:ins>
            <w:ins w:id="125" w:author="Maria Nagornîi" w:date="2024-09-12T12:46:00Z" w16du:dateUtc="2024-09-12T09:46:00Z">
              <w:r>
                <w:rPr>
                  <w:rFonts w:ascii="Times New Roman" w:hAnsi="Times New Roman"/>
                  <w:sz w:val="28"/>
                  <w:szCs w:val="28"/>
                  <w:lang w:val="ro-RO"/>
                </w:rPr>
                <w:t>au</w:t>
              </w:r>
            </w:ins>
            <w:ins w:id="126" w:author="Maria Nagornîi" w:date="2024-09-12T12:45:00Z" w16du:dateUtc="2024-09-12T09:45:00Z">
              <w:r w:rsidRPr="00E5690E">
                <w:rPr>
                  <w:rFonts w:ascii="Times New Roman" w:hAnsi="Times New Roman"/>
                  <w:sz w:val="28"/>
                  <w:szCs w:val="28"/>
                  <w:lang w:val="ro-RO"/>
                </w:rPr>
                <w:t xml:space="preserve"> la baz</w:t>
              </w:r>
            </w:ins>
            <w:ins w:id="127" w:author="Maria Nagornîi" w:date="2024-09-12T12:46:00Z" w16du:dateUtc="2024-09-12T09:46:00Z">
              <w:r>
                <w:rPr>
                  <w:rFonts w:ascii="Times New Roman" w:hAnsi="Times New Roman"/>
                  <w:sz w:val="28"/>
                  <w:szCs w:val="28"/>
                  <w:lang w:val="ro-RO"/>
                </w:rPr>
                <w:t>ă</w:t>
              </w:r>
            </w:ins>
            <w:ins w:id="128" w:author="Maria Nagornîi" w:date="2024-09-12T12:45:00Z" w16du:dateUtc="2024-09-12T09:45:00Z">
              <w:r w:rsidRPr="00E5690E">
                <w:rPr>
                  <w:rFonts w:ascii="Times New Roman" w:hAnsi="Times New Roman"/>
                  <w:sz w:val="28"/>
                  <w:szCs w:val="28"/>
                  <w:lang w:val="ro-RO"/>
                </w:rPr>
                <w:t xml:space="preserve"> prevederile </w:t>
              </w:r>
              <w:r w:rsidRPr="00E5690E">
                <w:rPr>
                  <w:rFonts w:ascii="Times New Roman" w:hAnsi="Times New Roman"/>
                  <w:bCs/>
                  <w:sz w:val="28"/>
                  <w:szCs w:val="28"/>
                  <w:lang w:val="ro-RO"/>
                </w:rPr>
                <w:t xml:space="preserve">Concluziilor </w:t>
              </w:r>
              <w:r>
                <w:rPr>
                  <w:rFonts w:ascii="Times New Roman" w:hAnsi="Times New Roman"/>
                  <w:bCs/>
                  <w:sz w:val="28"/>
                  <w:szCs w:val="28"/>
                  <w:lang w:val="ro-RO"/>
                </w:rPr>
                <w:t>similare</w:t>
              </w:r>
              <w:r w:rsidRPr="00E5690E">
                <w:rPr>
                  <w:rFonts w:ascii="Times New Roman" w:hAnsi="Times New Roman"/>
                  <w:bCs/>
                  <w:sz w:val="28"/>
                  <w:szCs w:val="28"/>
                  <w:lang w:val="ro-RO"/>
                </w:rPr>
                <w:t xml:space="preserve">, aprobate prin </w:t>
              </w:r>
            </w:ins>
            <w:ins w:id="129" w:author="Maria Nagornîi" w:date="2024-09-12T12:47:00Z" w16du:dateUtc="2024-09-12T09:47:00Z">
              <w:r w:rsidRPr="00427E94">
                <w:rPr>
                  <w:rStyle w:val="Robust"/>
                  <w:rFonts w:ascii="Times New Roman" w:eastAsiaTheme="majorEastAsia" w:hAnsi="Times New Roman"/>
                  <w:b w:val="0"/>
                  <w:bCs w:val="0"/>
                  <w:i/>
                  <w:iCs/>
                  <w:sz w:val="28"/>
                  <w:szCs w:val="28"/>
                  <w:lang w:val="ro-RO"/>
                  <w:rPrChange w:id="130" w:author="Min Mediu" w:date="2024-09-12T13:52:00Z" w16du:dateUtc="2024-09-12T10:52:00Z">
                    <w:rPr>
                      <w:rStyle w:val="Robust"/>
                      <w:rFonts w:eastAsiaTheme="majorEastAsia"/>
                      <w:b w:val="0"/>
                      <w:bCs w:val="0"/>
                      <w:sz w:val="28"/>
                      <w:szCs w:val="28"/>
                      <w:lang w:val="ro-RO"/>
                    </w:rPr>
                  </w:rPrChange>
                </w:rPr>
                <w:t xml:space="preserve">Decizia de punere în aplicare (UE) 2019/2031 a Comisiei din 12 noiembrie 2019 </w:t>
              </w:r>
              <w:r w:rsidRPr="00427E94">
                <w:rPr>
                  <w:rStyle w:val="Robust"/>
                  <w:rFonts w:ascii="Times New Roman" w:eastAsiaTheme="majorEastAsia" w:hAnsi="Times New Roman"/>
                  <w:b w:val="0"/>
                  <w:bCs w:val="0"/>
                  <w:i/>
                  <w:iCs/>
                  <w:sz w:val="28"/>
                  <w:szCs w:val="28"/>
                  <w:lang w:val="ro-MD"/>
                  <w:rPrChange w:id="131" w:author="Min Mediu" w:date="2024-09-12T13:52:00Z" w16du:dateUtc="2024-09-12T10:52:00Z">
                    <w:rPr>
                      <w:rStyle w:val="Robust"/>
                      <w:rFonts w:eastAsiaTheme="majorEastAsia"/>
                      <w:b w:val="0"/>
                      <w:bCs w:val="0"/>
                      <w:sz w:val="28"/>
                      <w:szCs w:val="28"/>
                      <w:lang w:val="ro-MD"/>
                    </w:rPr>
                  </w:rPrChange>
                </w:rPr>
                <w:t xml:space="preserve">de stabilire a concluziilor privind cele mai bune tehnici disponibile </w:t>
              </w:r>
              <w:proofErr w:type="spellStart"/>
              <w:r w:rsidRPr="00427E94">
                <w:rPr>
                  <w:rFonts w:ascii="Times New Roman" w:eastAsiaTheme="majorEastAsia" w:hAnsi="Times New Roman"/>
                  <w:bCs/>
                  <w:i/>
                  <w:iCs/>
                  <w:sz w:val="28"/>
                  <w:szCs w:val="28"/>
                  <w:rPrChange w:id="132" w:author="Min Mediu" w:date="2024-09-12T13:52:00Z" w16du:dateUtc="2024-09-12T10:52:00Z">
                    <w:rPr>
                      <w:rFonts w:eastAsiaTheme="majorEastAsia"/>
                      <w:bCs/>
                      <w:sz w:val="28"/>
                      <w:szCs w:val="28"/>
                    </w:rPr>
                  </w:rPrChange>
                </w:rPr>
                <w:t>pentru</w:t>
              </w:r>
              <w:proofErr w:type="spellEnd"/>
              <w:r w:rsidRPr="00427E94">
                <w:rPr>
                  <w:rFonts w:ascii="Times New Roman" w:eastAsiaTheme="majorEastAsia" w:hAnsi="Times New Roman"/>
                  <w:bCs/>
                  <w:i/>
                  <w:iCs/>
                  <w:sz w:val="28"/>
                  <w:szCs w:val="28"/>
                  <w:rPrChange w:id="133" w:author="Min Mediu" w:date="2024-09-12T13:52:00Z" w16du:dateUtc="2024-09-12T10:52:00Z">
                    <w:rPr>
                      <w:rFonts w:eastAsiaTheme="majorEastAsia"/>
                      <w:bCs/>
                      <w:sz w:val="28"/>
                      <w:szCs w:val="28"/>
                    </w:rPr>
                  </w:rPrChange>
                </w:rPr>
                <w:t xml:space="preserve"> </w:t>
              </w:r>
              <w:proofErr w:type="spellStart"/>
              <w:r w:rsidRPr="00427E94">
                <w:rPr>
                  <w:rFonts w:ascii="Times New Roman" w:eastAsiaTheme="majorEastAsia" w:hAnsi="Times New Roman"/>
                  <w:bCs/>
                  <w:i/>
                  <w:iCs/>
                  <w:sz w:val="28"/>
                  <w:szCs w:val="28"/>
                  <w:rPrChange w:id="134" w:author="Min Mediu" w:date="2024-09-12T13:52:00Z" w16du:dateUtc="2024-09-12T10:52:00Z">
                    <w:rPr>
                      <w:rFonts w:eastAsiaTheme="majorEastAsia"/>
                      <w:bCs/>
                      <w:sz w:val="28"/>
                      <w:szCs w:val="28"/>
                    </w:rPr>
                  </w:rPrChange>
                </w:rPr>
                <w:t>industria</w:t>
              </w:r>
              <w:proofErr w:type="spellEnd"/>
              <w:r w:rsidRPr="00427E94">
                <w:rPr>
                  <w:rFonts w:ascii="Times New Roman" w:eastAsiaTheme="majorEastAsia" w:hAnsi="Times New Roman"/>
                  <w:bCs/>
                  <w:i/>
                  <w:iCs/>
                  <w:sz w:val="28"/>
                  <w:szCs w:val="28"/>
                  <w:rPrChange w:id="135" w:author="Min Mediu" w:date="2024-09-12T13:52:00Z" w16du:dateUtc="2024-09-12T10:52:00Z">
                    <w:rPr>
                      <w:rFonts w:eastAsiaTheme="majorEastAsia"/>
                      <w:bCs/>
                      <w:sz w:val="28"/>
                      <w:szCs w:val="28"/>
                    </w:rPr>
                  </w:rPrChange>
                </w:rPr>
                <w:t xml:space="preserve"> </w:t>
              </w:r>
              <w:proofErr w:type="spellStart"/>
              <w:r w:rsidRPr="00427E94">
                <w:rPr>
                  <w:rFonts w:ascii="Times New Roman" w:eastAsiaTheme="majorEastAsia" w:hAnsi="Times New Roman"/>
                  <w:bCs/>
                  <w:i/>
                  <w:iCs/>
                  <w:sz w:val="28"/>
                  <w:szCs w:val="28"/>
                  <w:rPrChange w:id="136" w:author="Min Mediu" w:date="2024-09-12T13:52:00Z" w16du:dateUtc="2024-09-12T10:52:00Z">
                    <w:rPr>
                      <w:rFonts w:eastAsiaTheme="majorEastAsia"/>
                      <w:bCs/>
                      <w:sz w:val="28"/>
                      <w:szCs w:val="28"/>
                    </w:rPr>
                  </w:rPrChange>
                </w:rPr>
                <w:t>alimentară</w:t>
              </w:r>
              <w:proofErr w:type="spellEnd"/>
              <w:r w:rsidRPr="00427E94">
                <w:rPr>
                  <w:rFonts w:ascii="Times New Roman" w:eastAsiaTheme="majorEastAsia" w:hAnsi="Times New Roman"/>
                  <w:bCs/>
                  <w:i/>
                  <w:iCs/>
                  <w:sz w:val="28"/>
                  <w:szCs w:val="28"/>
                  <w:rPrChange w:id="137" w:author="Min Mediu" w:date="2024-09-12T13:52:00Z" w16du:dateUtc="2024-09-12T10:52:00Z">
                    <w:rPr>
                      <w:rFonts w:eastAsiaTheme="majorEastAsia"/>
                      <w:bCs/>
                      <w:sz w:val="28"/>
                      <w:szCs w:val="28"/>
                    </w:rPr>
                  </w:rPrChange>
                </w:rPr>
                <w:t xml:space="preserve">, a </w:t>
              </w:r>
              <w:proofErr w:type="spellStart"/>
              <w:r w:rsidRPr="00427E94">
                <w:rPr>
                  <w:rFonts w:ascii="Times New Roman" w:eastAsiaTheme="majorEastAsia" w:hAnsi="Times New Roman"/>
                  <w:bCs/>
                  <w:i/>
                  <w:iCs/>
                  <w:sz w:val="28"/>
                  <w:szCs w:val="28"/>
                  <w:rPrChange w:id="138" w:author="Min Mediu" w:date="2024-09-12T13:52:00Z" w16du:dateUtc="2024-09-12T10:52:00Z">
                    <w:rPr>
                      <w:rFonts w:eastAsiaTheme="majorEastAsia"/>
                      <w:bCs/>
                      <w:sz w:val="28"/>
                      <w:szCs w:val="28"/>
                    </w:rPr>
                  </w:rPrChange>
                </w:rPr>
                <w:t>băuturilor</w:t>
              </w:r>
              <w:proofErr w:type="spellEnd"/>
              <w:r w:rsidRPr="00427E94">
                <w:rPr>
                  <w:rFonts w:ascii="Times New Roman" w:eastAsiaTheme="majorEastAsia" w:hAnsi="Times New Roman"/>
                  <w:bCs/>
                  <w:i/>
                  <w:iCs/>
                  <w:sz w:val="28"/>
                  <w:szCs w:val="28"/>
                  <w:rPrChange w:id="139" w:author="Min Mediu" w:date="2024-09-12T13:52:00Z" w16du:dateUtc="2024-09-12T10:52:00Z">
                    <w:rPr>
                      <w:rFonts w:eastAsiaTheme="majorEastAsia"/>
                      <w:bCs/>
                      <w:sz w:val="28"/>
                      <w:szCs w:val="28"/>
                    </w:rPr>
                  </w:rPrChange>
                </w:rPr>
                <w:t xml:space="preserve"> </w:t>
              </w:r>
              <w:proofErr w:type="spellStart"/>
              <w:r w:rsidRPr="00427E94">
                <w:rPr>
                  <w:rFonts w:ascii="Times New Roman" w:eastAsiaTheme="majorEastAsia" w:hAnsi="Times New Roman"/>
                  <w:bCs/>
                  <w:i/>
                  <w:iCs/>
                  <w:sz w:val="28"/>
                  <w:szCs w:val="28"/>
                  <w:rPrChange w:id="140" w:author="Min Mediu" w:date="2024-09-12T13:52:00Z" w16du:dateUtc="2024-09-12T10:52:00Z">
                    <w:rPr>
                      <w:rFonts w:eastAsiaTheme="majorEastAsia"/>
                      <w:bCs/>
                      <w:sz w:val="28"/>
                      <w:szCs w:val="28"/>
                    </w:rPr>
                  </w:rPrChange>
                </w:rPr>
                <w:t>și</w:t>
              </w:r>
              <w:proofErr w:type="spellEnd"/>
              <w:r w:rsidRPr="00427E94">
                <w:rPr>
                  <w:rFonts w:ascii="Times New Roman" w:eastAsiaTheme="majorEastAsia" w:hAnsi="Times New Roman"/>
                  <w:bCs/>
                  <w:i/>
                  <w:iCs/>
                  <w:sz w:val="28"/>
                  <w:szCs w:val="28"/>
                  <w:rPrChange w:id="141" w:author="Min Mediu" w:date="2024-09-12T13:52:00Z" w16du:dateUtc="2024-09-12T10:52:00Z">
                    <w:rPr>
                      <w:rFonts w:eastAsiaTheme="majorEastAsia"/>
                      <w:bCs/>
                      <w:sz w:val="28"/>
                      <w:szCs w:val="28"/>
                    </w:rPr>
                  </w:rPrChange>
                </w:rPr>
                <w:t xml:space="preserve"> a </w:t>
              </w:r>
              <w:proofErr w:type="spellStart"/>
              <w:r w:rsidRPr="00427E94">
                <w:rPr>
                  <w:rFonts w:ascii="Times New Roman" w:eastAsiaTheme="majorEastAsia" w:hAnsi="Times New Roman"/>
                  <w:bCs/>
                  <w:i/>
                  <w:iCs/>
                  <w:sz w:val="28"/>
                  <w:szCs w:val="28"/>
                  <w:rPrChange w:id="142" w:author="Min Mediu" w:date="2024-09-12T13:52:00Z" w16du:dateUtc="2024-09-12T10:52:00Z">
                    <w:rPr>
                      <w:rFonts w:eastAsiaTheme="majorEastAsia"/>
                      <w:bCs/>
                      <w:sz w:val="28"/>
                      <w:szCs w:val="28"/>
                    </w:rPr>
                  </w:rPrChange>
                </w:rPr>
                <w:t>laptelui</w:t>
              </w:r>
              <w:proofErr w:type="spellEnd"/>
              <w:r w:rsidRPr="00427E94">
                <w:rPr>
                  <w:rStyle w:val="Robust"/>
                  <w:rFonts w:ascii="Times New Roman" w:eastAsiaTheme="majorEastAsia" w:hAnsi="Times New Roman"/>
                  <w:b w:val="0"/>
                  <w:i/>
                  <w:iCs/>
                  <w:sz w:val="28"/>
                  <w:szCs w:val="28"/>
                  <w:lang w:val="ro-MD"/>
                  <w:rPrChange w:id="143" w:author="Min Mediu" w:date="2024-09-12T13:52:00Z" w16du:dateUtc="2024-09-12T10:52:00Z">
                    <w:rPr>
                      <w:rStyle w:val="Robust"/>
                      <w:rFonts w:eastAsiaTheme="majorEastAsia"/>
                      <w:b w:val="0"/>
                      <w:sz w:val="28"/>
                      <w:szCs w:val="28"/>
                      <w:lang w:val="ro-MD"/>
                    </w:rPr>
                  </w:rPrChange>
                </w:rPr>
                <w:t xml:space="preserve"> </w:t>
              </w:r>
              <w:r w:rsidRPr="00427E94">
                <w:rPr>
                  <w:rFonts w:ascii="Times New Roman" w:hAnsi="Times New Roman"/>
                  <w:bCs/>
                  <w:i/>
                  <w:iCs/>
                  <w:sz w:val="28"/>
                  <w:szCs w:val="28"/>
                  <w:shd w:val="clear" w:color="auto" w:fill="FFFFFF"/>
                  <w:lang w:val="ro-MD"/>
                  <w:rPrChange w:id="144" w:author="Min Mediu" w:date="2024-09-12T13:52:00Z" w16du:dateUtc="2024-09-12T10:52:00Z">
                    <w:rPr>
                      <w:bCs/>
                      <w:sz w:val="28"/>
                      <w:szCs w:val="28"/>
                      <w:shd w:val="clear" w:color="auto" w:fill="FFFFFF"/>
                      <w:lang w:val="ro-MD"/>
                    </w:rPr>
                  </w:rPrChange>
                </w:rPr>
                <w:t>în temeiul Directivei 2010/75/UE a Parlamentului European și a Consiliului</w:t>
              </w:r>
              <w:r w:rsidRPr="00427E94">
                <w:rPr>
                  <w:rFonts w:ascii="Times New Roman" w:hAnsi="Times New Roman"/>
                  <w:bCs/>
                  <w:i/>
                  <w:iCs/>
                  <w:sz w:val="28"/>
                  <w:szCs w:val="28"/>
                  <w:shd w:val="clear" w:color="auto" w:fill="FFFFFF"/>
                  <w:lang w:val="ro-MD"/>
                </w:rPr>
                <w:t>,</w:t>
              </w:r>
              <w:r>
                <w:rPr>
                  <w:rFonts w:ascii="Times New Roman" w:hAnsi="Times New Roman"/>
                  <w:bCs/>
                  <w:i/>
                  <w:iCs/>
                  <w:sz w:val="28"/>
                  <w:szCs w:val="28"/>
                  <w:shd w:val="clear" w:color="auto" w:fill="FFFFFF"/>
                  <w:lang w:val="ro-MD"/>
                </w:rPr>
                <w:t xml:space="preserve"> </w:t>
              </w:r>
            </w:ins>
            <w:ins w:id="145" w:author="Maria Nagornîi" w:date="2024-09-12T12:45:00Z" w16du:dateUtc="2024-09-12T09:45:00Z">
              <w:r w:rsidRPr="00E5690E">
                <w:rPr>
                  <w:rFonts w:ascii="Times New Roman" w:hAnsi="Times New Roman"/>
                  <w:sz w:val="28"/>
                  <w:szCs w:val="28"/>
                  <w:lang w:val="ro-RO"/>
                </w:rPr>
                <w:t>publicate în Jurnalul Oficial al Uniunii Europene.</w:t>
              </w:r>
              <w:commentRangeStart w:id="146"/>
              <w:commentRangeEnd w:id="146"/>
              <w:r>
                <w:rPr>
                  <w:rStyle w:val="Referincomentariu"/>
                  <w:rFonts w:ascii="Times New Roman" w:eastAsia="Times New Roman" w:hAnsi="Times New Roman"/>
                  <w:lang w:val="ro-RO" w:eastAsia="ru-RU"/>
                </w:rPr>
                <w:commentReference w:id="146"/>
              </w:r>
            </w:ins>
            <w:ins w:id="147" w:author="Maria Nagornîi" w:date="2024-09-12T12:47:00Z" w16du:dateUtc="2024-09-12T09:47:00Z">
              <w:r>
                <w:rPr>
                  <w:rFonts w:ascii="Times New Roman" w:hAnsi="Times New Roman"/>
                  <w:sz w:val="28"/>
                  <w:szCs w:val="28"/>
                  <w:lang w:val="ro-RO"/>
                </w:rPr>
                <w:t xml:space="preserve"> </w:t>
              </w:r>
            </w:ins>
          </w:p>
          <w:p w14:paraId="6B6AA4C0" w14:textId="2489AFFC" w:rsidR="007346F9" w:rsidRPr="00F3321E" w:rsidRDefault="007346F9" w:rsidP="00F3321E">
            <w:pPr>
              <w:ind w:firstLine="584"/>
              <w:rPr>
                <w:rFonts w:ascii="Times New Roman" w:hAnsi="Times New Roman"/>
                <w:sz w:val="28"/>
                <w:szCs w:val="28"/>
                <w:lang w:val="ro-RO"/>
              </w:rPr>
            </w:pPr>
            <w:commentRangeStart w:id="148"/>
            <w:del w:id="149" w:author="Maria Nagornîi" w:date="2024-09-12T12:56:00Z" w16du:dateUtc="2024-09-12T09:56:00Z">
              <w:r w:rsidRPr="00F3321E" w:rsidDel="00F10B9B">
                <w:rPr>
                  <w:rFonts w:ascii="Times New Roman" w:hAnsi="Times New Roman"/>
                  <w:color w:val="000000"/>
                  <w:sz w:val="28"/>
                  <w:szCs w:val="28"/>
                  <w:shd w:val="clear" w:color="auto" w:fill="FFFFFF"/>
                  <w:lang w:val="ro-RO"/>
                </w:rPr>
                <w:delText xml:space="preserve">Proiectul </w:delText>
              </w:r>
            </w:del>
            <w:del w:id="150" w:author="Maria Nagornîi" w:date="2024-09-12T12:48:00Z" w16du:dateUtc="2024-09-12T09:48:00Z">
              <w:r w:rsidR="003F0B97" w:rsidRPr="00F3321E" w:rsidDel="00237D3A">
                <w:rPr>
                  <w:rFonts w:ascii="Times New Roman" w:hAnsi="Times New Roman"/>
                  <w:color w:val="000000"/>
                  <w:sz w:val="28"/>
                  <w:szCs w:val="28"/>
                  <w:shd w:val="clear" w:color="auto" w:fill="FFFFFF"/>
                  <w:lang w:val="ro-RO"/>
                </w:rPr>
                <w:delText xml:space="preserve">nu se supune expertizei de compatibilitate dat fiind faptul că </w:delText>
              </w:r>
            </w:del>
            <w:del w:id="151" w:author="Maria Nagornîi" w:date="2024-09-12T12:56:00Z" w16du:dateUtc="2024-09-12T09:56:00Z">
              <w:r w:rsidRPr="00F3321E" w:rsidDel="00F10B9B">
                <w:rPr>
                  <w:rFonts w:ascii="Times New Roman" w:hAnsi="Times New Roman"/>
                  <w:sz w:val="28"/>
                  <w:szCs w:val="28"/>
                  <w:lang w:val="ro-RO"/>
                </w:rPr>
                <w:delText>nu are drept scop armonizarea legislaţiei naţionale cu legislaţia Uniunii Europene.</w:delText>
              </w:r>
              <w:r w:rsidR="00C03949" w:rsidDel="00F10B9B">
                <w:rPr>
                  <w:rFonts w:ascii="Times New Roman" w:hAnsi="Times New Roman"/>
                  <w:sz w:val="28"/>
                  <w:szCs w:val="28"/>
                  <w:lang w:val="ro-RO"/>
                </w:rPr>
                <w:delText xml:space="preserve"> </w:delText>
              </w:r>
            </w:del>
            <w:del w:id="152" w:author="Maria Nagornîi" w:date="2024-09-12T13:01:00Z" w16du:dateUtc="2024-09-12T10:01:00Z">
              <w:r w:rsidR="00E5690E" w:rsidRPr="00E5690E" w:rsidDel="00FE6775">
                <w:rPr>
                  <w:rFonts w:ascii="Times New Roman" w:hAnsi="Times New Roman"/>
                  <w:sz w:val="28"/>
                  <w:szCs w:val="28"/>
                  <w:lang w:val="ro-RO"/>
                </w:rPr>
                <w:delText xml:space="preserve">Totuși </w:delText>
              </w:r>
            </w:del>
            <w:del w:id="153" w:author="Maria Nagornîi" w:date="2024-09-12T12:45:00Z" w16du:dateUtc="2024-09-12T09:45:00Z">
              <w:r w:rsidR="00E5690E" w:rsidRPr="00E5690E" w:rsidDel="00237D3A">
                <w:rPr>
                  <w:rFonts w:ascii="Times New Roman" w:hAnsi="Times New Roman"/>
                  <w:sz w:val="28"/>
                  <w:szCs w:val="28"/>
                  <w:lang w:val="ro-RO"/>
                </w:rPr>
                <w:delText xml:space="preserve">conținutul </w:delText>
              </w:r>
              <w:r w:rsidR="00E5690E" w:rsidRPr="00E5690E" w:rsidDel="00237D3A">
                <w:rPr>
                  <w:rFonts w:ascii="Times New Roman" w:hAnsi="Times New Roman"/>
                  <w:bCs/>
                  <w:sz w:val="28"/>
                  <w:szCs w:val="28"/>
                  <w:lang w:val="ro-RO"/>
                </w:rPr>
                <w:delText xml:space="preserve">Concluziilor privind cele mai bune tehnici disponibile (BAT) </w:delText>
              </w:r>
              <w:r w:rsidR="00AC0243" w:rsidRPr="00AC0243" w:rsidDel="00237D3A">
                <w:rPr>
                  <w:rFonts w:ascii="Times New Roman" w:hAnsi="Times New Roman"/>
                  <w:bCs/>
                  <w:sz w:val="28"/>
                  <w:szCs w:val="28"/>
                  <w:lang w:val="ro-RO"/>
                </w:rPr>
                <w:delText>pentru industria alimentară, a băuturilor și a laptelui</w:delText>
              </w:r>
              <w:r w:rsidR="00AC0243" w:rsidDel="00237D3A">
                <w:rPr>
                  <w:rFonts w:ascii="Times New Roman" w:hAnsi="Times New Roman"/>
                  <w:bCs/>
                  <w:sz w:val="28"/>
                  <w:szCs w:val="28"/>
                  <w:lang w:val="ro-RO"/>
                </w:rPr>
                <w:delText xml:space="preserve"> </w:delText>
              </w:r>
              <w:r w:rsidR="00E5690E" w:rsidRPr="00E5690E" w:rsidDel="00237D3A">
                <w:rPr>
                  <w:rFonts w:ascii="Times New Roman" w:hAnsi="Times New Roman"/>
                  <w:sz w:val="28"/>
                  <w:szCs w:val="28"/>
                  <w:lang w:val="ro-RO"/>
                </w:rPr>
                <w:delText xml:space="preserve">are la baza prevederile </w:delText>
              </w:r>
              <w:r w:rsidR="00E5690E" w:rsidRPr="00E5690E" w:rsidDel="00237D3A">
                <w:rPr>
                  <w:rFonts w:ascii="Times New Roman" w:hAnsi="Times New Roman"/>
                  <w:bCs/>
                  <w:sz w:val="28"/>
                  <w:szCs w:val="28"/>
                  <w:lang w:val="ro-RO"/>
                </w:rPr>
                <w:delText xml:space="preserve">Concluziilor </w:delText>
              </w:r>
              <w:r w:rsidR="00E5690E" w:rsidDel="00237D3A">
                <w:rPr>
                  <w:rFonts w:ascii="Times New Roman" w:hAnsi="Times New Roman"/>
                  <w:bCs/>
                  <w:sz w:val="28"/>
                  <w:szCs w:val="28"/>
                  <w:lang w:val="ro-RO"/>
                </w:rPr>
                <w:delText>similare</w:delText>
              </w:r>
              <w:r w:rsidR="00E5690E" w:rsidRPr="00E5690E" w:rsidDel="00237D3A">
                <w:rPr>
                  <w:rFonts w:ascii="Times New Roman" w:hAnsi="Times New Roman"/>
                  <w:bCs/>
                  <w:sz w:val="28"/>
                  <w:szCs w:val="28"/>
                  <w:lang w:val="ro-RO"/>
                </w:rPr>
                <w:delText xml:space="preserve">, aprobate prin Decizia </w:delText>
              </w:r>
              <w:r w:rsidR="00E5690E" w:rsidRPr="00E5690E" w:rsidDel="00237D3A">
                <w:rPr>
                  <w:rFonts w:ascii="Times New Roman" w:hAnsi="Times New Roman"/>
                  <w:sz w:val="28"/>
                  <w:szCs w:val="28"/>
                  <w:lang w:val="ro-RO"/>
                </w:rPr>
                <w:delText>Comisiei Europene și publicate în Jurnalul Oficial al Uniunii Europene.</w:delText>
              </w:r>
              <w:commentRangeEnd w:id="148"/>
              <w:r w:rsidR="009C6143" w:rsidDel="00237D3A">
                <w:rPr>
                  <w:rStyle w:val="Referincomentariu"/>
                  <w:rFonts w:ascii="Times New Roman" w:eastAsia="Times New Roman" w:hAnsi="Times New Roman"/>
                  <w:lang w:val="ro-RO" w:eastAsia="ru-RU"/>
                </w:rPr>
                <w:commentReference w:id="148"/>
              </w:r>
            </w:del>
            <w:ins w:id="154" w:author="Maria Nagornîi" w:date="2024-09-12T12:58:00Z" w16du:dateUtc="2024-09-12T09:58:00Z">
              <w:r w:rsidR="00F10B9B">
                <w:rPr>
                  <w:rFonts w:ascii="Times New Roman" w:hAnsi="Times New Roman"/>
                  <w:color w:val="000000"/>
                  <w:sz w:val="28"/>
                  <w:szCs w:val="28"/>
                  <w:shd w:val="clear" w:color="auto" w:fill="FFFFFF"/>
                  <w:lang w:val="ro-RO"/>
                </w:rPr>
                <w:t>R</w:t>
              </w:r>
            </w:ins>
            <w:ins w:id="155" w:author="Maria Nagornîi" w:date="2024-09-12T12:49:00Z" w16du:dateUtc="2024-09-12T09:49:00Z">
              <w:r w:rsidR="00237D3A">
                <w:rPr>
                  <w:rFonts w:ascii="Times New Roman" w:hAnsi="Times New Roman"/>
                  <w:color w:val="000000"/>
                  <w:sz w:val="28"/>
                  <w:szCs w:val="28"/>
                  <w:shd w:val="clear" w:color="auto" w:fill="FFFFFF"/>
                  <w:lang w:val="ro-RO"/>
                </w:rPr>
                <w:t>eieșind din</w:t>
              </w:r>
            </w:ins>
            <w:ins w:id="156" w:author="Maria Nagornîi" w:date="2024-09-12T12:58:00Z" w16du:dateUtc="2024-09-12T09:58:00Z">
              <w:r w:rsidR="00F10B9B">
                <w:rPr>
                  <w:rFonts w:ascii="Times New Roman" w:hAnsi="Times New Roman"/>
                  <w:color w:val="000000"/>
                  <w:sz w:val="28"/>
                  <w:szCs w:val="28"/>
                  <w:shd w:val="clear" w:color="auto" w:fill="FFFFFF"/>
                  <w:lang w:val="ro-RO"/>
                </w:rPr>
                <w:t xml:space="preserve"> acest considerent proiectul Concluziilor va fi transmis l</w:t>
              </w:r>
            </w:ins>
            <w:ins w:id="157" w:author="Maria Nagornîi" w:date="2024-09-12T12:59:00Z" w16du:dateUtc="2024-09-12T09:59:00Z">
              <w:r w:rsidR="00F10B9B">
                <w:rPr>
                  <w:rFonts w:ascii="Times New Roman" w:hAnsi="Times New Roman"/>
                  <w:color w:val="000000"/>
                  <w:sz w:val="28"/>
                  <w:szCs w:val="28"/>
                  <w:shd w:val="clear" w:color="auto" w:fill="FFFFFF"/>
                  <w:lang w:val="ro-RO"/>
                </w:rPr>
                <w:t>a Centru</w:t>
              </w:r>
            </w:ins>
            <w:ins w:id="158" w:author="Maria Nagornîi" w:date="2024-09-12T13:01:00Z" w16du:dateUtc="2024-09-12T10:01:00Z">
              <w:r w:rsidR="00FE6775">
                <w:rPr>
                  <w:rFonts w:ascii="Times New Roman" w:hAnsi="Times New Roman"/>
                  <w:color w:val="000000"/>
                  <w:sz w:val="28"/>
                  <w:szCs w:val="28"/>
                  <w:shd w:val="clear" w:color="auto" w:fill="FFFFFF"/>
                  <w:lang w:val="ro-RO"/>
                </w:rPr>
                <w:t>l</w:t>
              </w:r>
            </w:ins>
            <w:ins w:id="159" w:author="Maria Nagornîi" w:date="2024-09-12T12:59:00Z" w16du:dateUtc="2024-09-12T09:59:00Z">
              <w:r w:rsidR="00F10B9B">
                <w:rPr>
                  <w:rFonts w:ascii="Times New Roman" w:hAnsi="Times New Roman"/>
                  <w:color w:val="000000"/>
                  <w:sz w:val="28"/>
                  <w:szCs w:val="28"/>
                  <w:shd w:val="clear" w:color="auto" w:fill="FFFFFF"/>
                  <w:lang w:val="ro-RO"/>
                </w:rPr>
                <w:t xml:space="preserve"> de Armonizare a Legislației pentru </w:t>
              </w:r>
            </w:ins>
            <w:ins w:id="160" w:author="Maria Nagornîi" w:date="2024-09-12T12:48:00Z" w16du:dateUtc="2024-09-12T09:48:00Z">
              <w:r w:rsidR="00237D3A" w:rsidRPr="00F3321E">
                <w:rPr>
                  <w:rFonts w:ascii="Times New Roman" w:hAnsi="Times New Roman"/>
                  <w:color w:val="000000"/>
                  <w:sz w:val="28"/>
                  <w:szCs w:val="28"/>
                  <w:shd w:val="clear" w:color="auto" w:fill="FFFFFF"/>
                  <w:lang w:val="ro-RO"/>
                </w:rPr>
                <w:t>expertiz</w:t>
              </w:r>
            </w:ins>
            <w:ins w:id="161" w:author="Maria Nagornîi" w:date="2024-09-12T12:59:00Z" w16du:dateUtc="2024-09-12T09:59:00Z">
              <w:r w:rsidR="00F10B9B">
                <w:rPr>
                  <w:rFonts w:ascii="Times New Roman" w:hAnsi="Times New Roman"/>
                  <w:color w:val="000000"/>
                  <w:sz w:val="28"/>
                  <w:szCs w:val="28"/>
                  <w:shd w:val="clear" w:color="auto" w:fill="FFFFFF"/>
                  <w:lang w:val="ro-RO"/>
                </w:rPr>
                <w:t>a</w:t>
              </w:r>
            </w:ins>
            <w:ins w:id="162" w:author="Maria Nagornîi" w:date="2024-09-12T12:48:00Z" w16du:dateUtc="2024-09-12T09:48:00Z">
              <w:r w:rsidR="00237D3A" w:rsidRPr="00F3321E">
                <w:rPr>
                  <w:rFonts w:ascii="Times New Roman" w:hAnsi="Times New Roman"/>
                  <w:color w:val="000000"/>
                  <w:sz w:val="28"/>
                  <w:szCs w:val="28"/>
                  <w:shd w:val="clear" w:color="auto" w:fill="FFFFFF"/>
                  <w:lang w:val="ro-RO"/>
                </w:rPr>
                <w:t xml:space="preserve"> de compatibilitate</w:t>
              </w:r>
            </w:ins>
            <w:ins w:id="163" w:author="Maria Nagornîi" w:date="2024-09-12T12:59:00Z" w16du:dateUtc="2024-09-12T09:59:00Z">
              <w:r w:rsidR="00F10B9B">
                <w:rPr>
                  <w:rFonts w:ascii="Times New Roman" w:hAnsi="Times New Roman"/>
                  <w:color w:val="000000"/>
                  <w:sz w:val="28"/>
                  <w:szCs w:val="28"/>
                  <w:shd w:val="clear" w:color="auto" w:fill="FFFFFF"/>
                  <w:lang w:val="ro-RO"/>
                </w:rPr>
                <w:t>.</w:t>
              </w:r>
            </w:ins>
            <w:ins w:id="164" w:author="Maria Nagornîi" w:date="2024-09-12T12:48:00Z" w16du:dateUtc="2024-09-12T09:48:00Z">
              <w:r w:rsidR="00237D3A" w:rsidRPr="00F3321E">
                <w:rPr>
                  <w:rFonts w:ascii="Times New Roman" w:hAnsi="Times New Roman"/>
                  <w:color w:val="000000"/>
                  <w:sz w:val="28"/>
                  <w:szCs w:val="28"/>
                  <w:shd w:val="clear" w:color="auto" w:fill="FFFFFF"/>
                  <w:lang w:val="ro-RO"/>
                </w:rPr>
                <w:t xml:space="preserve"> </w:t>
              </w:r>
            </w:ins>
          </w:p>
        </w:tc>
      </w:tr>
      <w:tr w:rsidR="007346F9" w:rsidRPr="0078665B" w14:paraId="1541F0C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7346F9" w:rsidRPr="003F0B97" w:rsidRDefault="007346F9">
            <w:pPr>
              <w:ind w:firstLine="589"/>
              <w:rPr>
                <w:rFonts w:ascii="Times New Roman" w:hAnsi="Times New Roman"/>
                <w:sz w:val="28"/>
                <w:szCs w:val="28"/>
                <w:lang w:val="ro-RO"/>
              </w:rPr>
              <w:pPrChange w:id="165" w:author="Min Mediu" w:date="2024-09-12T09:07:00Z" w16du:dateUtc="2024-09-12T06:07:00Z">
                <w:pPr/>
              </w:pPrChange>
            </w:pPr>
            <w:r w:rsidRPr="003F0B97">
              <w:rPr>
                <w:rFonts w:ascii="Times New Roman" w:hAnsi="Times New Roman"/>
                <w:sz w:val="28"/>
                <w:szCs w:val="28"/>
                <w:lang w:val="ro-RO"/>
              </w:rPr>
              <w:t>5.2. Măsuri normative care urmăresc crearea cadrului juridic intern necesar pentru implementarea legislației UE</w:t>
            </w:r>
          </w:p>
        </w:tc>
      </w:tr>
      <w:tr w:rsidR="007346F9" w:rsidRPr="0078665B"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379ADF7" w14:textId="521474D0" w:rsidR="007346F9" w:rsidRDefault="007346F9" w:rsidP="00F3321E">
            <w:pPr>
              <w:ind w:firstLine="584"/>
              <w:rPr>
                <w:ins w:id="166" w:author="Min Mediu" w:date="2024-09-12T09:12:00Z" w16du:dateUtc="2024-09-12T06:12:00Z"/>
                <w:rFonts w:ascii="Times New Roman" w:hAnsi="Times New Roman"/>
                <w:sz w:val="28"/>
                <w:szCs w:val="28"/>
                <w:lang w:val="ro-MD"/>
              </w:rPr>
            </w:pPr>
            <w:r w:rsidRPr="00F3321E">
              <w:rPr>
                <w:rFonts w:ascii="Times New Roman" w:hAnsi="Times New Roman"/>
                <w:color w:val="000000"/>
                <w:sz w:val="28"/>
                <w:szCs w:val="28"/>
                <w:shd w:val="clear" w:color="auto" w:fill="FFFFFF"/>
                <w:lang w:val="ro-MD"/>
              </w:rPr>
              <w:t xml:space="preserve">Proiectul </w:t>
            </w:r>
            <w:r w:rsidRPr="00F3321E">
              <w:rPr>
                <w:rFonts w:ascii="Times New Roman" w:hAnsi="Times New Roman"/>
                <w:sz w:val="28"/>
                <w:szCs w:val="28"/>
                <w:lang w:val="ro-MD"/>
              </w:rPr>
              <w:t xml:space="preserve">nu are drept scop armonizarea </w:t>
            </w:r>
            <w:proofErr w:type="spellStart"/>
            <w:r w:rsidRPr="00F3321E">
              <w:rPr>
                <w:rFonts w:ascii="Times New Roman" w:hAnsi="Times New Roman"/>
                <w:sz w:val="28"/>
                <w:szCs w:val="28"/>
                <w:lang w:val="ro-MD"/>
              </w:rPr>
              <w:t>legislaţiei</w:t>
            </w:r>
            <w:proofErr w:type="spellEnd"/>
            <w:r w:rsidRPr="00F3321E">
              <w:rPr>
                <w:rFonts w:ascii="Times New Roman" w:hAnsi="Times New Roman"/>
                <w:sz w:val="28"/>
                <w:szCs w:val="28"/>
                <w:lang w:val="ro-MD"/>
              </w:rPr>
              <w:t xml:space="preserve"> </w:t>
            </w:r>
            <w:proofErr w:type="spellStart"/>
            <w:r w:rsidRPr="00F3321E">
              <w:rPr>
                <w:rFonts w:ascii="Times New Roman" w:hAnsi="Times New Roman"/>
                <w:sz w:val="28"/>
                <w:szCs w:val="28"/>
                <w:lang w:val="ro-MD"/>
              </w:rPr>
              <w:t>naţionale</w:t>
            </w:r>
            <w:proofErr w:type="spellEnd"/>
            <w:r w:rsidRPr="00F3321E">
              <w:rPr>
                <w:rFonts w:ascii="Times New Roman" w:hAnsi="Times New Roman"/>
                <w:sz w:val="28"/>
                <w:szCs w:val="28"/>
                <w:lang w:val="ro-MD"/>
              </w:rPr>
              <w:t xml:space="preserve"> cu </w:t>
            </w:r>
            <w:proofErr w:type="spellStart"/>
            <w:r w:rsidRPr="00F3321E">
              <w:rPr>
                <w:rFonts w:ascii="Times New Roman" w:hAnsi="Times New Roman"/>
                <w:sz w:val="28"/>
                <w:szCs w:val="28"/>
                <w:lang w:val="ro-MD"/>
              </w:rPr>
              <w:t>legislaţia</w:t>
            </w:r>
            <w:proofErr w:type="spellEnd"/>
            <w:r w:rsidRPr="00F3321E">
              <w:rPr>
                <w:rFonts w:ascii="Times New Roman" w:hAnsi="Times New Roman"/>
                <w:sz w:val="28"/>
                <w:szCs w:val="28"/>
                <w:lang w:val="ro-MD"/>
              </w:rPr>
              <w:t xml:space="preserve"> Uniunii Europene</w:t>
            </w:r>
            <w:del w:id="167" w:author="Min Mediu" w:date="2024-09-12T09:18:00Z" w16du:dateUtc="2024-09-12T06:18:00Z">
              <w:r w:rsidRPr="00F3321E" w:rsidDel="00443C72">
                <w:rPr>
                  <w:rFonts w:ascii="Times New Roman" w:hAnsi="Times New Roman"/>
                  <w:sz w:val="28"/>
                  <w:szCs w:val="28"/>
                  <w:lang w:val="ro-MD"/>
                </w:rPr>
                <w:delText>.</w:delText>
              </w:r>
            </w:del>
            <w:ins w:id="168" w:author="Maria Nagornîi" w:date="2024-09-12T13:01:00Z" w16du:dateUtc="2024-09-12T10:01:00Z">
              <w:r w:rsidR="00FE6775">
                <w:rPr>
                  <w:rFonts w:ascii="Times New Roman" w:hAnsi="Times New Roman"/>
                  <w:sz w:val="28"/>
                  <w:szCs w:val="28"/>
                  <w:lang w:val="ro-MD"/>
                </w:rPr>
                <w:t>.</w:t>
              </w:r>
            </w:ins>
            <w:ins w:id="169" w:author="Min Mediu" w:date="2024-09-12T09:18:00Z" w16du:dateUtc="2024-09-12T06:18:00Z">
              <w:del w:id="170" w:author="Maria Nagornîi" w:date="2024-09-12T13:01:00Z" w16du:dateUtc="2024-09-12T10:01:00Z">
                <w:r w:rsidR="00443C72" w:rsidDel="00FE6775">
                  <w:rPr>
                    <w:rFonts w:ascii="Times New Roman" w:hAnsi="Times New Roman"/>
                    <w:sz w:val="28"/>
                    <w:szCs w:val="28"/>
                    <w:lang w:val="ro-MD"/>
                  </w:rPr>
                  <w:delText xml:space="preserve">, </w:delText>
                </w:r>
              </w:del>
              <w:del w:id="171" w:author="Maria Nagornîi" w:date="2024-09-12T12:59:00Z" w16du:dateUtc="2024-09-12T09:59:00Z">
                <w:r w:rsidR="00443C72" w:rsidDel="00F10B9B">
                  <w:rPr>
                    <w:rFonts w:ascii="Times New Roman" w:hAnsi="Times New Roman"/>
                    <w:sz w:val="28"/>
                    <w:szCs w:val="28"/>
                    <w:lang w:val="ro-MD"/>
                  </w:rPr>
                  <w:delText xml:space="preserve">luând în </w:delText>
                </w:r>
              </w:del>
              <w:del w:id="172" w:author="Maria Nagornîi" w:date="2024-09-12T12:54:00Z" w16du:dateUtc="2024-09-12T09:54:00Z">
                <w:r w:rsidR="00443C72" w:rsidDel="00616934">
                  <w:rPr>
                    <w:rFonts w:ascii="Times New Roman" w:hAnsi="Times New Roman"/>
                    <w:sz w:val="28"/>
                    <w:szCs w:val="28"/>
                    <w:lang w:val="ro-MD"/>
                  </w:rPr>
                  <w:delText xml:space="preserve">considerație că </w:delText>
                </w:r>
              </w:del>
            </w:ins>
            <w:ins w:id="173" w:author="Min Mediu" w:date="2024-09-12T09:19:00Z">
              <w:del w:id="174" w:author="Maria Nagornîi" w:date="2024-09-12T12:54:00Z" w16du:dateUtc="2024-09-12T09:54:00Z">
                <w:r w:rsidR="00443C72" w:rsidRPr="00443C72" w:rsidDel="00616934">
                  <w:rPr>
                    <w:rFonts w:ascii="Times New Roman" w:hAnsi="Times New Roman"/>
                    <w:bCs/>
                    <w:sz w:val="28"/>
                    <w:szCs w:val="28"/>
                    <w:lang w:val="ro-RO"/>
                  </w:rPr>
                  <w:delText>Concluziil</w:delText>
                </w:r>
              </w:del>
            </w:ins>
            <w:ins w:id="175" w:author="Min Mediu" w:date="2024-09-12T09:19:00Z" w16du:dateUtc="2024-09-12T06:19:00Z">
              <w:del w:id="176" w:author="Maria Nagornîi" w:date="2024-09-12T12:54:00Z" w16du:dateUtc="2024-09-12T09:54:00Z">
                <w:r w:rsidR="00443C72" w:rsidDel="00616934">
                  <w:rPr>
                    <w:rFonts w:ascii="Times New Roman" w:hAnsi="Times New Roman"/>
                    <w:bCs/>
                    <w:sz w:val="28"/>
                    <w:szCs w:val="28"/>
                    <w:lang w:val="ro-RO"/>
                  </w:rPr>
                  <w:delText>e</w:delText>
                </w:r>
              </w:del>
            </w:ins>
            <w:ins w:id="177" w:author="Min Mediu" w:date="2024-09-12T09:19:00Z">
              <w:del w:id="178" w:author="Maria Nagornîi" w:date="2024-09-12T12:54:00Z" w16du:dateUtc="2024-09-12T09:54:00Z">
                <w:r w:rsidR="00443C72" w:rsidRPr="00443C72" w:rsidDel="00616934">
                  <w:rPr>
                    <w:rFonts w:ascii="Times New Roman" w:hAnsi="Times New Roman"/>
                    <w:bCs/>
                    <w:sz w:val="28"/>
                    <w:szCs w:val="28"/>
                    <w:lang w:val="ro-RO"/>
                  </w:rPr>
                  <w:delText xml:space="preserve"> privind cele mai bune tehnici disponibile (BAT) </w:delText>
                </w:r>
              </w:del>
            </w:ins>
            <w:ins w:id="179" w:author="Min Mediu" w:date="2024-09-12T09:19:00Z" w16du:dateUtc="2024-09-12T06:19:00Z">
              <w:del w:id="180" w:author="Maria Nagornîi" w:date="2024-09-12T12:54:00Z" w16du:dateUtc="2024-09-12T09:54:00Z">
                <w:r w:rsidR="00443C72" w:rsidRPr="00237D3A" w:rsidDel="00616934">
                  <w:rPr>
                    <w:b/>
                    <w:sz w:val="28"/>
                    <w:szCs w:val="28"/>
                    <w:lang w:val="ro-RO"/>
                    <w:rPrChange w:id="181" w:author="Maria Nagornîi" w:date="2024-09-12T12:51:00Z" w16du:dateUtc="2024-09-12T09:51:00Z">
                      <w:rPr>
                        <w:bCs/>
                        <w:sz w:val="28"/>
                        <w:szCs w:val="28"/>
                        <w:lang w:val="ro-RO"/>
                      </w:rPr>
                    </w:rPrChange>
                  </w:rPr>
                  <w:delText xml:space="preserve">se adoptă </w:delText>
                </w:r>
              </w:del>
            </w:ins>
            <w:ins w:id="182" w:author="Min Mediu" w:date="2024-09-12T09:20:00Z" w16du:dateUtc="2024-09-12T06:20:00Z">
              <w:del w:id="183" w:author="Maria Nagornîi" w:date="2024-09-12T12:54:00Z" w16du:dateUtc="2024-09-12T09:54:00Z">
                <w:r w:rsidR="00443C72" w:rsidRPr="00237D3A" w:rsidDel="00616934">
                  <w:rPr>
                    <w:b/>
                    <w:sz w:val="28"/>
                    <w:szCs w:val="28"/>
                    <w:lang w:val="ro-RO"/>
                    <w:rPrChange w:id="184" w:author="Maria Nagornîi" w:date="2024-09-12T12:51:00Z" w16du:dateUtc="2024-09-12T09:51:00Z">
                      <w:rPr>
                        <w:bCs/>
                        <w:sz w:val="28"/>
                        <w:szCs w:val="28"/>
                        <w:lang w:val="ro-RO"/>
                      </w:rPr>
                    </w:rPrChange>
                  </w:rPr>
                  <w:delText>conform</w:delText>
                </w:r>
                <w:r w:rsidR="00443C72" w:rsidDel="00616934">
                  <w:rPr>
                    <w:rFonts w:ascii="Times New Roman" w:hAnsi="Times New Roman"/>
                    <w:bCs/>
                    <w:sz w:val="28"/>
                    <w:szCs w:val="28"/>
                    <w:lang w:val="ro-RO"/>
                  </w:rPr>
                  <w:delText xml:space="preserve"> </w:delText>
                </w:r>
              </w:del>
            </w:ins>
            <w:ins w:id="185" w:author="Min Mediu" w:date="2024-09-12T09:18:00Z">
              <w:del w:id="186" w:author="Maria Nagornîi" w:date="2024-09-12T12:54:00Z" w16du:dateUtc="2024-09-12T09:54:00Z">
                <w:r w:rsidR="00443C72" w:rsidRPr="00443C72" w:rsidDel="00616934">
                  <w:rPr>
                    <w:rFonts w:ascii="Times New Roman" w:hAnsi="Times New Roman"/>
                    <w:sz w:val="28"/>
                    <w:szCs w:val="28"/>
                    <w:lang w:val="ro-RO"/>
                  </w:rPr>
                  <w:delText>Leg</w:delText>
                </w:r>
              </w:del>
            </w:ins>
            <w:ins w:id="187" w:author="Min Mediu" w:date="2024-09-12T09:20:00Z" w16du:dateUtc="2024-09-12T06:20:00Z">
              <w:del w:id="188" w:author="Maria Nagornîi" w:date="2024-09-12T12:54:00Z" w16du:dateUtc="2024-09-12T09:54:00Z">
                <w:r w:rsidR="00443C72" w:rsidDel="00616934">
                  <w:rPr>
                    <w:rFonts w:ascii="Times New Roman" w:hAnsi="Times New Roman"/>
                    <w:sz w:val="28"/>
                    <w:szCs w:val="28"/>
                    <w:lang w:val="ro-RO"/>
                  </w:rPr>
                  <w:delText>ii</w:delText>
                </w:r>
              </w:del>
            </w:ins>
            <w:ins w:id="189" w:author="Min Mediu" w:date="2024-09-12T09:18:00Z">
              <w:del w:id="190" w:author="Maria Nagornîi" w:date="2024-09-12T12:54:00Z" w16du:dateUtc="2024-09-12T09:54:00Z">
                <w:r w:rsidR="00443C72" w:rsidRPr="00443C72" w:rsidDel="00616934">
                  <w:rPr>
                    <w:rFonts w:ascii="Times New Roman" w:hAnsi="Times New Roman"/>
                    <w:sz w:val="28"/>
                    <w:szCs w:val="28"/>
                    <w:lang w:val="ro-RO"/>
                  </w:rPr>
                  <w:delText xml:space="preserve"> nr. 227/2022 privind emisiile industriale</w:delText>
                </w:r>
              </w:del>
            </w:ins>
            <w:ins w:id="191" w:author="Min Mediu" w:date="2024-09-12T09:20:00Z" w16du:dateUtc="2024-09-12T06:20:00Z">
              <w:del w:id="192" w:author="Maria Nagornîi" w:date="2024-09-12T12:54:00Z" w16du:dateUtc="2024-09-12T09:54:00Z">
                <w:r w:rsidR="00443C72" w:rsidDel="00616934">
                  <w:rPr>
                    <w:rFonts w:ascii="Times New Roman" w:hAnsi="Times New Roman"/>
                    <w:sz w:val="28"/>
                    <w:szCs w:val="28"/>
                    <w:lang w:val="ro-RO"/>
                  </w:rPr>
                  <w:delText>, care</w:delText>
                </w:r>
              </w:del>
            </w:ins>
            <w:ins w:id="193" w:author="Min Mediu" w:date="2024-09-12T09:18:00Z">
              <w:del w:id="194" w:author="Maria Nagornîi" w:date="2024-09-12T12:54:00Z" w16du:dateUtc="2024-09-12T09:54:00Z">
                <w:r w:rsidR="00443C72" w:rsidRPr="00443C72" w:rsidDel="00616934">
                  <w:rPr>
                    <w:rFonts w:ascii="Times New Roman" w:hAnsi="Times New Roman"/>
                    <w:sz w:val="28"/>
                    <w:szCs w:val="28"/>
                    <w:lang w:val="ro-RO"/>
                  </w:rPr>
                  <w:delText xml:space="preserve"> transpune parțial în legislația națională prevederile Directivei 2010/75/UE a Parlamentului European şi a Consiliului din 24 noiembrie 2010 privind emisiile industriale (prevenirea și controlul integrat al poluării) și Directiva (UE) 2015/2193 privind limitarea emisiilor în atmosferă a anumitor poluanți provenind de la instalații medii de ardere.</w:delText>
                </w:r>
              </w:del>
            </w:ins>
          </w:p>
          <w:p w14:paraId="1DBF688D" w14:textId="3E61E13A" w:rsidR="00443C72" w:rsidRPr="00F3321E" w:rsidRDefault="00443C72" w:rsidP="00F3321E">
            <w:pPr>
              <w:ind w:firstLine="584"/>
              <w:rPr>
                <w:rFonts w:ascii="Times New Roman" w:hAnsi="Times New Roman"/>
                <w:sz w:val="28"/>
                <w:szCs w:val="28"/>
                <w:lang w:val="ro-MD"/>
              </w:rPr>
            </w:pPr>
          </w:p>
        </w:tc>
      </w:tr>
      <w:tr w:rsidR="007346F9" w:rsidRPr="0078665B"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7346F9" w:rsidRPr="003F0B97" w:rsidRDefault="007346F9">
            <w:pPr>
              <w:ind w:firstLine="589"/>
              <w:rPr>
                <w:rFonts w:ascii="Times New Roman" w:hAnsi="Times New Roman"/>
                <w:b/>
                <w:bCs/>
                <w:sz w:val="28"/>
                <w:szCs w:val="28"/>
                <w:lang w:val="ro-RO"/>
              </w:rPr>
              <w:pPrChange w:id="195" w:author="Min Mediu" w:date="2024-09-12T09:08:00Z" w16du:dateUtc="2024-09-12T06:08:00Z">
                <w:pPr/>
              </w:pPrChange>
            </w:pPr>
            <w:r w:rsidRPr="003F0B97">
              <w:rPr>
                <w:rFonts w:ascii="Times New Roman" w:hAnsi="Times New Roman"/>
                <w:b/>
                <w:bCs/>
                <w:sz w:val="28"/>
                <w:szCs w:val="28"/>
                <w:lang w:val="ro-RO"/>
              </w:rPr>
              <w:t>6. Avizarea și consultarea publică a proiectului actului normativ</w:t>
            </w:r>
          </w:p>
        </w:tc>
      </w:tr>
      <w:tr w:rsidR="007346F9" w:rsidRPr="0078665B" w14:paraId="4E687F27" w14:textId="77777777" w:rsidTr="009C0131">
        <w:tc>
          <w:tcPr>
            <w:tcW w:w="910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112DBBFD" w14:textId="1474746A" w:rsidR="00B93F3F" w:rsidRDefault="007346F9">
            <w:pPr>
              <w:spacing w:line="20" w:lineRule="atLeast"/>
              <w:ind w:firstLine="589"/>
              <w:rPr>
                <w:rFonts w:ascii="Times New Roman" w:hAnsi="Times New Roman"/>
                <w:bCs/>
                <w:sz w:val="28"/>
                <w:szCs w:val="28"/>
                <w:lang w:val="ro-RO"/>
              </w:rPr>
              <w:pPrChange w:id="196" w:author="Min Mediu" w:date="2024-09-12T09:07:00Z" w16du:dateUtc="2024-09-12T06:07:00Z">
                <w:pPr>
                  <w:spacing w:line="20" w:lineRule="atLeast"/>
                </w:pPr>
              </w:pPrChange>
            </w:pPr>
            <w:r w:rsidRPr="00F3321E">
              <w:rPr>
                <w:rFonts w:ascii="Times New Roman" w:hAnsi="Times New Roman"/>
                <w:sz w:val="28"/>
                <w:szCs w:val="28"/>
                <w:lang w:val="ro-RO"/>
              </w:rPr>
              <w:t xml:space="preserve">În </w:t>
            </w:r>
            <w:r w:rsidR="003F0B97" w:rsidRPr="00F3321E">
              <w:rPr>
                <w:rFonts w:ascii="Times New Roman" w:hAnsi="Times New Roman"/>
                <w:sz w:val="28"/>
                <w:szCs w:val="28"/>
                <w:lang w:val="ro-RO"/>
              </w:rPr>
              <w:t xml:space="preserve">scopul respectării prevederilor Legii </w:t>
            </w:r>
            <w:r w:rsidRPr="00F3321E">
              <w:rPr>
                <w:rFonts w:ascii="Times New Roman" w:hAnsi="Times New Roman"/>
                <w:sz w:val="28"/>
                <w:szCs w:val="28"/>
                <w:lang w:val="ro-RO"/>
              </w:rPr>
              <w:t>nr. 239/2008 privind transparența în procesul decizional, Legea nr. 100/2017 cu privire la actele normative și Hotărârea Guvernului nr. 610/2018 pentru aprobarea Regulamentului Guvernului</w:t>
            </w:r>
            <w:r w:rsidR="003F0B97" w:rsidRPr="00F3321E">
              <w:rPr>
                <w:rFonts w:ascii="Times New Roman" w:hAnsi="Times New Roman"/>
                <w:sz w:val="28"/>
                <w:szCs w:val="28"/>
                <w:lang w:val="ro-RO"/>
              </w:rPr>
              <w:t xml:space="preserve">, la data de </w:t>
            </w:r>
            <w:r w:rsidR="00B93F3F" w:rsidRPr="00B93F3F">
              <w:rPr>
                <w:rFonts w:ascii="Times New Roman" w:hAnsi="Times New Roman"/>
                <w:sz w:val="28"/>
                <w:szCs w:val="28"/>
                <w:lang w:val="ro-RO"/>
              </w:rPr>
              <w:t>20</w:t>
            </w:r>
            <w:r w:rsidR="003F0B97" w:rsidRPr="00B93F3F">
              <w:rPr>
                <w:rFonts w:ascii="Times New Roman" w:hAnsi="Times New Roman"/>
                <w:sz w:val="28"/>
                <w:szCs w:val="28"/>
                <w:lang w:val="ro-RO"/>
              </w:rPr>
              <w:t>.0</w:t>
            </w:r>
            <w:r w:rsidR="00B93F3F" w:rsidRPr="00B93F3F">
              <w:rPr>
                <w:rFonts w:ascii="Times New Roman" w:hAnsi="Times New Roman"/>
                <w:sz w:val="28"/>
                <w:szCs w:val="28"/>
                <w:lang w:val="ro-RO"/>
              </w:rPr>
              <w:t>5</w:t>
            </w:r>
            <w:r w:rsidR="003F0B97" w:rsidRPr="00B93F3F">
              <w:rPr>
                <w:rFonts w:ascii="Times New Roman" w:hAnsi="Times New Roman"/>
                <w:sz w:val="28"/>
                <w:szCs w:val="28"/>
                <w:lang w:val="ro-RO"/>
              </w:rPr>
              <w:t>.2024</w:t>
            </w:r>
            <w:r w:rsidR="003F0B97" w:rsidRPr="00F3321E">
              <w:rPr>
                <w:rFonts w:ascii="Times New Roman" w:hAnsi="Times New Roman"/>
                <w:sz w:val="28"/>
                <w:szCs w:val="28"/>
                <w:lang w:val="ro-RO"/>
              </w:rPr>
              <w:t xml:space="preserve"> pe pagina web oficială a Ministerului Mediului și </w:t>
            </w:r>
            <w:r w:rsidR="00046914" w:rsidRPr="00F3321E">
              <w:rPr>
                <w:rFonts w:ascii="Times New Roman" w:hAnsi="Times New Roman"/>
                <w:sz w:val="28"/>
                <w:szCs w:val="28"/>
                <w:lang w:val="ro-RO"/>
              </w:rPr>
              <w:t xml:space="preserve">pe portalul guvernamental particip.gov.md a fost plasat anunțul cu </w:t>
            </w:r>
            <w:r w:rsidR="00046914" w:rsidRPr="00F3321E">
              <w:rPr>
                <w:rFonts w:ascii="Times New Roman" w:hAnsi="Times New Roman"/>
                <w:sz w:val="28"/>
                <w:szCs w:val="28"/>
                <w:lang w:val="ro-RO"/>
              </w:rPr>
              <w:lastRenderedPageBreak/>
              <w:t xml:space="preserve">privire la inițierea elaborării </w:t>
            </w:r>
            <w:r w:rsidR="00933A45">
              <w:rPr>
                <w:rFonts w:ascii="Times New Roman" w:hAnsi="Times New Roman"/>
                <w:sz w:val="28"/>
                <w:szCs w:val="28"/>
                <w:lang w:val="ro-RO"/>
              </w:rPr>
              <w:t xml:space="preserve">proiectului </w:t>
            </w:r>
            <w:r w:rsidR="00E5690E" w:rsidRPr="00E5690E">
              <w:rPr>
                <w:rFonts w:ascii="Times New Roman" w:hAnsi="Times New Roman"/>
                <w:bCs/>
                <w:sz w:val="28"/>
                <w:szCs w:val="28"/>
                <w:lang w:val="ro-RO"/>
              </w:rPr>
              <w:t>Concluziilor privind cele mai bune tehnici disponibile (BAT)</w:t>
            </w:r>
            <w:r w:rsidR="00B93F3F">
              <w:rPr>
                <w:rFonts w:ascii="Times New Roman" w:hAnsi="Times New Roman"/>
                <w:bCs/>
                <w:sz w:val="28"/>
                <w:szCs w:val="28"/>
                <w:lang w:val="ro-RO"/>
              </w:rPr>
              <w:t>:</w:t>
            </w:r>
          </w:p>
          <w:p w14:paraId="3AF49EBE" w14:textId="77777777" w:rsidR="00B93F3F" w:rsidRPr="00226250" w:rsidRDefault="00000000">
            <w:pPr>
              <w:spacing w:line="20" w:lineRule="atLeast"/>
              <w:ind w:firstLine="589"/>
              <w:rPr>
                <w:rFonts w:ascii="Times New Roman" w:hAnsi="Times New Roman"/>
                <w:sz w:val="28"/>
                <w:szCs w:val="28"/>
                <w:lang w:val="ro-RO"/>
              </w:rPr>
              <w:pPrChange w:id="197" w:author="Min Mediu" w:date="2024-09-12T09:08:00Z" w16du:dateUtc="2024-09-12T06:08:00Z">
                <w:pPr>
                  <w:spacing w:line="20" w:lineRule="atLeast"/>
                </w:pPr>
              </w:pPrChange>
            </w:pPr>
            <w:r>
              <w:fldChar w:fldCharType="begin"/>
            </w:r>
            <w:r w:rsidRPr="00043B49">
              <w:rPr>
                <w:lang w:val="ro-RO"/>
                <w:rPrChange w:id="198" w:author="Maria Nagornîi" w:date="2024-09-12T10:31:00Z" w16du:dateUtc="2024-09-12T07:31:00Z">
                  <w:rPr/>
                </w:rPrChange>
              </w:rPr>
              <w:instrText>HYPERLINK "https://particip.gov.md/ro/document/stages/anunt-cu-privire-la-initierea-elaborarii-ordinului-ministrului-mediului-cu-privire-la-aprobarea-documentelor-de-referinta-bat-cele-mai-bune-tehnici-disponibile-20052024-03062024/12543"</w:instrText>
            </w:r>
            <w:r>
              <w:fldChar w:fldCharType="separate"/>
            </w:r>
            <w:r w:rsidR="00B93F3F" w:rsidRPr="00226250">
              <w:rPr>
                <w:rStyle w:val="Hyperlink"/>
                <w:rFonts w:ascii="Times New Roman" w:hAnsi="Times New Roman"/>
                <w:sz w:val="28"/>
                <w:szCs w:val="28"/>
                <w:lang w:val="ro-RO"/>
              </w:rPr>
              <w:t>https://particip.gov.md/ro/document/stages/anunt-cu-privire-la-initierea-elaborarii-ordinului-ministrului-mediului-cu-privire-la-aprobarea-documentelor-de-referinta-bat-cele-mai-bune-tehnici-disponibile-20052024-03062024/12543</w:t>
            </w:r>
            <w:r>
              <w:rPr>
                <w:rStyle w:val="Hyperlink"/>
                <w:sz w:val="28"/>
                <w:szCs w:val="28"/>
                <w:lang w:val="ro-RO"/>
              </w:rPr>
              <w:fldChar w:fldCharType="end"/>
            </w:r>
            <w:r w:rsidR="00B93F3F" w:rsidRPr="00226250">
              <w:rPr>
                <w:rFonts w:ascii="Times New Roman" w:hAnsi="Times New Roman"/>
                <w:sz w:val="28"/>
                <w:szCs w:val="28"/>
                <w:lang w:val="ro-RO"/>
              </w:rPr>
              <w:t xml:space="preserve">   </w:t>
            </w:r>
          </w:p>
          <w:p w14:paraId="48FA4B06" w14:textId="77777777" w:rsidR="007346F9" w:rsidRDefault="007346F9" w:rsidP="00BC425E">
            <w:pPr>
              <w:spacing w:line="20" w:lineRule="atLeast"/>
              <w:ind w:firstLine="589"/>
              <w:rPr>
                <w:ins w:id="199" w:author="Min Mediu" w:date="2024-09-12T09:12:00Z" w16du:dateUtc="2024-09-12T06:12:00Z"/>
                <w:rFonts w:ascii="Times New Roman" w:hAnsi="Times New Roman"/>
                <w:color w:val="000000"/>
                <w:sz w:val="28"/>
                <w:szCs w:val="28"/>
                <w:lang w:val="ro-RO"/>
              </w:rPr>
            </w:pPr>
            <w:r w:rsidRPr="00F3321E">
              <w:rPr>
                <w:rFonts w:ascii="Times New Roman" w:hAnsi="Times New Roman"/>
                <w:sz w:val="28"/>
                <w:szCs w:val="28"/>
                <w:lang w:val="ro-RO"/>
              </w:rPr>
              <w:t xml:space="preserve">Termenul limită indicat pentru recepționarea sugestiilor și recomandărilor a fost </w:t>
            </w:r>
            <w:r w:rsidR="00B93F3F" w:rsidRPr="00B93F3F">
              <w:rPr>
                <w:rFonts w:ascii="Times New Roman" w:hAnsi="Times New Roman"/>
                <w:sz w:val="28"/>
                <w:szCs w:val="28"/>
                <w:lang w:val="ro-RO"/>
              </w:rPr>
              <w:t>03</w:t>
            </w:r>
            <w:r w:rsidRPr="00B93F3F">
              <w:rPr>
                <w:rFonts w:ascii="Times New Roman" w:hAnsi="Times New Roman"/>
                <w:color w:val="000000"/>
                <w:sz w:val="28"/>
                <w:szCs w:val="28"/>
                <w:lang w:val="ro-RO"/>
              </w:rPr>
              <w:t>.</w:t>
            </w:r>
            <w:r w:rsidR="00B93F3F" w:rsidRPr="00B93F3F">
              <w:rPr>
                <w:rFonts w:ascii="Times New Roman" w:hAnsi="Times New Roman"/>
                <w:color w:val="000000"/>
                <w:sz w:val="28"/>
                <w:szCs w:val="28"/>
                <w:lang w:val="ro-RO"/>
              </w:rPr>
              <w:t>06</w:t>
            </w:r>
            <w:r w:rsidRPr="00B93F3F">
              <w:rPr>
                <w:rFonts w:ascii="Times New Roman" w:hAnsi="Times New Roman"/>
                <w:color w:val="000000"/>
                <w:sz w:val="28"/>
                <w:szCs w:val="28"/>
                <w:lang w:val="ro-RO"/>
              </w:rPr>
              <w:t>.202</w:t>
            </w:r>
            <w:r w:rsidR="00B93F3F" w:rsidRPr="00B93F3F">
              <w:rPr>
                <w:rFonts w:ascii="Times New Roman" w:hAnsi="Times New Roman"/>
                <w:color w:val="000000"/>
                <w:sz w:val="28"/>
                <w:szCs w:val="28"/>
                <w:lang w:val="ro-RO"/>
              </w:rPr>
              <w:t>4</w:t>
            </w:r>
            <w:r w:rsidRPr="00B93F3F">
              <w:rPr>
                <w:rFonts w:ascii="Times New Roman" w:hAnsi="Times New Roman"/>
                <w:color w:val="000000"/>
                <w:sz w:val="28"/>
                <w:szCs w:val="28"/>
                <w:lang w:val="ro-RO"/>
              </w:rPr>
              <w:t>.</w:t>
            </w:r>
            <w:r w:rsidRPr="00F3321E">
              <w:rPr>
                <w:rFonts w:ascii="Times New Roman" w:hAnsi="Times New Roman"/>
                <w:color w:val="000000"/>
                <w:sz w:val="28"/>
                <w:szCs w:val="28"/>
                <w:lang w:val="ro-RO"/>
              </w:rPr>
              <w:t xml:space="preserve"> Propuneri nu au fost recepționate.</w:t>
            </w:r>
          </w:p>
          <w:p w14:paraId="7E6045F3" w14:textId="2A5CF26A" w:rsidR="00443C72" w:rsidRPr="00821819" w:rsidRDefault="00443C72">
            <w:pPr>
              <w:spacing w:line="20" w:lineRule="atLeast"/>
              <w:ind w:firstLine="589"/>
              <w:rPr>
                <w:rFonts w:ascii="Times New Roman" w:hAnsi="Times New Roman"/>
                <w:b/>
                <w:bCs/>
                <w:color w:val="000000"/>
                <w:sz w:val="28"/>
                <w:szCs w:val="28"/>
                <w:lang w:val="ro-RO"/>
              </w:rPr>
              <w:pPrChange w:id="200" w:author="Min Mediu" w:date="2024-09-12T09:08:00Z" w16du:dateUtc="2024-09-12T06:08:00Z">
                <w:pPr>
                  <w:spacing w:line="20" w:lineRule="atLeast"/>
                </w:pPr>
              </w:pPrChange>
            </w:pPr>
          </w:p>
        </w:tc>
      </w:tr>
      <w:tr w:rsidR="007346F9" w:rsidRPr="0078665B"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346F9" w:rsidRPr="003F0B97" w:rsidRDefault="007346F9">
            <w:pPr>
              <w:ind w:firstLine="589"/>
              <w:rPr>
                <w:rFonts w:ascii="Times New Roman" w:hAnsi="Times New Roman"/>
                <w:b/>
                <w:bCs/>
                <w:sz w:val="28"/>
                <w:szCs w:val="28"/>
                <w:lang w:val="ro-RO"/>
              </w:rPr>
              <w:pPrChange w:id="201" w:author="Min Mediu" w:date="2024-09-12T09:08:00Z" w16du:dateUtc="2024-09-12T06:08:00Z">
                <w:pPr/>
              </w:pPrChange>
            </w:pPr>
            <w:r w:rsidRPr="003F0B97">
              <w:rPr>
                <w:rFonts w:ascii="Times New Roman" w:hAnsi="Times New Roman"/>
                <w:b/>
                <w:bCs/>
                <w:sz w:val="28"/>
                <w:szCs w:val="28"/>
                <w:lang w:val="ro-RO"/>
              </w:rPr>
              <w:lastRenderedPageBreak/>
              <w:t>7. Concluziile expertizelor</w:t>
            </w:r>
          </w:p>
        </w:tc>
      </w:tr>
      <w:tr w:rsidR="007346F9" w:rsidRPr="0078665B"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3FE56AC3" w14:textId="77777777" w:rsidR="007346F9" w:rsidRPr="004F36FA" w:rsidRDefault="007346F9" w:rsidP="007346F9">
            <w:pPr>
              <w:ind w:firstLine="0"/>
              <w:rPr>
                <w:rFonts w:ascii="Times New Roman" w:eastAsia="Times New Roman" w:hAnsi="Times New Roman"/>
                <w:color w:val="000000"/>
                <w:sz w:val="28"/>
                <w:szCs w:val="28"/>
                <w:lang w:val="pt-BR"/>
              </w:rPr>
            </w:pPr>
            <w:r w:rsidRPr="004F36FA">
              <w:rPr>
                <w:rFonts w:ascii="Times New Roman" w:hAnsi="Times New Roman"/>
                <w:color w:val="000000"/>
                <w:sz w:val="28"/>
                <w:szCs w:val="28"/>
                <w:lang w:val="pt-BR"/>
                <w:rPrChange w:id="202" w:author="Min Mediu" w:date="2024-09-12T13:52:00Z" w16du:dateUtc="2024-09-12T10:52:00Z">
                  <w:rPr>
                    <w:color w:val="000000"/>
                    <w:sz w:val="28"/>
                    <w:szCs w:val="28"/>
                    <w:lang w:val="pt-BR"/>
                  </w:rPr>
                </w:rPrChange>
              </w:rPr>
              <w:t>Proiectul va fi supus expertizei juridice și anticorupție.</w:t>
            </w:r>
          </w:p>
          <w:p w14:paraId="2AAC16F1" w14:textId="04A47437" w:rsidR="007346F9" w:rsidRPr="003F0B97" w:rsidRDefault="007346F9" w:rsidP="007346F9">
            <w:pPr>
              <w:ind w:firstLine="0"/>
              <w:rPr>
                <w:rFonts w:ascii="Times New Roman" w:hAnsi="Times New Roman"/>
                <w:b/>
                <w:bCs/>
                <w:sz w:val="28"/>
                <w:szCs w:val="28"/>
                <w:lang w:val="ro-RO"/>
              </w:rPr>
            </w:pPr>
          </w:p>
        </w:tc>
      </w:tr>
      <w:tr w:rsidR="007346F9" w:rsidRPr="0078665B"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7346F9" w:rsidRPr="003F0B97" w:rsidRDefault="007346F9">
            <w:pPr>
              <w:ind w:firstLine="447"/>
              <w:rPr>
                <w:rFonts w:ascii="Times New Roman" w:hAnsi="Times New Roman"/>
                <w:b/>
                <w:bCs/>
                <w:sz w:val="28"/>
                <w:szCs w:val="28"/>
                <w:lang w:val="ro-RO"/>
              </w:rPr>
              <w:pPrChange w:id="203" w:author="Min Mediu" w:date="2024-09-12T09:08:00Z" w16du:dateUtc="2024-09-12T06:08:00Z">
                <w:pPr/>
              </w:pPrChange>
            </w:pPr>
            <w:r w:rsidRPr="003F0B97">
              <w:rPr>
                <w:rFonts w:ascii="Times New Roman" w:hAnsi="Times New Roman"/>
                <w:b/>
                <w:bCs/>
                <w:sz w:val="28"/>
                <w:szCs w:val="28"/>
                <w:lang w:val="ro-RO"/>
              </w:rPr>
              <w:t>8. Modul de încorporare a actului în cadrul normativ existent</w:t>
            </w:r>
          </w:p>
        </w:tc>
      </w:tr>
      <w:tr w:rsidR="007346F9" w:rsidRPr="0078665B"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8ED056" w14:textId="77777777" w:rsidR="007346F9" w:rsidRDefault="007346F9" w:rsidP="00F3321E">
            <w:pPr>
              <w:pStyle w:val="Listparagraf"/>
              <w:autoSpaceDE w:val="0"/>
              <w:autoSpaceDN w:val="0"/>
              <w:adjustRightInd w:val="0"/>
              <w:ind w:left="17" w:firstLine="567"/>
              <w:rPr>
                <w:ins w:id="204" w:author="Min Mediu" w:date="2024-09-12T09:12:00Z" w16du:dateUtc="2024-09-12T06:12:00Z"/>
                <w:rFonts w:ascii="Times New Roman" w:hAnsi="Times New Roman"/>
                <w:sz w:val="28"/>
                <w:szCs w:val="28"/>
                <w:lang w:val="ro-RO"/>
              </w:rPr>
            </w:pPr>
            <w:r w:rsidRPr="00F3321E">
              <w:rPr>
                <w:rFonts w:ascii="Times New Roman" w:hAnsi="Times New Roman"/>
                <w:sz w:val="28"/>
                <w:szCs w:val="28"/>
                <w:lang w:val="ro-RO"/>
              </w:rPr>
              <w:t xml:space="preserve">Implementarea proiectului </w:t>
            </w:r>
            <w:r w:rsidR="00046914" w:rsidRPr="00F3321E">
              <w:rPr>
                <w:rFonts w:ascii="Times New Roman" w:hAnsi="Times New Roman"/>
                <w:sz w:val="28"/>
                <w:szCs w:val="28"/>
                <w:lang w:val="ro-RO"/>
              </w:rPr>
              <w:t xml:space="preserve">de </w:t>
            </w:r>
            <w:r w:rsidRPr="00F3321E">
              <w:rPr>
                <w:rFonts w:ascii="Times New Roman" w:hAnsi="Times New Roman"/>
                <w:sz w:val="28"/>
                <w:szCs w:val="28"/>
                <w:lang w:val="ro-RO"/>
              </w:rPr>
              <w:t>act normativ nu presupune modificarea sau abrogarea altor acte normative</w:t>
            </w:r>
            <w:r w:rsidR="00046914" w:rsidRPr="00F3321E">
              <w:rPr>
                <w:rFonts w:ascii="Times New Roman" w:hAnsi="Times New Roman"/>
                <w:sz w:val="28"/>
                <w:szCs w:val="28"/>
                <w:lang w:val="ro-RO"/>
              </w:rPr>
              <w:t xml:space="preserve"> și nu impune </w:t>
            </w:r>
            <w:r w:rsidRPr="00F3321E">
              <w:rPr>
                <w:rFonts w:ascii="Times New Roman" w:hAnsi="Times New Roman"/>
                <w:sz w:val="28"/>
                <w:szCs w:val="28"/>
                <w:lang w:val="ro-RO"/>
              </w:rPr>
              <w:t>neces</w:t>
            </w:r>
            <w:r w:rsidR="00046914" w:rsidRPr="00F3321E">
              <w:rPr>
                <w:rFonts w:ascii="Times New Roman" w:hAnsi="Times New Roman"/>
                <w:sz w:val="28"/>
                <w:szCs w:val="28"/>
                <w:lang w:val="ro-RO"/>
              </w:rPr>
              <w:t>itate de</w:t>
            </w:r>
            <w:r w:rsidRPr="00F3321E">
              <w:rPr>
                <w:rFonts w:ascii="Times New Roman" w:hAnsi="Times New Roman"/>
                <w:sz w:val="28"/>
                <w:szCs w:val="28"/>
                <w:lang w:val="ro-RO"/>
              </w:rPr>
              <w:t xml:space="preserve"> înființare, reorganizarea sau desființarea unor instituții. Prin Hotărârea Guvernului nr. 549/2018 a fost instituită Agenția de Mediu care este responsabilă </w:t>
            </w:r>
            <w:r w:rsidR="00F728C3">
              <w:rPr>
                <w:rFonts w:ascii="Times New Roman" w:hAnsi="Times New Roman"/>
                <w:sz w:val="28"/>
                <w:szCs w:val="28"/>
                <w:lang w:val="ro-RO"/>
              </w:rPr>
              <w:t>de aplicarea concluziilor BAT la stabilirea condițiilor de autorizare cu respectarea prevederilor Legii 227/2022 privind emisiile industriale.</w:t>
            </w:r>
          </w:p>
          <w:p w14:paraId="551D5CBA" w14:textId="46080D48" w:rsidR="00443C72" w:rsidRPr="00F3321E" w:rsidRDefault="00443C72" w:rsidP="00F3321E">
            <w:pPr>
              <w:pStyle w:val="Listparagraf"/>
              <w:autoSpaceDE w:val="0"/>
              <w:autoSpaceDN w:val="0"/>
              <w:adjustRightInd w:val="0"/>
              <w:ind w:left="17" w:firstLine="567"/>
              <w:rPr>
                <w:rFonts w:ascii="Times New Roman" w:hAnsi="Times New Roman"/>
                <w:sz w:val="28"/>
                <w:szCs w:val="28"/>
                <w:lang w:val="ro-RO"/>
              </w:rPr>
            </w:pPr>
          </w:p>
        </w:tc>
      </w:tr>
      <w:tr w:rsidR="007346F9" w:rsidRPr="0078665B"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7346F9" w:rsidRPr="003F0B97" w:rsidRDefault="007346F9">
            <w:pPr>
              <w:ind w:firstLine="589"/>
              <w:rPr>
                <w:rFonts w:ascii="Times New Roman" w:hAnsi="Times New Roman"/>
                <w:b/>
                <w:bCs/>
                <w:sz w:val="28"/>
                <w:szCs w:val="28"/>
                <w:lang w:val="ro-RO"/>
              </w:rPr>
              <w:pPrChange w:id="205" w:author="Min Mediu" w:date="2024-09-12T09:09:00Z" w16du:dateUtc="2024-09-12T06:09:00Z">
                <w:pPr/>
              </w:pPrChange>
            </w:pPr>
            <w:r w:rsidRPr="003F0B97">
              <w:rPr>
                <w:rFonts w:ascii="Times New Roman" w:hAnsi="Times New Roman"/>
                <w:b/>
                <w:bCs/>
                <w:sz w:val="28"/>
                <w:szCs w:val="28"/>
                <w:lang w:val="ro-RO"/>
              </w:rPr>
              <w:t>9. Măsurile necesare pentru implementarea prevederilor proiectului actului normativ</w:t>
            </w:r>
          </w:p>
        </w:tc>
      </w:tr>
      <w:tr w:rsidR="007346F9" w:rsidRPr="0078665B"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19720ED" w14:textId="171EC1B4" w:rsidR="007346F9" w:rsidRPr="003F0B97" w:rsidRDefault="007346F9" w:rsidP="007346F9">
            <w:pPr>
              <w:ind w:firstLine="584"/>
              <w:rPr>
                <w:rFonts w:ascii="Times New Roman" w:hAnsi="Times New Roman"/>
                <w:sz w:val="28"/>
                <w:szCs w:val="28"/>
                <w:lang w:val="ro-RO"/>
              </w:rPr>
            </w:pPr>
            <w:r w:rsidRPr="003F0B97">
              <w:rPr>
                <w:rFonts w:ascii="Times New Roman" w:hAnsi="Times New Roman"/>
                <w:sz w:val="28"/>
                <w:szCs w:val="28"/>
                <w:lang w:val="ro-RO"/>
              </w:rPr>
              <w:t xml:space="preserve">Ministerul Mediului prin intermediul Agenției de Mediu va asigura implementarea proiectului promovat. </w:t>
            </w:r>
          </w:p>
          <w:p w14:paraId="35423DE1" w14:textId="0EAB6D92" w:rsidR="007346F9" w:rsidRPr="003F0B97" w:rsidRDefault="007346F9" w:rsidP="00F3321E">
            <w:pPr>
              <w:ind w:firstLine="584"/>
              <w:rPr>
                <w:rFonts w:ascii="Times New Roman" w:hAnsi="Times New Roman"/>
                <w:sz w:val="28"/>
                <w:szCs w:val="28"/>
              </w:rPr>
            </w:pPr>
            <w:r w:rsidRPr="003F0B97">
              <w:rPr>
                <w:rFonts w:ascii="Times New Roman" w:hAnsi="Times New Roman"/>
                <w:sz w:val="28"/>
                <w:szCs w:val="28"/>
                <w:lang w:val="ro-RO"/>
              </w:rPr>
              <w:t>Nu se prevăd a fi necesare schimbări instituționale în vederea implementării opțiunii recomandate.</w:t>
            </w:r>
          </w:p>
        </w:tc>
      </w:tr>
    </w:tbl>
    <w:p w14:paraId="6C5979B8" w14:textId="2CC022B3" w:rsidR="008B4BE6" w:rsidRDefault="008B4BE6" w:rsidP="00FD2E63">
      <w:pPr>
        <w:pBdr>
          <w:top w:val="none" w:sz="4" w:space="0" w:color="000000"/>
          <w:left w:val="none" w:sz="4" w:space="0" w:color="000000"/>
          <w:bottom w:val="none" w:sz="4" w:space="0" w:color="000000"/>
          <w:right w:val="none" w:sz="4" w:space="0" w:color="000000"/>
        </w:pBdr>
        <w:tabs>
          <w:tab w:val="left" w:pos="884"/>
          <w:tab w:val="left" w:pos="1196"/>
        </w:tabs>
        <w:ind w:firstLine="0"/>
        <w:rPr>
          <w:sz w:val="28"/>
          <w:szCs w:val="28"/>
          <w:lang w:val="ro-RO"/>
        </w:rPr>
      </w:pPr>
    </w:p>
    <w:p w14:paraId="0F2E9ACA" w14:textId="77777777" w:rsidR="00EC23D3" w:rsidRDefault="00EC23D3" w:rsidP="00FD2E63">
      <w:pPr>
        <w:pBdr>
          <w:top w:val="none" w:sz="4" w:space="0" w:color="000000"/>
          <w:left w:val="none" w:sz="4" w:space="0" w:color="000000"/>
          <w:bottom w:val="none" w:sz="4" w:space="0" w:color="000000"/>
          <w:right w:val="none" w:sz="4" w:space="0" w:color="000000"/>
        </w:pBdr>
        <w:tabs>
          <w:tab w:val="left" w:pos="884"/>
          <w:tab w:val="left" w:pos="1196"/>
        </w:tabs>
        <w:ind w:firstLine="0"/>
        <w:rPr>
          <w:sz w:val="28"/>
          <w:szCs w:val="28"/>
          <w:lang w:val="ro-RO"/>
        </w:rPr>
      </w:pPr>
    </w:p>
    <w:p w14:paraId="1361716B" w14:textId="56FD4DC3" w:rsidR="00EC23D3" w:rsidRPr="00EC23D3" w:rsidRDefault="00EC23D3" w:rsidP="00FD2E63">
      <w:pPr>
        <w:pBdr>
          <w:top w:val="none" w:sz="4" w:space="0" w:color="000000"/>
          <w:left w:val="none" w:sz="4" w:space="0" w:color="000000"/>
          <w:bottom w:val="none" w:sz="4" w:space="0" w:color="000000"/>
          <w:right w:val="none" w:sz="4" w:space="0" w:color="000000"/>
        </w:pBdr>
        <w:tabs>
          <w:tab w:val="left" w:pos="884"/>
          <w:tab w:val="left" w:pos="1196"/>
        </w:tabs>
        <w:ind w:firstLine="0"/>
        <w:rPr>
          <w:b/>
          <w:bCs/>
          <w:sz w:val="28"/>
          <w:szCs w:val="28"/>
          <w:lang w:val="ro-RO"/>
        </w:rPr>
      </w:pPr>
      <w:r w:rsidRPr="00EC23D3">
        <w:rPr>
          <w:b/>
          <w:bCs/>
          <w:sz w:val="28"/>
          <w:szCs w:val="28"/>
          <w:lang w:val="ro-RO"/>
        </w:rPr>
        <w:t xml:space="preserve">Ministru                                                                            Sergiu LAZARENCU </w:t>
      </w:r>
    </w:p>
    <w:sectPr w:rsidR="00EC23D3" w:rsidRPr="00EC23D3" w:rsidSect="00C83148">
      <w:headerReference w:type="default" r:id="rId15"/>
      <w:footerReference w:type="default" r:id="rId16"/>
      <w:headerReference w:type="first" r:id="rId17"/>
      <w:pgSz w:w="11907" w:h="16840"/>
      <w:pgMar w:top="1418" w:right="567" w:bottom="1418" w:left="1985" w:header="709" w:footer="709"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6" w:author="Maria Nagornîi" w:date="2024-09-11T13:01:00Z" w:initials="MN">
    <w:p w14:paraId="3CD375C6" w14:textId="77777777" w:rsidR="00226250" w:rsidRDefault="00226250" w:rsidP="00226250">
      <w:pPr>
        <w:pStyle w:val="Textcomentariu"/>
      </w:pPr>
      <w:r>
        <w:rPr>
          <w:rStyle w:val="Referincomentariu"/>
        </w:rPr>
        <w:annotationRef/>
      </w:r>
      <w:r>
        <w:t>Nota de fundamentare este pe BAT !!!</w:t>
      </w:r>
    </w:p>
  </w:comment>
  <w:comment w:id="25" w:author="Maria Nagornîi" w:date="2024-09-11T13:02:00Z" w:initials="MN">
    <w:p w14:paraId="0C397A94" w14:textId="77777777" w:rsidR="00226250" w:rsidRDefault="00226250" w:rsidP="00226250">
      <w:pPr>
        <w:pStyle w:val="Textcomentariu"/>
      </w:pPr>
      <w:r>
        <w:rPr>
          <w:rStyle w:val="Referincomentariu"/>
        </w:rPr>
        <w:annotationRef/>
      </w:r>
      <w:r>
        <w:t>De revizuit și ajustat la aspectul elaborarii BAT</w:t>
      </w:r>
    </w:p>
  </w:comment>
  <w:comment w:id="32" w:author="Maria Nagornîi" w:date="2024-09-11T13:03:00Z" w:initials="MN">
    <w:p w14:paraId="03DDA08C" w14:textId="77777777" w:rsidR="00226250" w:rsidRDefault="00226250" w:rsidP="00226250">
      <w:pPr>
        <w:pStyle w:val="Textcomentariu"/>
      </w:pPr>
      <w:r>
        <w:rPr>
          <w:rStyle w:val="Referincomentariu"/>
        </w:rPr>
        <w:annotationRef/>
      </w:r>
      <w:r>
        <w:t>De reformulat</w:t>
      </w:r>
    </w:p>
  </w:comment>
  <w:comment w:id="72" w:author="Maria Nagornîi" w:date="2024-09-12T13:09:00Z" w:initials="MN">
    <w:p w14:paraId="4F4E9D7E" w14:textId="77777777" w:rsidR="00B5271C" w:rsidRDefault="00B5271C" w:rsidP="00B5271C">
      <w:pPr>
        <w:pStyle w:val="Textcomentariu"/>
      </w:pPr>
      <w:r>
        <w:rPr>
          <w:rStyle w:val="Referincomentariu"/>
        </w:rPr>
        <w:annotationRef/>
      </w:r>
      <w:r>
        <w:t xml:space="preserve">Vă rog sa indicați nr. tabelelor  </w:t>
      </w:r>
    </w:p>
  </w:comment>
  <w:comment w:id="146" w:author="Maria Nagornîi" w:date="2024-09-11T14:26:00Z" w:initials="MN">
    <w:p w14:paraId="396F49F1" w14:textId="002B61EE" w:rsidR="00237D3A" w:rsidRDefault="00237D3A" w:rsidP="00237D3A">
      <w:pPr>
        <w:pStyle w:val="Textcomentariu"/>
      </w:pPr>
      <w:r>
        <w:rPr>
          <w:rStyle w:val="Referincomentariu"/>
        </w:rPr>
        <w:annotationRef/>
      </w:r>
      <w:r>
        <w:t>De revizuit deoarece vor fi transmise la CAL si va fi perfectat tabelul de concordanță</w:t>
      </w:r>
    </w:p>
  </w:comment>
  <w:comment w:id="148" w:author="Maria Nagornîi" w:date="2024-09-11T14:26:00Z" w:initials="MN">
    <w:p w14:paraId="181D5A71" w14:textId="77777777" w:rsidR="009C6143" w:rsidRDefault="009C6143" w:rsidP="009C6143">
      <w:pPr>
        <w:pStyle w:val="Textcomentariu"/>
      </w:pPr>
      <w:r>
        <w:rPr>
          <w:rStyle w:val="Referincomentariu"/>
        </w:rPr>
        <w:annotationRef/>
      </w:r>
      <w:r>
        <w:t>De revizuit deoarece vor fi transmise la CAL si va fi perfectat tabelul de concordanță</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CD375C6" w15:done="0"/>
  <w15:commentEx w15:paraId="0C397A94" w15:done="0"/>
  <w15:commentEx w15:paraId="03DDA08C" w15:done="0"/>
  <w15:commentEx w15:paraId="4F4E9D7E" w15:done="0"/>
  <w15:commentEx w15:paraId="396F49F1" w15:done="0"/>
  <w15:commentEx w15:paraId="181D5A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30EF2F6" w16cex:dateUtc="2024-09-11T10:01:00Z"/>
  <w16cex:commentExtensible w16cex:durableId="0EDCB53C" w16cex:dateUtc="2024-09-11T10:02:00Z"/>
  <w16cex:commentExtensible w16cex:durableId="6DA47C46" w16cex:dateUtc="2024-09-11T10:03:00Z">
    <w16cex:extLst>
      <w16:ext w16:uri="{CE6994B0-6A32-4C9F-8C6B-6E91EDA988CE}">
        <cr:reactions xmlns:cr="http://schemas.microsoft.com/office/comments/2020/reactions">
          <cr:reaction reactionType="1">
            <cr:reactionInfo dateUtc="2024-09-12T10:23:12Z">
              <cr:user userId="S::usermediu@minmediului.onmicrosoft.com::785e98bb-8b4b-491a-b10d-a3286577d808" userProvider="AD" userName="Min Mediu"/>
            </cr:reactionInfo>
          </cr:reaction>
        </cr:reactions>
      </w16:ext>
    </w16cex:extLst>
  </w16cex:commentExtensible>
  <w16cex:commentExtensible w16cex:durableId="064C7492" w16cex:dateUtc="2024-09-12T10:09:00Z">
    <w16cex:extLst>
      <w16:ext w16:uri="{CE6994B0-6A32-4C9F-8C6B-6E91EDA988CE}">
        <cr:reactions xmlns:cr="http://schemas.microsoft.com/office/comments/2020/reactions">
          <cr:reaction reactionType="1">
            <cr:reactionInfo dateUtc="2024-09-12T10:23:09Z">
              <cr:user userId="S::usermediu@minmediului.onmicrosoft.com::785e98bb-8b4b-491a-b10d-a3286577d808" userProvider="AD" userName="Min Mediu"/>
            </cr:reactionInfo>
          </cr:reaction>
        </cr:reactions>
      </w16:ext>
    </w16cex:extLst>
  </w16cex:commentExtensible>
  <w16cex:commentExtensible w16cex:durableId="04111001" w16cex:dateUtc="2024-09-11T11:26:00Z">
    <w16cex:extLst>
      <w16:ext w16:uri="{CE6994B0-6A32-4C9F-8C6B-6E91EDA988CE}">
        <cr:reactions xmlns:cr="http://schemas.microsoft.com/office/comments/2020/reactions">
          <cr:reaction reactionType="1">
            <cr:reactionInfo dateUtc="2024-09-12T10:24:46Z">
              <cr:user userId="S::usermediu@minmediului.onmicrosoft.com::785e98bb-8b4b-491a-b10d-a3286577d808" userProvider="AD" userName="Min Mediu"/>
            </cr:reactionInfo>
          </cr:reaction>
        </cr:reactions>
      </w16:ext>
    </w16cex:extLst>
  </w16cex:commentExtensible>
  <w16cex:commentExtensible w16cex:durableId="69538955" w16cex:dateUtc="2024-09-11T1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CD375C6" w16cid:durableId="330EF2F6"/>
  <w16cid:commentId w16cid:paraId="0C397A94" w16cid:durableId="0EDCB53C"/>
  <w16cid:commentId w16cid:paraId="03DDA08C" w16cid:durableId="6DA47C46"/>
  <w16cid:commentId w16cid:paraId="4F4E9D7E" w16cid:durableId="064C7492"/>
  <w16cid:commentId w16cid:paraId="396F49F1" w16cid:durableId="04111001"/>
  <w16cid:commentId w16cid:paraId="181D5A71" w16cid:durableId="695389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87C46C" w14:textId="77777777" w:rsidR="00967CB4" w:rsidRDefault="00967CB4">
      <w:r>
        <w:separator/>
      </w:r>
    </w:p>
  </w:endnote>
  <w:endnote w:type="continuationSeparator" w:id="0">
    <w:p w14:paraId="0BB5DED8" w14:textId="77777777" w:rsidR="00967CB4" w:rsidRDefault="00967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quot;Calibri&quot;,sans-serif">
    <w:altName w:val="Cambria"/>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8639577"/>
      <w:docPartObj>
        <w:docPartGallery w:val="Page Numbers (Bottom of Page)"/>
        <w:docPartUnique/>
      </w:docPartObj>
    </w:sdtPr>
    <w:sdtContent>
      <w:p w14:paraId="239D0254" w14:textId="5B1EF580" w:rsidR="00EC23D3" w:rsidRDefault="00EC23D3">
        <w:pPr>
          <w:pStyle w:val="Subsol"/>
          <w:jc w:val="right"/>
        </w:pPr>
        <w:r>
          <w:fldChar w:fldCharType="begin"/>
        </w:r>
        <w:r>
          <w:instrText>PAGE   \* MERGEFORMAT</w:instrText>
        </w:r>
        <w:r>
          <w:fldChar w:fldCharType="separate"/>
        </w:r>
        <w:r>
          <w:rPr>
            <w:lang w:val="ro-RO"/>
          </w:rPr>
          <w:t>2</w:t>
        </w:r>
        <w:r>
          <w:fldChar w:fldCharType="end"/>
        </w:r>
      </w:p>
    </w:sdtContent>
  </w:sdt>
  <w:p w14:paraId="1D6940E9" w14:textId="77777777" w:rsidR="00EC23D3" w:rsidRDefault="00EC23D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FAFEF4" w14:textId="77777777" w:rsidR="00967CB4" w:rsidRDefault="00967CB4">
      <w:r>
        <w:separator/>
      </w:r>
    </w:p>
  </w:footnote>
  <w:footnote w:type="continuationSeparator" w:id="0">
    <w:p w14:paraId="5C155CF5" w14:textId="77777777" w:rsidR="00967CB4" w:rsidRDefault="00967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F8427" w14:textId="5ED4AFB3"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7D787B"/>
    <w:multiLevelType w:val="hybridMultilevel"/>
    <w:tmpl w:val="9F785752"/>
    <w:lvl w:ilvl="0" w:tplc="C5F6EC40">
      <w:start w:val="1"/>
      <w:numFmt w:val="bullet"/>
      <w:lvlText w:val="-"/>
      <w:lvlJc w:val="left"/>
      <w:pPr>
        <w:ind w:left="720" w:hanging="360"/>
      </w:pPr>
      <w:rPr>
        <w:rFonts w:ascii="&quot;Calibri&quot;,sans-serif" w:hAnsi="&quot;Calibri&quot;,sans-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812024"/>
    <w:multiLevelType w:val="hybridMultilevel"/>
    <w:tmpl w:val="63ECE828"/>
    <w:lvl w:ilvl="0" w:tplc="C5F6EC40">
      <w:start w:val="1"/>
      <w:numFmt w:val="bullet"/>
      <w:lvlText w:val="-"/>
      <w:lvlJc w:val="left"/>
      <w:pPr>
        <w:ind w:left="720" w:hanging="360"/>
      </w:pPr>
      <w:rPr>
        <w:rFonts w:ascii="&quot;Calibri&quot;,sans-serif" w:hAnsi="&quot;Calibri&quot;,sans-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6816163">
    <w:abstractNumId w:val="0"/>
  </w:num>
  <w:num w:numId="2" w16cid:durableId="1635789618">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n Mediu">
    <w15:presenceInfo w15:providerId="AD" w15:userId="S::usermediu@minmediului.onmicrosoft.com::785e98bb-8b4b-491a-b10d-a3286577d808"/>
  </w15:person>
  <w15:person w15:author="Maria Nagornîi">
    <w15:presenceInfo w15:providerId="AD" w15:userId="S::maria.nagornii@minmediului.onmicrosoft.com::26e29c21-9d2e-4047-a05e-b01f8f52c3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3460"/>
    <w:rsid w:val="00013804"/>
    <w:rsid w:val="00013AC9"/>
    <w:rsid w:val="0001747F"/>
    <w:rsid w:val="0002435C"/>
    <w:rsid w:val="00032B46"/>
    <w:rsid w:val="0004289C"/>
    <w:rsid w:val="00043AC7"/>
    <w:rsid w:val="00043B49"/>
    <w:rsid w:val="00044D19"/>
    <w:rsid w:val="0004638A"/>
    <w:rsid w:val="00046914"/>
    <w:rsid w:val="00052045"/>
    <w:rsid w:val="00054810"/>
    <w:rsid w:val="000713DA"/>
    <w:rsid w:val="00071722"/>
    <w:rsid w:val="00071EAA"/>
    <w:rsid w:val="0007236F"/>
    <w:rsid w:val="00075A5F"/>
    <w:rsid w:val="00080EF1"/>
    <w:rsid w:val="00081267"/>
    <w:rsid w:val="0008187B"/>
    <w:rsid w:val="00085029"/>
    <w:rsid w:val="0009151E"/>
    <w:rsid w:val="0009420B"/>
    <w:rsid w:val="000A6BA5"/>
    <w:rsid w:val="000B0ADC"/>
    <w:rsid w:val="000B23B1"/>
    <w:rsid w:val="000B3D87"/>
    <w:rsid w:val="000B50EE"/>
    <w:rsid w:val="000C041B"/>
    <w:rsid w:val="000C2AB4"/>
    <w:rsid w:val="000D5C74"/>
    <w:rsid w:val="000E1D40"/>
    <w:rsid w:val="000E2800"/>
    <w:rsid w:val="000F497A"/>
    <w:rsid w:val="001018B9"/>
    <w:rsid w:val="00102219"/>
    <w:rsid w:val="00102AD8"/>
    <w:rsid w:val="00107AF7"/>
    <w:rsid w:val="00113956"/>
    <w:rsid w:val="0011428C"/>
    <w:rsid w:val="00116035"/>
    <w:rsid w:val="0011711F"/>
    <w:rsid w:val="001211EA"/>
    <w:rsid w:val="00133181"/>
    <w:rsid w:val="001339CA"/>
    <w:rsid w:val="00143389"/>
    <w:rsid w:val="00143CC4"/>
    <w:rsid w:val="0015114E"/>
    <w:rsid w:val="0015146D"/>
    <w:rsid w:val="00152E2C"/>
    <w:rsid w:val="00157D40"/>
    <w:rsid w:val="00162BE7"/>
    <w:rsid w:val="00163A0A"/>
    <w:rsid w:val="0017006C"/>
    <w:rsid w:val="00170C4D"/>
    <w:rsid w:val="00174E20"/>
    <w:rsid w:val="00184334"/>
    <w:rsid w:val="00185AC8"/>
    <w:rsid w:val="00191428"/>
    <w:rsid w:val="001945BF"/>
    <w:rsid w:val="001A25C3"/>
    <w:rsid w:val="001A37C7"/>
    <w:rsid w:val="001B3BE4"/>
    <w:rsid w:val="001B5818"/>
    <w:rsid w:val="001B66A4"/>
    <w:rsid w:val="001B6E6E"/>
    <w:rsid w:val="001C3F21"/>
    <w:rsid w:val="001C4EEE"/>
    <w:rsid w:val="001D2FA2"/>
    <w:rsid w:val="001D7BF6"/>
    <w:rsid w:val="001E4497"/>
    <w:rsid w:val="001F0570"/>
    <w:rsid w:val="001F2097"/>
    <w:rsid w:val="002000EB"/>
    <w:rsid w:val="00200223"/>
    <w:rsid w:val="00200516"/>
    <w:rsid w:val="00200E76"/>
    <w:rsid w:val="00205100"/>
    <w:rsid w:val="0020794F"/>
    <w:rsid w:val="002120AF"/>
    <w:rsid w:val="002164C9"/>
    <w:rsid w:val="002170A5"/>
    <w:rsid w:val="00226250"/>
    <w:rsid w:val="00230075"/>
    <w:rsid w:val="00230761"/>
    <w:rsid w:val="00236E65"/>
    <w:rsid w:val="002372B8"/>
    <w:rsid w:val="00237D3A"/>
    <w:rsid w:val="00240AC0"/>
    <w:rsid w:val="002453BD"/>
    <w:rsid w:val="00246E9D"/>
    <w:rsid w:val="00257353"/>
    <w:rsid w:val="002721D2"/>
    <w:rsid w:val="0027425A"/>
    <w:rsid w:val="0028093A"/>
    <w:rsid w:val="00281C80"/>
    <w:rsid w:val="002950E0"/>
    <w:rsid w:val="002954C4"/>
    <w:rsid w:val="002B07BD"/>
    <w:rsid w:val="002B1C56"/>
    <w:rsid w:val="002B34B7"/>
    <w:rsid w:val="002B5444"/>
    <w:rsid w:val="002B547F"/>
    <w:rsid w:val="002C21E9"/>
    <w:rsid w:val="002C3DE3"/>
    <w:rsid w:val="002C60A3"/>
    <w:rsid w:val="002D38C5"/>
    <w:rsid w:val="002D6807"/>
    <w:rsid w:val="002E4217"/>
    <w:rsid w:val="002E505B"/>
    <w:rsid w:val="002F30F7"/>
    <w:rsid w:val="002F3CF6"/>
    <w:rsid w:val="002F3DAA"/>
    <w:rsid w:val="002F5F1E"/>
    <w:rsid w:val="002F7FB5"/>
    <w:rsid w:val="00301D7D"/>
    <w:rsid w:val="0031555D"/>
    <w:rsid w:val="00315655"/>
    <w:rsid w:val="00315B32"/>
    <w:rsid w:val="00315BDC"/>
    <w:rsid w:val="00324559"/>
    <w:rsid w:val="00327C88"/>
    <w:rsid w:val="00334C0F"/>
    <w:rsid w:val="003358FF"/>
    <w:rsid w:val="00345164"/>
    <w:rsid w:val="00347B79"/>
    <w:rsid w:val="003509A8"/>
    <w:rsid w:val="0035427F"/>
    <w:rsid w:val="00354545"/>
    <w:rsid w:val="003606D6"/>
    <w:rsid w:val="0036135C"/>
    <w:rsid w:val="003617EB"/>
    <w:rsid w:val="00362D0C"/>
    <w:rsid w:val="0036518F"/>
    <w:rsid w:val="00365D19"/>
    <w:rsid w:val="0036768D"/>
    <w:rsid w:val="00374362"/>
    <w:rsid w:val="00377B12"/>
    <w:rsid w:val="00380147"/>
    <w:rsid w:val="00381C7D"/>
    <w:rsid w:val="00383B3A"/>
    <w:rsid w:val="00385C9B"/>
    <w:rsid w:val="003872BA"/>
    <w:rsid w:val="00387D77"/>
    <w:rsid w:val="003922EF"/>
    <w:rsid w:val="00394A57"/>
    <w:rsid w:val="00397415"/>
    <w:rsid w:val="003A1882"/>
    <w:rsid w:val="003A2CB2"/>
    <w:rsid w:val="003A4D1C"/>
    <w:rsid w:val="003A4DA4"/>
    <w:rsid w:val="003B257A"/>
    <w:rsid w:val="003B5729"/>
    <w:rsid w:val="003B7521"/>
    <w:rsid w:val="003C0C4D"/>
    <w:rsid w:val="003C11CC"/>
    <w:rsid w:val="003C3DB4"/>
    <w:rsid w:val="003C3EB9"/>
    <w:rsid w:val="003D5E8B"/>
    <w:rsid w:val="003E3748"/>
    <w:rsid w:val="003E4DA7"/>
    <w:rsid w:val="003F0B97"/>
    <w:rsid w:val="003F0CD8"/>
    <w:rsid w:val="003F5CBB"/>
    <w:rsid w:val="003F5D33"/>
    <w:rsid w:val="004015FA"/>
    <w:rsid w:val="00405019"/>
    <w:rsid w:val="00406846"/>
    <w:rsid w:val="00406BA9"/>
    <w:rsid w:val="00410C9A"/>
    <w:rsid w:val="0041188B"/>
    <w:rsid w:val="00412357"/>
    <w:rsid w:val="00414398"/>
    <w:rsid w:val="00414733"/>
    <w:rsid w:val="004171EF"/>
    <w:rsid w:val="00421AB5"/>
    <w:rsid w:val="00421CD8"/>
    <w:rsid w:val="00424212"/>
    <w:rsid w:val="00424CF9"/>
    <w:rsid w:val="00424F61"/>
    <w:rsid w:val="00427E94"/>
    <w:rsid w:val="00430B82"/>
    <w:rsid w:val="0043208D"/>
    <w:rsid w:val="004333B4"/>
    <w:rsid w:val="00434203"/>
    <w:rsid w:val="00434A42"/>
    <w:rsid w:val="004401BA"/>
    <w:rsid w:val="00443C72"/>
    <w:rsid w:val="004516BE"/>
    <w:rsid w:val="00452C3E"/>
    <w:rsid w:val="00452C6C"/>
    <w:rsid w:val="0045451B"/>
    <w:rsid w:val="00464294"/>
    <w:rsid w:val="00471ACC"/>
    <w:rsid w:val="004735CE"/>
    <w:rsid w:val="00474658"/>
    <w:rsid w:val="0047797E"/>
    <w:rsid w:val="00497F06"/>
    <w:rsid w:val="004A3757"/>
    <w:rsid w:val="004B1283"/>
    <w:rsid w:val="004B55E6"/>
    <w:rsid w:val="004C0A9A"/>
    <w:rsid w:val="004C6034"/>
    <w:rsid w:val="004D206A"/>
    <w:rsid w:val="004D3941"/>
    <w:rsid w:val="004E2421"/>
    <w:rsid w:val="004E5D9E"/>
    <w:rsid w:val="004E6489"/>
    <w:rsid w:val="004E6662"/>
    <w:rsid w:val="004F0676"/>
    <w:rsid w:val="004F21EB"/>
    <w:rsid w:val="004F36FA"/>
    <w:rsid w:val="004F568A"/>
    <w:rsid w:val="005020EC"/>
    <w:rsid w:val="005025C1"/>
    <w:rsid w:val="00516555"/>
    <w:rsid w:val="005256CF"/>
    <w:rsid w:val="00527D8E"/>
    <w:rsid w:val="00527E5F"/>
    <w:rsid w:val="00531561"/>
    <w:rsid w:val="005352A4"/>
    <w:rsid w:val="005401D6"/>
    <w:rsid w:val="00542C43"/>
    <w:rsid w:val="005475D0"/>
    <w:rsid w:val="00551299"/>
    <w:rsid w:val="00551529"/>
    <w:rsid w:val="005535FB"/>
    <w:rsid w:val="00555DF5"/>
    <w:rsid w:val="00555F1D"/>
    <w:rsid w:val="00572006"/>
    <w:rsid w:val="00573E74"/>
    <w:rsid w:val="0057790F"/>
    <w:rsid w:val="00582470"/>
    <w:rsid w:val="00593BA2"/>
    <w:rsid w:val="00593FCB"/>
    <w:rsid w:val="00594DE5"/>
    <w:rsid w:val="005963CC"/>
    <w:rsid w:val="005A12D7"/>
    <w:rsid w:val="005A29D6"/>
    <w:rsid w:val="005A7A0E"/>
    <w:rsid w:val="005B0C92"/>
    <w:rsid w:val="005B7E20"/>
    <w:rsid w:val="005C1D42"/>
    <w:rsid w:val="005C412B"/>
    <w:rsid w:val="005C4835"/>
    <w:rsid w:val="005C5A53"/>
    <w:rsid w:val="005C7769"/>
    <w:rsid w:val="005D4214"/>
    <w:rsid w:val="005D5F1D"/>
    <w:rsid w:val="005D672C"/>
    <w:rsid w:val="005E37E8"/>
    <w:rsid w:val="005F0678"/>
    <w:rsid w:val="005F0F53"/>
    <w:rsid w:val="005F584A"/>
    <w:rsid w:val="0060625D"/>
    <w:rsid w:val="00611BAA"/>
    <w:rsid w:val="00612D18"/>
    <w:rsid w:val="00615BB7"/>
    <w:rsid w:val="00616934"/>
    <w:rsid w:val="00616A16"/>
    <w:rsid w:val="00621082"/>
    <w:rsid w:val="00621954"/>
    <w:rsid w:val="00623361"/>
    <w:rsid w:val="00624BA9"/>
    <w:rsid w:val="0062575C"/>
    <w:rsid w:val="006339EB"/>
    <w:rsid w:val="00642E67"/>
    <w:rsid w:val="006559E3"/>
    <w:rsid w:val="00655D91"/>
    <w:rsid w:val="00657577"/>
    <w:rsid w:val="00663DA8"/>
    <w:rsid w:val="006660B2"/>
    <w:rsid w:val="0066748C"/>
    <w:rsid w:val="0067056E"/>
    <w:rsid w:val="006739CA"/>
    <w:rsid w:val="0067499B"/>
    <w:rsid w:val="0068258E"/>
    <w:rsid w:val="006838EC"/>
    <w:rsid w:val="006855AC"/>
    <w:rsid w:val="00691790"/>
    <w:rsid w:val="006933C3"/>
    <w:rsid w:val="006956E6"/>
    <w:rsid w:val="00697045"/>
    <w:rsid w:val="006A10C0"/>
    <w:rsid w:val="006A27BD"/>
    <w:rsid w:val="006A337B"/>
    <w:rsid w:val="006A4E08"/>
    <w:rsid w:val="006A5016"/>
    <w:rsid w:val="006A57D6"/>
    <w:rsid w:val="006A58BC"/>
    <w:rsid w:val="006C25F8"/>
    <w:rsid w:val="006C40C7"/>
    <w:rsid w:val="006C5C53"/>
    <w:rsid w:val="006D3EB7"/>
    <w:rsid w:val="006D6F4D"/>
    <w:rsid w:val="006D7B49"/>
    <w:rsid w:val="006E0A2E"/>
    <w:rsid w:val="006E1269"/>
    <w:rsid w:val="006E2E0F"/>
    <w:rsid w:val="006E7D38"/>
    <w:rsid w:val="006F0870"/>
    <w:rsid w:val="006F43CA"/>
    <w:rsid w:val="006F7E3E"/>
    <w:rsid w:val="006F7EF4"/>
    <w:rsid w:val="007022C2"/>
    <w:rsid w:val="007026DD"/>
    <w:rsid w:val="00702770"/>
    <w:rsid w:val="00703FCE"/>
    <w:rsid w:val="00707B68"/>
    <w:rsid w:val="007126C4"/>
    <w:rsid w:val="007258CF"/>
    <w:rsid w:val="00731CBC"/>
    <w:rsid w:val="00734624"/>
    <w:rsid w:val="007346F9"/>
    <w:rsid w:val="007355BA"/>
    <w:rsid w:val="00737731"/>
    <w:rsid w:val="00740210"/>
    <w:rsid w:val="007411D5"/>
    <w:rsid w:val="00756648"/>
    <w:rsid w:val="00766587"/>
    <w:rsid w:val="007724CE"/>
    <w:rsid w:val="00780C21"/>
    <w:rsid w:val="00784CE5"/>
    <w:rsid w:val="0078665B"/>
    <w:rsid w:val="0079167D"/>
    <w:rsid w:val="00793979"/>
    <w:rsid w:val="007A03D4"/>
    <w:rsid w:val="007A0931"/>
    <w:rsid w:val="007A4309"/>
    <w:rsid w:val="007B4A1C"/>
    <w:rsid w:val="007B627D"/>
    <w:rsid w:val="007B6E7F"/>
    <w:rsid w:val="007C53A1"/>
    <w:rsid w:val="007C58BD"/>
    <w:rsid w:val="007C5D4B"/>
    <w:rsid w:val="007D00B1"/>
    <w:rsid w:val="007D0E36"/>
    <w:rsid w:val="007E1AB2"/>
    <w:rsid w:val="007E3F69"/>
    <w:rsid w:val="007E7735"/>
    <w:rsid w:val="007F1254"/>
    <w:rsid w:val="007F1374"/>
    <w:rsid w:val="007F7AB8"/>
    <w:rsid w:val="00800EE1"/>
    <w:rsid w:val="00811CAE"/>
    <w:rsid w:val="00817806"/>
    <w:rsid w:val="00821819"/>
    <w:rsid w:val="00823E69"/>
    <w:rsid w:val="00825DC9"/>
    <w:rsid w:val="00831DF3"/>
    <w:rsid w:val="008326E7"/>
    <w:rsid w:val="00836A50"/>
    <w:rsid w:val="0083719F"/>
    <w:rsid w:val="0084241F"/>
    <w:rsid w:val="0084434E"/>
    <w:rsid w:val="008506B1"/>
    <w:rsid w:val="008510CC"/>
    <w:rsid w:val="00860C47"/>
    <w:rsid w:val="00860FDE"/>
    <w:rsid w:val="0086331B"/>
    <w:rsid w:val="00863417"/>
    <w:rsid w:val="0086343C"/>
    <w:rsid w:val="00863D76"/>
    <w:rsid w:val="00865057"/>
    <w:rsid w:val="0086509B"/>
    <w:rsid w:val="008679DC"/>
    <w:rsid w:val="0087296A"/>
    <w:rsid w:val="00876262"/>
    <w:rsid w:val="008766BD"/>
    <w:rsid w:val="00883CB3"/>
    <w:rsid w:val="00891049"/>
    <w:rsid w:val="0089515C"/>
    <w:rsid w:val="00897403"/>
    <w:rsid w:val="008A40C0"/>
    <w:rsid w:val="008A4BE5"/>
    <w:rsid w:val="008A5923"/>
    <w:rsid w:val="008A5DEF"/>
    <w:rsid w:val="008A7236"/>
    <w:rsid w:val="008B1120"/>
    <w:rsid w:val="008B1AA1"/>
    <w:rsid w:val="008B1BFF"/>
    <w:rsid w:val="008B4BE6"/>
    <w:rsid w:val="008C2DD5"/>
    <w:rsid w:val="008D0DDC"/>
    <w:rsid w:val="008D4828"/>
    <w:rsid w:val="008D4DCA"/>
    <w:rsid w:val="008F12A1"/>
    <w:rsid w:val="008F3624"/>
    <w:rsid w:val="008F6772"/>
    <w:rsid w:val="008F73D1"/>
    <w:rsid w:val="009002CA"/>
    <w:rsid w:val="00901449"/>
    <w:rsid w:val="00903AF9"/>
    <w:rsid w:val="0090579F"/>
    <w:rsid w:val="009143C9"/>
    <w:rsid w:val="00915A40"/>
    <w:rsid w:val="009201C9"/>
    <w:rsid w:val="00925815"/>
    <w:rsid w:val="00930424"/>
    <w:rsid w:val="00933A45"/>
    <w:rsid w:val="00942BCB"/>
    <w:rsid w:val="00942F03"/>
    <w:rsid w:val="009440CB"/>
    <w:rsid w:val="00953155"/>
    <w:rsid w:val="0096028F"/>
    <w:rsid w:val="00960414"/>
    <w:rsid w:val="00961B81"/>
    <w:rsid w:val="00962ED5"/>
    <w:rsid w:val="00967CB4"/>
    <w:rsid w:val="00971561"/>
    <w:rsid w:val="009761DA"/>
    <w:rsid w:val="00980EEF"/>
    <w:rsid w:val="00982D9D"/>
    <w:rsid w:val="009858FE"/>
    <w:rsid w:val="009860EA"/>
    <w:rsid w:val="009860F2"/>
    <w:rsid w:val="0098740C"/>
    <w:rsid w:val="00990719"/>
    <w:rsid w:val="0099315C"/>
    <w:rsid w:val="009A3724"/>
    <w:rsid w:val="009A68F9"/>
    <w:rsid w:val="009B23DF"/>
    <w:rsid w:val="009C0131"/>
    <w:rsid w:val="009C02E5"/>
    <w:rsid w:val="009C0E0E"/>
    <w:rsid w:val="009C26E3"/>
    <w:rsid w:val="009C6143"/>
    <w:rsid w:val="009C6DD1"/>
    <w:rsid w:val="009C7CD6"/>
    <w:rsid w:val="009D2789"/>
    <w:rsid w:val="009D4233"/>
    <w:rsid w:val="009D4C0F"/>
    <w:rsid w:val="009D7C44"/>
    <w:rsid w:val="009E1BF4"/>
    <w:rsid w:val="009E7B86"/>
    <w:rsid w:val="009F366D"/>
    <w:rsid w:val="009F45EC"/>
    <w:rsid w:val="009F5A8D"/>
    <w:rsid w:val="00A05421"/>
    <w:rsid w:val="00A05E51"/>
    <w:rsid w:val="00A06362"/>
    <w:rsid w:val="00A13D8B"/>
    <w:rsid w:val="00A17526"/>
    <w:rsid w:val="00A2390C"/>
    <w:rsid w:val="00A244A2"/>
    <w:rsid w:val="00A24A81"/>
    <w:rsid w:val="00A339C7"/>
    <w:rsid w:val="00A34443"/>
    <w:rsid w:val="00A345F7"/>
    <w:rsid w:val="00A404F7"/>
    <w:rsid w:val="00A42581"/>
    <w:rsid w:val="00A43EBC"/>
    <w:rsid w:val="00A47FE3"/>
    <w:rsid w:val="00A51447"/>
    <w:rsid w:val="00A53F34"/>
    <w:rsid w:val="00A540EB"/>
    <w:rsid w:val="00A5539A"/>
    <w:rsid w:val="00A60B97"/>
    <w:rsid w:val="00A658BF"/>
    <w:rsid w:val="00A71E51"/>
    <w:rsid w:val="00A764E4"/>
    <w:rsid w:val="00A77F56"/>
    <w:rsid w:val="00A825CA"/>
    <w:rsid w:val="00A954D1"/>
    <w:rsid w:val="00A95A2D"/>
    <w:rsid w:val="00AA34B1"/>
    <w:rsid w:val="00AA719D"/>
    <w:rsid w:val="00AA73E8"/>
    <w:rsid w:val="00AB06B2"/>
    <w:rsid w:val="00AB1C3D"/>
    <w:rsid w:val="00AB29A8"/>
    <w:rsid w:val="00AB7D22"/>
    <w:rsid w:val="00AC0243"/>
    <w:rsid w:val="00AC22A5"/>
    <w:rsid w:val="00AC2670"/>
    <w:rsid w:val="00AD1F5D"/>
    <w:rsid w:val="00AE1C50"/>
    <w:rsid w:val="00AE1F78"/>
    <w:rsid w:val="00AE42A5"/>
    <w:rsid w:val="00AE4D63"/>
    <w:rsid w:val="00AE4EC6"/>
    <w:rsid w:val="00AF23AF"/>
    <w:rsid w:val="00AF4E3A"/>
    <w:rsid w:val="00AF6A53"/>
    <w:rsid w:val="00B00257"/>
    <w:rsid w:val="00B039D7"/>
    <w:rsid w:val="00B07F61"/>
    <w:rsid w:val="00B11EFC"/>
    <w:rsid w:val="00B15210"/>
    <w:rsid w:val="00B1623B"/>
    <w:rsid w:val="00B20CF7"/>
    <w:rsid w:val="00B22FCA"/>
    <w:rsid w:val="00B24403"/>
    <w:rsid w:val="00B24709"/>
    <w:rsid w:val="00B25206"/>
    <w:rsid w:val="00B27DBE"/>
    <w:rsid w:val="00B32239"/>
    <w:rsid w:val="00B37B75"/>
    <w:rsid w:val="00B42DDB"/>
    <w:rsid w:val="00B46671"/>
    <w:rsid w:val="00B472D0"/>
    <w:rsid w:val="00B5271C"/>
    <w:rsid w:val="00B579E4"/>
    <w:rsid w:val="00B6145A"/>
    <w:rsid w:val="00B61570"/>
    <w:rsid w:val="00B643BD"/>
    <w:rsid w:val="00B6585E"/>
    <w:rsid w:val="00B72578"/>
    <w:rsid w:val="00B744FB"/>
    <w:rsid w:val="00B82B96"/>
    <w:rsid w:val="00B84A8E"/>
    <w:rsid w:val="00B85252"/>
    <w:rsid w:val="00B92D67"/>
    <w:rsid w:val="00B93F3F"/>
    <w:rsid w:val="00B952D8"/>
    <w:rsid w:val="00B9615A"/>
    <w:rsid w:val="00B9676E"/>
    <w:rsid w:val="00BA1CBE"/>
    <w:rsid w:val="00BA2B23"/>
    <w:rsid w:val="00BA3831"/>
    <w:rsid w:val="00BA397E"/>
    <w:rsid w:val="00BA500B"/>
    <w:rsid w:val="00BA5B5B"/>
    <w:rsid w:val="00BB008B"/>
    <w:rsid w:val="00BB0093"/>
    <w:rsid w:val="00BB0CB0"/>
    <w:rsid w:val="00BB1CAD"/>
    <w:rsid w:val="00BB2181"/>
    <w:rsid w:val="00BB36CA"/>
    <w:rsid w:val="00BB3C82"/>
    <w:rsid w:val="00BB57F6"/>
    <w:rsid w:val="00BC2684"/>
    <w:rsid w:val="00BC35AA"/>
    <w:rsid w:val="00BC425E"/>
    <w:rsid w:val="00BC5BB3"/>
    <w:rsid w:val="00BD1F5A"/>
    <w:rsid w:val="00BD2F0F"/>
    <w:rsid w:val="00BD53BD"/>
    <w:rsid w:val="00BD5DEF"/>
    <w:rsid w:val="00BE4802"/>
    <w:rsid w:val="00BF170E"/>
    <w:rsid w:val="00BF509C"/>
    <w:rsid w:val="00BF7CF6"/>
    <w:rsid w:val="00C03949"/>
    <w:rsid w:val="00C069DB"/>
    <w:rsid w:val="00C119D6"/>
    <w:rsid w:val="00C141D0"/>
    <w:rsid w:val="00C1426D"/>
    <w:rsid w:val="00C20F98"/>
    <w:rsid w:val="00C21F77"/>
    <w:rsid w:val="00C249C9"/>
    <w:rsid w:val="00C26788"/>
    <w:rsid w:val="00C27BEF"/>
    <w:rsid w:val="00C32A74"/>
    <w:rsid w:val="00C33BEA"/>
    <w:rsid w:val="00C424F1"/>
    <w:rsid w:val="00C4424F"/>
    <w:rsid w:val="00C445CC"/>
    <w:rsid w:val="00C453B3"/>
    <w:rsid w:val="00C4599F"/>
    <w:rsid w:val="00C45F82"/>
    <w:rsid w:val="00C475F7"/>
    <w:rsid w:val="00C53E01"/>
    <w:rsid w:val="00C61E5C"/>
    <w:rsid w:val="00C7289F"/>
    <w:rsid w:val="00C81CDA"/>
    <w:rsid w:val="00C83148"/>
    <w:rsid w:val="00C846A9"/>
    <w:rsid w:val="00C87086"/>
    <w:rsid w:val="00C87B56"/>
    <w:rsid w:val="00C97610"/>
    <w:rsid w:val="00CA2822"/>
    <w:rsid w:val="00CB128D"/>
    <w:rsid w:val="00CB2BDF"/>
    <w:rsid w:val="00CB3FC3"/>
    <w:rsid w:val="00CB6841"/>
    <w:rsid w:val="00CC53DC"/>
    <w:rsid w:val="00CC7AC8"/>
    <w:rsid w:val="00CD0459"/>
    <w:rsid w:val="00CD1F68"/>
    <w:rsid w:val="00CD3E6A"/>
    <w:rsid w:val="00CD4C37"/>
    <w:rsid w:val="00CD6011"/>
    <w:rsid w:val="00CE1C4A"/>
    <w:rsid w:val="00CE224F"/>
    <w:rsid w:val="00CE6AF3"/>
    <w:rsid w:val="00CF1BF6"/>
    <w:rsid w:val="00CF6CCE"/>
    <w:rsid w:val="00D00C36"/>
    <w:rsid w:val="00D0145D"/>
    <w:rsid w:val="00D02424"/>
    <w:rsid w:val="00D03BC7"/>
    <w:rsid w:val="00D07A16"/>
    <w:rsid w:val="00D12DE0"/>
    <w:rsid w:val="00D13DBE"/>
    <w:rsid w:val="00D14E81"/>
    <w:rsid w:val="00D1647F"/>
    <w:rsid w:val="00D16C96"/>
    <w:rsid w:val="00D20F95"/>
    <w:rsid w:val="00D32154"/>
    <w:rsid w:val="00D36170"/>
    <w:rsid w:val="00D3779C"/>
    <w:rsid w:val="00D37DCA"/>
    <w:rsid w:val="00D54373"/>
    <w:rsid w:val="00D62225"/>
    <w:rsid w:val="00D65D20"/>
    <w:rsid w:val="00D745DA"/>
    <w:rsid w:val="00D77DA5"/>
    <w:rsid w:val="00D84420"/>
    <w:rsid w:val="00D84D87"/>
    <w:rsid w:val="00D85438"/>
    <w:rsid w:val="00D8732D"/>
    <w:rsid w:val="00D927DB"/>
    <w:rsid w:val="00DA0D76"/>
    <w:rsid w:val="00DA1274"/>
    <w:rsid w:val="00DA133C"/>
    <w:rsid w:val="00DA2B1D"/>
    <w:rsid w:val="00DA30A3"/>
    <w:rsid w:val="00DA4249"/>
    <w:rsid w:val="00DB524C"/>
    <w:rsid w:val="00DB7EE7"/>
    <w:rsid w:val="00DC0474"/>
    <w:rsid w:val="00DC0D28"/>
    <w:rsid w:val="00DC12F8"/>
    <w:rsid w:val="00DC147C"/>
    <w:rsid w:val="00DC356E"/>
    <w:rsid w:val="00DC3E82"/>
    <w:rsid w:val="00DC529B"/>
    <w:rsid w:val="00DD563C"/>
    <w:rsid w:val="00DE06EE"/>
    <w:rsid w:val="00DE6876"/>
    <w:rsid w:val="00DE7ED8"/>
    <w:rsid w:val="00DF0141"/>
    <w:rsid w:val="00DF0807"/>
    <w:rsid w:val="00DF513B"/>
    <w:rsid w:val="00DF71E8"/>
    <w:rsid w:val="00E014F9"/>
    <w:rsid w:val="00E0352C"/>
    <w:rsid w:val="00E07BB2"/>
    <w:rsid w:val="00E108EE"/>
    <w:rsid w:val="00E10B5C"/>
    <w:rsid w:val="00E10D9D"/>
    <w:rsid w:val="00E11E1A"/>
    <w:rsid w:val="00E12C95"/>
    <w:rsid w:val="00E14566"/>
    <w:rsid w:val="00E14908"/>
    <w:rsid w:val="00E14911"/>
    <w:rsid w:val="00E22660"/>
    <w:rsid w:val="00E232E0"/>
    <w:rsid w:val="00E23A5B"/>
    <w:rsid w:val="00E24257"/>
    <w:rsid w:val="00E3030C"/>
    <w:rsid w:val="00E32EAF"/>
    <w:rsid w:val="00E34BF8"/>
    <w:rsid w:val="00E44F7F"/>
    <w:rsid w:val="00E456B3"/>
    <w:rsid w:val="00E50836"/>
    <w:rsid w:val="00E509E4"/>
    <w:rsid w:val="00E50CC8"/>
    <w:rsid w:val="00E51FE8"/>
    <w:rsid w:val="00E5244F"/>
    <w:rsid w:val="00E55E57"/>
    <w:rsid w:val="00E56249"/>
    <w:rsid w:val="00E5690E"/>
    <w:rsid w:val="00E64CE8"/>
    <w:rsid w:val="00E67ACE"/>
    <w:rsid w:val="00E67BA7"/>
    <w:rsid w:val="00E757FD"/>
    <w:rsid w:val="00E75C39"/>
    <w:rsid w:val="00E81DCE"/>
    <w:rsid w:val="00E84140"/>
    <w:rsid w:val="00E8685A"/>
    <w:rsid w:val="00E9010E"/>
    <w:rsid w:val="00E93D69"/>
    <w:rsid w:val="00E94FA8"/>
    <w:rsid w:val="00EB4FD7"/>
    <w:rsid w:val="00EC23D3"/>
    <w:rsid w:val="00EC3E05"/>
    <w:rsid w:val="00EC4E91"/>
    <w:rsid w:val="00EC564B"/>
    <w:rsid w:val="00EC6F58"/>
    <w:rsid w:val="00ED0982"/>
    <w:rsid w:val="00ED4634"/>
    <w:rsid w:val="00ED7CB3"/>
    <w:rsid w:val="00EE1123"/>
    <w:rsid w:val="00EE1706"/>
    <w:rsid w:val="00EE3A4F"/>
    <w:rsid w:val="00EF0C91"/>
    <w:rsid w:val="00EF2660"/>
    <w:rsid w:val="00EF26A2"/>
    <w:rsid w:val="00F06892"/>
    <w:rsid w:val="00F10B9B"/>
    <w:rsid w:val="00F113D6"/>
    <w:rsid w:val="00F1668A"/>
    <w:rsid w:val="00F269DE"/>
    <w:rsid w:val="00F26A4B"/>
    <w:rsid w:val="00F27195"/>
    <w:rsid w:val="00F31636"/>
    <w:rsid w:val="00F3321E"/>
    <w:rsid w:val="00F376E3"/>
    <w:rsid w:val="00F37ED4"/>
    <w:rsid w:val="00F40A46"/>
    <w:rsid w:val="00F41D12"/>
    <w:rsid w:val="00F42D89"/>
    <w:rsid w:val="00F45235"/>
    <w:rsid w:val="00F50B3C"/>
    <w:rsid w:val="00F5592A"/>
    <w:rsid w:val="00F57E9D"/>
    <w:rsid w:val="00F66E1A"/>
    <w:rsid w:val="00F71EBB"/>
    <w:rsid w:val="00F728C3"/>
    <w:rsid w:val="00F728DA"/>
    <w:rsid w:val="00F778A0"/>
    <w:rsid w:val="00F8554D"/>
    <w:rsid w:val="00F90647"/>
    <w:rsid w:val="00FA2B0D"/>
    <w:rsid w:val="00FA4625"/>
    <w:rsid w:val="00FB2F2A"/>
    <w:rsid w:val="00FB4E60"/>
    <w:rsid w:val="00FC22CB"/>
    <w:rsid w:val="00FC4ACC"/>
    <w:rsid w:val="00FD0892"/>
    <w:rsid w:val="00FD2E63"/>
    <w:rsid w:val="00FD6782"/>
    <w:rsid w:val="00FD69F2"/>
    <w:rsid w:val="00FE6775"/>
    <w:rsid w:val="00FF3986"/>
    <w:rsid w:val="00FF6EB4"/>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462A60D8-A4C7-418A-B626-4725FBAF8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uiPriority w:val="99"/>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aliases w:val="Bullet Points,Liste Paragraf,Normal bullet 2,body 2,List Paragraph1,List Paragraph2,Numbered paragraph,Liststycke SKL,Bullet list,Table of contents numbered,b1,Colorful List - Accent 11,Number_1,List bullets,Citation List,Resume Title"/>
    <w:basedOn w:val="Normal"/>
    <w:link w:val="ListparagrafCaracter"/>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 w:type="character" w:customStyle="1" w:styleId="ListparagrafCaracter">
    <w:name w:val="Listă paragraf Caracter"/>
    <w:aliases w:val="Bullet Points Caracter,Liste Paragraf Caracter,Normal bullet 2 Caracter,body 2 Caracter,List Paragraph1 Caracter,List Paragraph2 Caracter,Numbered paragraph Caracter,Liststycke SKL Caracter,Bullet list Caracter,b1 Caracter"/>
    <w:link w:val="Listparagraf"/>
    <w:uiPriority w:val="34"/>
    <w:qFormat/>
    <w:rsid w:val="009A68F9"/>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4.xml><?xml version="1.0" encoding="utf-8"?>
<ds:datastoreItem xmlns:ds="http://schemas.openxmlformats.org/officeDocument/2006/customXml" ds:itemID="{0FD32544-AEF5-4A49-9E0F-738D7E2EB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Pages>
  <Words>2527</Words>
  <Characters>14657</Characters>
  <Application>Microsoft Office Word</Application>
  <DocSecurity>0</DocSecurity>
  <Lines>122</Lines>
  <Paragraphs>34</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Min Mediu</cp:lastModifiedBy>
  <cp:revision>10</cp:revision>
  <cp:lastPrinted>2024-03-11T11:21:00Z</cp:lastPrinted>
  <dcterms:created xsi:type="dcterms:W3CDTF">2024-09-12T08:17:00Z</dcterms:created>
  <dcterms:modified xsi:type="dcterms:W3CDTF">2024-09-12T10:53:00Z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