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5535FB" w:rsidRDefault="006933C3" w:rsidP="00642A71">
      <w:pPr>
        <w:pBdr>
          <w:top w:val="none" w:sz="4" w:space="0" w:color="000000"/>
          <w:left w:val="none" w:sz="4" w:space="0" w:color="000000"/>
          <w:bottom w:val="none" w:sz="4" w:space="0" w:color="000000"/>
          <w:right w:val="none" w:sz="4" w:space="0" w:color="000000"/>
        </w:pBdr>
        <w:tabs>
          <w:tab w:val="left" w:pos="884"/>
          <w:tab w:val="left" w:pos="1196"/>
        </w:tabs>
        <w:spacing w:after="120"/>
        <w:ind w:firstLine="0"/>
        <w:jc w:val="center"/>
        <w:rPr>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7270453C" w14:textId="22BBB30C" w:rsidR="008B4BE6" w:rsidRPr="00642A71" w:rsidRDefault="006933C3" w:rsidP="00A75B3D">
      <w:pPr>
        <w:pBdr>
          <w:top w:val="none" w:sz="4" w:space="0" w:color="000000"/>
          <w:left w:val="none" w:sz="4" w:space="0" w:color="000000"/>
          <w:bottom w:val="none" w:sz="4" w:space="0" w:color="000000"/>
          <w:right w:val="none" w:sz="4" w:space="0" w:color="000000"/>
        </w:pBdr>
        <w:tabs>
          <w:tab w:val="left" w:pos="884"/>
          <w:tab w:val="left" w:pos="1196"/>
        </w:tabs>
        <w:spacing w:before="120" w:after="120"/>
        <w:ind w:firstLine="0"/>
        <w:jc w:val="center"/>
        <w:rPr>
          <w:b/>
          <w:sz w:val="24"/>
          <w:szCs w:val="24"/>
          <w:lang w:val="ro-RO"/>
        </w:rPr>
      </w:pPr>
      <w:r w:rsidRPr="005535FB">
        <w:rPr>
          <w:b/>
          <w:sz w:val="24"/>
          <w:szCs w:val="24"/>
          <w:lang w:val="ro-RO"/>
        </w:rPr>
        <w:t>la</w:t>
      </w:r>
      <w:r w:rsidR="00032B46" w:rsidRPr="005535FB">
        <w:rPr>
          <w:b/>
          <w:sz w:val="24"/>
          <w:szCs w:val="24"/>
          <w:lang w:val="ro-RO"/>
        </w:rPr>
        <w:t xml:space="preserve"> </w:t>
      </w:r>
      <w:r w:rsidRPr="005535FB">
        <w:rPr>
          <w:b/>
          <w:sz w:val="24"/>
          <w:szCs w:val="24"/>
          <w:lang w:val="ro-RO"/>
        </w:rPr>
        <w:t>proi</w:t>
      </w:r>
      <w:r w:rsidRPr="00642A71">
        <w:rPr>
          <w:b/>
          <w:sz w:val="24"/>
          <w:szCs w:val="24"/>
          <w:lang w:val="ro-RO"/>
        </w:rPr>
        <w:t>ectul</w:t>
      </w:r>
      <w:r w:rsidR="00642A71" w:rsidRPr="00642A71">
        <w:rPr>
          <w:b/>
          <w:sz w:val="24"/>
          <w:szCs w:val="24"/>
          <w:lang w:val="ro-RO"/>
        </w:rPr>
        <w:t xml:space="preserve"> de Hot</w:t>
      </w:r>
      <w:r w:rsidR="00642A71" w:rsidRPr="00642A71">
        <w:rPr>
          <w:rFonts w:eastAsia="Arial"/>
          <w:b/>
          <w:sz w:val="24"/>
          <w:lang w:val="ro-RO"/>
        </w:rPr>
        <w:t>ă</w:t>
      </w:r>
      <w:r w:rsidR="00642A71" w:rsidRPr="00642A71">
        <w:rPr>
          <w:b/>
          <w:sz w:val="24"/>
          <w:szCs w:val="24"/>
          <w:lang w:val="ro-RO"/>
        </w:rPr>
        <w:t xml:space="preserve">râre a Guvernului </w:t>
      </w:r>
      <w:r w:rsidR="00642A71" w:rsidRPr="00642A71">
        <w:rPr>
          <w:rFonts w:eastAsia="Calibri"/>
          <w:b/>
          <w:sz w:val="24"/>
          <w:szCs w:val="24"/>
          <w:lang w:val="ro-RO"/>
        </w:rPr>
        <w:t>pentru aprobarea regulamentului</w:t>
      </w:r>
      <w:r w:rsidR="00642A71" w:rsidRPr="00642A71">
        <w:rPr>
          <w:rFonts w:eastAsia="Calibri"/>
          <w:b/>
          <w:sz w:val="24"/>
          <w:szCs w:val="24"/>
          <w:lang w:val="ro-RO"/>
        </w:rPr>
        <w:br/>
        <w:t xml:space="preserve">cu privire la </w:t>
      </w:r>
      <w:r w:rsidR="00642A71" w:rsidRPr="00642A71">
        <w:rPr>
          <w:rFonts w:eastAsia="Arial"/>
          <w:b/>
          <w:sz w:val="24"/>
          <w:lang w:val="ro-RO"/>
        </w:rPr>
        <w:t>criteriile de durabilitate și de reducere a emisiilor de gaze cu efect de seră pentru biocombustibili, biolichide și combustibili din biomasă</w:t>
      </w:r>
    </w:p>
    <w:p w14:paraId="581CF8BF" w14:textId="343ACBAA" w:rsidR="008B4BE6" w:rsidRPr="005535FB"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i/>
          <w:sz w:val="24"/>
          <w:szCs w:val="24"/>
          <w:vertAlign w:val="superscript"/>
          <w:lang w:val="ro-RO"/>
        </w:rPr>
        <w:t xml:space="preserve">                            </w:t>
      </w:r>
      <w:r w:rsidR="006933C3" w:rsidRPr="005535FB">
        <w:rPr>
          <w:i/>
          <w:sz w:val="24"/>
          <w:szCs w:val="24"/>
          <w:vertAlign w:val="superscript"/>
          <w:lang w:val="ro-RO"/>
        </w:rPr>
        <w:t>denumirea</w:t>
      </w:r>
      <w:r w:rsidRPr="005535FB">
        <w:rPr>
          <w:i/>
          <w:sz w:val="24"/>
          <w:szCs w:val="24"/>
          <w:vertAlign w:val="superscript"/>
          <w:lang w:val="ro-RO"/>
        </w:rPr>
        <w:t xml:space="preserve"> </w:t>
      </w:r>
      <w:r w:rsidR="006933C3" w:rsidRPr="005535FB">
        <w:rPr>
          <w:i/>
          <w:sz w:val="24"/>
          <w:szCs w:val="24"/>
          <w:vertAlign w:val="superscript"/>
          <w:lang w:val="ro-RO"/>
        </w:rPr>
        <w:t>proiectului</w:t>
      </w:r>
      <w:r w:rsidRPr="005535FB">
        <w:rPr>
          <w:i/>
          <w:sz w:val="24"/>
          <w:szCs w:val="24"/>
          <w:vertAlign w:val="superscript"/>
          <w:lang w:val="ro-RO"/>
        </w:rPr>
        <w:t xml:space="preserve"> </w:t>
      </w:r>
      <w:r w:rsidR="006933C3" w:rsidRPr="005535FB">
        <w:rPr>
          <w:i/>
          <w:sz w:val="24"/>
          <w:szCs w:val="24"/>
          <w:vertAlign w:val="superscript"/>
          <w:lang w:val="ro-RO"/>
        </w:rPr>
        <w:t>actului</w:t>
      </w:r>
      <w:r w:rsidRPr="005535FB">
        <w:rPr>
          <w:i/>
          <w:sz w:val="24"/>
          <w:szCs w:val="24"/>
          <w:vertAlign w:val="superscript"/>
          <w:lang w:val="ro-RO"/>
        </w:rPr>
        <w:t xml:space="preserve"> </w:t>
      </w:r>
      <w:r w:rsidR="006933C3" w:rsidRPr="005535FB">
        <w:rPr>
          <w:i/>
          <w:sz w:val="24"/>
          <w:szCs w:val="24"/>
          <w:vertAlign w:val="superscript"/>
          <w:lang w:val="ro-RO"/>
        </w:rPr>
        <w:t>normativ</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DE451F"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2721D2">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DE451F"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39F20BF6" w:rsidR="008B4BE6" w:rsidRPr="00C72CD6" w:rsidRDefault="00032B46" w:rsidP="00C72CD6">
            <w:pPr>
              <w:rPr>
                <w:rFonts w:ascii="Times New Roman" w:hAnsi="Times New Roman"/>
                <w:sz w:val="24"/>
                <w:szCs w:val="24"/>
                <w:lang w:val="ro-RO"/>
              </w:rPr>
            </w:pPr>
            <w:r w:rsidRPr="00C72CD6">
              <w:rPr>
                <w:rFonts w:ascii="Times New Roman" w:hAnsi="Times New Roman"/>
                <w:sz w:val="24"/>
                <w:szCs w:val="24"/>
                <w:lang w:val="ro-RO"/>
              </w:rPr>
              <w:t xml:space="preserve"> </w:t>
            </w:r>
            <w:r w:rsidR="00046729" w:rsidRPr="00C72CD6">
              <w:rPr>
                <w:rFonts w:ascii="Times New Roman" w:hAnsi="Times New Roman"/>
                <w:sz w:val="24"/>
                <w:szCs w:val="24"/>
                <w:lang w:val="ro-RO"/>
              </w:rPr>
              <w:t>Proiectul de Hot</w:t>
            </w:r>
            <w:r w:rsidR="00C72CD6" w:rsidRPr="00C72CD6">
              <w:rPr>
                <w:rFonts w:ascii="Times New Roman" w:hAnsi="Times New Roman"/>
                <w:sz w:val="24"/>
                <w:lang w:val="ro-RO"/>
              </w:rPr>
              <w:t>ă</w:t>
            </w:r>
            <w:r w:rsidR="00046729" w:rsidRPr="00C72CD6">
              <w:rPr>
                <w:rFonts w:ascii="Times New Roman" w:hAnsi="Times New Roman"/>
                <w:sz w:val="24"/>
                <w:szCs w:val="24"/>
                <w:lang w:val="ro-RO"/>
              </w:rPr>
              <w:t>r</w:t>
            </w:r>
            <w:r w:rsidR="00C72CD6" w:rsidRPr="00C72CD6">
              <w:rPr>
                <w:rFonts w:ascii="Times New Roman" w:hAnsi="Times New Roman"/>
                <w:sz w:val="24"/>
                <w:szCs w:val="24"/>
                <w:lang w:val="ro-RO"/>
              </w:rPr>
              <w:t>â</w:t>
            </w:r>
            <w:r w:rsidR="00046729" w:rsidRPr="00C72CD6">
              <w:rPr>
                <w:rFonts w:ascii="Times New Roman" w:hAnsi="Times New Roman"/>
                <w:sz w:val="24"/>
                <w:szCs w:val="24"/>
                <w:lang w:val="ro-RO"/>
              </w:rPr>
              <w:t xml:space="preserve">re a Guvernului pentru aprobarea </w:t>
            </w:r>
            <w:ins w:id="0" w:author="Octavian Lungu" w:date="2024-08-05T14:59:00Z">
              <w:r w:rsidR="00DB1EF9">
                <w:rPr>
                  <w:rFonts w:ascii="Times New Roman" w:hAnsi="Times New Roman"/>
                  <w:sz w:val="24"/>
                  <w:szCs w:val="24"/>
                  <w:lang w:val="ro-RO"/>
                </w:rPr>
                <w:t>R</w:t>
              </w:r>
            </w:ins>
            <w:del w:id="1" w:author="Octavian Lungu" w:date="2024-08-05T14:59:00Z">
              <w:r w:rsidR="00046729" w:rsidRPr="00C72CD6" w:rsidDel="00DB1EF9">
                <w:rPr>
                  <w:rFonts w:ascii="Times New Roman" w:hAnsi="Times New Roman"/>
                  <w:sz w:val="24"/>
                  <w:szCs w:val="24"/>
                  <w:lang w:val="ro-RO"/>
                </w:rPr>
                <w:delText>r</w:delText>
              </w:r>
            </w:del>
            <w:r w:rsidR="00046729" w:rsidRPr="00C72CD6">
              <w:rPr>
                <w:rFonts w:ascii="Times New Roman" w:hAnsi="Times New Roman"/>
                <w:sz w:val="24"/>
                <w:szCs w:val="24"/>
                <w:lang w:val="ro-RO"/>
              </w:rPr>
              <w:t>egulamentului</w:t>
            </w:r>
            <w:r w:rsidR="00046729" w:rsidRPr="00C72CD6">
              <w:rPr>
                <w:rFonts w:ascii="Times New Roman" w:hAnsi="Times New Roman"/>
                <w:sz w:val="24"/>
                <w:szCs w:val="24"/>
                <w:lang w:val="ro-RO"/>
              </w:rPr>
              <w:br/>
              <w:t xml:space="preserve">cu privire la </w:t>
            </w:r>
            <w:r w:rsidR="00046729" w:rsidRPr="00C72CD6">
              <w:rPr>
                <w:rFonts w:ascii="Times New Roman" w:hAnsi="Times New Roman"/>
                <w:sz w:val="24"/>
                <w:lang w:val="ro-RO"/>
              </w:rPr>
              <w:t>criteriile de durabilitate și de reducere a emisiilor de gaze cu efect de seră pentru biocombustibili, biolichide și combustibili din biomasă a fost elaborat de c</w:t>
            </w:r>
            <w:r w:rsidR="00C72CD6" w:rsidRPr="00C72CD6">
              <w:rPr>
                <w:rFonts w:ascii="Times New Roman" w:hAnsi="Times New Roman"/>
                <w:sz w:val="24"/>
                <w:lang w:val="ro-RO"/>
              </w:rPr>
              <w:t>ă</w:t>
            </w:r>
            <w:r w:rsidR="00046729" w:rsidRPr="00C72CD6">
              <w:rPr>
                <w:rFonts w:ascii="Times New Roman" w:hAnsi="Times New Roman"/>
                <w:sz w:val="24"/>
                <w:lang w:val="ro-RO"/>
              </w:rPr>
              <w:t>tre Ministerul Energiei în colaborare cu Ministerul Mediului, beneficiind de suportul Programului Na</w:t>
            </w:r>
            <w:r w:rsidR="00C72CD6" w:rsidRPr="00C72CD6">
              <w:rPr>
                <w:rFonts w:ascii="Times New Roman" w:hAnsi="Times New Roman"/>
                <w:sz w:val="24"/>
                <w:szCs w:val="24"/>
                <w:lang w:val="ro-RO"/>
              </w:rPr>
              <w:t>țiunilor</w:t>
            </w:r>
            <w:r w:rsidR="00046729" w:rsidRPr="00C72CD6">
              <w:rPr>
                <w:rFonts w:ascii="Times New Roman" w:hAnsi="Times New Roman"/>
                <w:sz w:val="24"/>
                <w:lang w:val="ro-RO"/>
              </w:rPr>
              <w:t xml:space="preserve"> Unite pentru Dezvoltare (PNUD) - Moldova</w:t>
            </w:r>
          </w:p>
        </w:tc>
      </w:tr>
      <w:tr w:rsidR="006D3EB7" w:rsidRPr="00DE451F"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DE451F"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2.1.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Temeiul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legal</w:t>
            </w:r>
            <w:r w:rsidR="00825DC9" w:rsidRPr="005535FB">
              <w:rPr>
                <w:rFonts w:ascii="Times New Roman" w:hAnsi="Times New Roman"/>
                <w:sz w:val="24"/>
                <w:szCs w:val="24"/>
                <w:lang w:val="ro-RO"/>
              </w:rPr>
              <w:t xml:space="preserve"> sau</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după</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caz</w:t>
            </w:r>
            <w:r w:rsidR="00825DC9"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sursa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p>
        </w:tc>
      </w:tr>
      <w:tr w:rsidR="00046729" w:rsidRPr="00DE451F" w14:paraId="447B31C4" w14:textId="77777777" w:rsidTr="0004672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A68B91" w14:textId="105AA0E9" w:rsidR="00C72CD6" w:rsidRPr="00C72CD6" w:rsidRDefault="00C72CD6" w:rsidP="00C72CD6">
            <w:pPr>
              <w:rPr>
                <w:rFonts w:ascii="Times New Roman" w:hAnsi="Times New Roman"/>
                <w:sz w:val="24"/>
                <w:szCs w:val="24"/>
                <w:lang w:val="ro-RO"/>
              </w:rPr>
            </w:pPr>
            <w:r w:rsidRPr="00C72CD6">
              <w:rPr>
                <w:rFonts w:ascii="Times New Roman" w:hAnsi="Times New Roman"/>
                <w:sz w:val="24"/>
                <w:szCs w:val="24"/>
                <w:lang w:val="ro-RO"/>
              </w:rPr>
              <w:t xml:space="preserve">Criteriile de durabilitate și de reducere a emisiilor de gaze cu efect de seră (GES) pentru biocombustibili, biolichide și combustibili din biomasă sunt stabilite în </w:t>
            </w:r>
            <w:r w:rsidRPr="0001056D">
              <w:rPr>
                <w:rFonts w:ascii="Times New Roman" w:hAnsi="Times New Roman"/>
                <w:sz w:val="24"/>
                <w:szCs w:val="24"/>
                <w:lang w:val="ro-RO"/>
              </w:rPr>
              <w:t>Directiva UE 2018/2001</w:t>
            </w:r>
            <w:r w:rsidRPr="00C72CD6">
              <w:rPr>
                <w:rFonts w:ascii="Times New Roman" w:hAnsi="Times New Roman"/>
                <w:sz w:val="24"/>
                <w:szCs w:val="24"/>
                <w:lang w:val="ro-RO"/>
              </w:rPr>
              <w:t xml:space="preserve"> </w:t>
            </w:r>
            <w:r w:rsidRPr="0001056D">
              <w:rPr>
                <w:rFonts w:ascii="Times New Roman" w:hAnsi="Times New Roman"/>
                <w:sz w:val="24"/>
                <w:szCs w:val="24"/>
                <w:lang w:val="ro-RO"/>
              </w:rPr>
              <w:t xml:space="preserve">privind promovarea utilizării energiei din surse regenerabile </w:t>
            </w:r>
            <w:r w:rsidRPr="00C72CD6">
              <w:rPr>
                <w:rFonts w:ascii="Times New Roman" w:hAnsi="Times New Roman"/>
                <w:sz w:val="24"/>
                <w:szCs w:val="24"/>
                <w:lang w:val="ro-RO"/>
              </w:rPr>
              <w:t>(RED II).</w:t>
            </w:r>
            <w:r w:rsidR="0001056D">
              <w:rPr>
                <w:rFonts w:ascii="Times New Roman" w:hAnsi="Times New Roman"/>
                <w:sz w:val="24"/>
                <w:szCs w:val="24"/>
                <w:lang w:val="ro-RO"/>
              </w:rPr>
              <w:t xml:space="preserve"> </w:t>
            </w:r>
            <w:r w:rsidR="0001056D" w:rsidRPr="0001056D">
              <w:rPr>
                <w:rFonts w:ascii="Times New Roman" w:hAnsi="Times New Roman"/>
                <w:sz w:val="24"/>
                <w:szCs w:val="24"/>
                <w:lang w:val="ro-RO"/>
              </w:rPr>
              <w:t xml:space="preserve">Decizia 2021/14/MC-EnC a Consiliului Ministerial al Comunității Energetice a incorporat Directiva UE 2018/2001 în </w:t>
            </w:r>
            <w:r w:rsidR="0001056D" w:rsidRPr="0001056D">
              <w:rPr>
                <w:rFonts w:ascii="Times New Roman" w:hAnsi="Times New Roman"/>
                <w:i/>
                <w:sz w:val="24"/>
                <w:szCs w:val="24"/>
                <w:lang w:val="ro-RO"/>
              </w:rPr>
              <w:t>acquis</w:t>
            </w:r>
            <w:r w:rsidR="0001056D" w:rsidRPr="0001056D">
              <w:rPr>
                <w:rFonts w:ascii="Times New Roman" w:hAnsi="Times New Roman"/>
                <w:sz w:val="24"/>
                <w:szCs w:val="24"/>
                <w:lang w:val="ro-RO"/>
              </w:rPr>
              <w:t>-ul Comunității</w:t>
            </w:r>
            <w:r w:rsidR="0001056D">
              <w:rPr>
                <w:rFonts w:ascii="Times New Roman" w:hAnsi="Times New Roman"/>
                <w:sz w:val="24"/>
                <w:szCs w:val="24"/>
                <w:lang w:val="ro-RO"/>
              </w:rPr>
              <w:t xml:space="preserve"> Energetice, la care Republica Moldova este Parte Contractant</w:t>
            </w:r>
            <w:r w:rsidR="0001056D" w:rsidRPr="00C72CD6">
              <w:rPr>
                <w:rFonts w:ascii="Times New Roman" w:hAnsi="Times New Roman"/>
                <w:iCs/>
                <w:sz w:val="24"/>
                <w:szCs w:val="24"/>
                <w:lang w:val="ro-RO"/>
              </w:rPr>
              <w:t>ă</w:t>
            </w:r>
            <w:r w:rsidR="0001056D">
              <w:rPr>
                <w:rFonts w:ascii="Times New Roman" w:hAnsi="Times New Roman"/>
                <w:sz w:val="24"/>
                <w:szCs w:val="24"/>
                <w:lang w:val="ro-RO"/>
              </w:rPr>
              <w:t>.</w:t>
            </w:r>
          </w:p>
          <w:p w14:paraId="0A10804C" w14:textId="096E73E4" w:rsidR="00C72CD6" w:rsidRPr="00C72CD6" w:rsidRDefault="00C72CD6" w:rsidP="00C72CD6">
            <w:pPr>
              <w:rPr>
                <w:rFonts w:ascii="Times New Roman" w:hAnsi="Times New Roman"/>
                <w:sz w:val="24"/>
                <w:szCs w:val="24"/>
                <w:lang w:val="ro-RO"/>
              </w:rPr>
            </w:pPr>
            <w:r w:rsidRPr="00C72CD6">
              <w:rPr>
                <w:rFonts w:ascii="Times New Roman" w:hAnsi="Times New Roman"/>
                <w:sz w:val="24"/>
                <w:szCs w:val="24"/>
                <w:lang w:val="ro-RO"/>
              </w:rPr>
              <w:t>Articolele 26</w:t>
            </w:r>
            <w:r w:rsidRPr="00C72CD6">
              <w:rPr>
                <w:rFonts w:ascii="Times New Roman" w:hAnsi="Times New Roman"/>
                <w:sz w:val="24"/>
                <w:szCs w:val="24"/>
                <w:vertAlign w:val="superscript"/>
                <w:lang w:val="ro-RO"/>
              </w:rPr>
              <w:t>1</w:t>
            </w:r>
            <w:r w:rsidRPr="00C72CD6">
              <w:rPr>
                <w:rFonts w:ascii="Times New Roman" w:hAnsi="Times New Roman"/>
                <w:sz w:val="24"/>
                <w:szCs w:val="24"/>
                <w:lang w:val="ro-RO"/>
              </w:rPr>
              <w:t xml:space="preserve"> </w:t>
            </w:r>
            <w:del w:id="2" w:author="Octavian Lungu" w:date="2024-08-05T15:06:00Z">
              <w:r w:rsidRPr="00C72CD6" w:rsidDel="00DB1EF9">
                <w:rPr>
                  <w:rFonts w:ascii="Times New Roman" w:hAnsi="Times New Roman"/>
                  <w:sz w:val="24"/>
                  <w:szCs w:val="24"/>
                  <w:lang w:val="ro-RO"/>
                </w:rPr>
                <w:delText>și 26</w:delText>
              </w:r>
              <w:r w:rsidRPr="00C72CD6" w:rsidDel="00DB1EF9">
                <w:rPr>
                  <w:rFonts w:ascii="Times New Roman" w:hAnsi="Times New Roman"/>
                  <w:sz w:val="24"/>
                  <w:szCs w:val="24"/>
                  <w:vertAlign w:val="superscript"/>
                  <w:lang w:val="ro-RO"/>
                </w:rPr>
                <w:delText>2</w:delText>
              </w:r>
              <w:r w:rsidRPr="00C72CD6" w:rsidDel="00DB1EF9">
                <w:rPr>
                  <w:rFonts w:ascii="Times New Roman" w:hAnsi="Times New Roman"/>
                  <w:sz w:val="24"/>
                  <w:szCs w:val="24"/>
                  <w:lang w:val="ro-RO"/>
                </w:rPr>
                <w:delText xml:space="preserve"> </w:delText>
              </w:r>
            </w:del>
            <w:r w:rsidRPr="00C72CD6">
              <w:rPr>
                <w:rFonts w:ascii="Times New Roman" w:hAnsi="Times New Roman"/>
                <w:sz w:val="24"/>
                <w:szCs w:val="24"/>
                <w:lang w:val="ro-RO"/>
              </w:rPr>
              <w:t xml:space="preserve">din Legea </w:t>
            </w:r>
            <w:r w:rsidRPr="00C72CD6">
              <w:rPr>
                <w:rFonts w:ascii="Times New Roman" w:hAnsi="Times New Roman"/>
                <w:bCs/>
                <w:sz w:val="24"/>
                <w:szCs w:val="24"/>
                <w:lang w:val="ro-RO"/>
              </w:rPr>
              <w:t>10/2016</w:t>
            </w:r>
            <w:r w:rsidRPr="00C72CD6">
              <w:rPr>
                <w:rFonts w:ascii="Times New Roman" w:hAnsi="Times New Roman"/>
                <w:sz w:val="24"/>
                <w:szCs w:val="24"/>
                <w:lang w:val="ro-RO"/>
              </w:rPr>
              <w:t xml:space="preserve"> privind promovarea utilizării energiei din surse regenerabile </w:t>
            </w:r>
            <w:del w:id="3" w:author="Octavian Lungu" w:date="2024-08-05T15:06:00Z">
              <w:r w:rsidRPr="00C72CD6" w:rsidDel="00DB1EF9">
                <w:rPr>
                  <w:rFonts w:ascii="Times New Roman" w:hAnsi="Times New Roman"/>
                  <w:sz w:val="24"/>
                  <w:szCs w:val="24"/>
                  <w:lang w:val="ro-RO"/>
                </w:rPr>
                <w:delText>stabile</w:delText>
              </w:r>
            </w:del>
            <w:ins w:id="4" w:author="Octavian Lungu" w:date="2024-08-05T15:06:00Z">
              <w:r w:rsidR="00DB1EF9">
                <w:rPr>
                  <w:rFonts w:ascii="Times New Roman" w:hAnsi="Times New Roman"/>
                  <w:sz w:val="24"/>
                  <w:szCs w:val="24"/>
                  <w:lang w:val="ro-RO"/>
                </w:rPr>
                <w:t xml:space="preserve">prevede că </w:t>
              </w:r>
            </w:ins>
            <w:del w:id="5" w:author="Octavian Lungu" w:date="2024-08-05T15:06:00Z">
              <w:r w:rsidRPr="00C72CD6" w:rsidDel="00DB1EF9">
                <w:rPr>
                  <w:rFonts w:ascii="Times New Roman" w:hAnsi="Times New Roman"/>
                  <w:sz w:val="24"/>
                  <w:szCs w:val="24"/>
                  <w:lang w:val="ro-RO"/>
                </w:rPr>
                <w:delText>s</w:delText>
              </w:r>
            </w:del>
            <w:r w:rsidRPr="00C72CD6">
              <w:rPr>
                <w:rFonts w:ascii="Times New Roman" w:hAnsi="Times New Roman"/>
                <w:sz w:val="24"/>
                <w:szCs w:val="24"/>
                <w:lang w:val="ro-RO"/>
              </w:rPr>
              <w:t xml:space="preserve">c </w:t>
            </w:r>
            <w:del w:id="6" w:author="Octavian Lungu" w:date="2024-08-05T15:06:00Z">
              <w:r w:rsidRPr="00C72CD6" w:rsidDel="00DB1EF9">
                <w:rPr>
                  <w:rFonts w:ascii="Times New Roman" w:hAnsi="Times New Roman"/>
                  <w:sz w:val="24"/>
                  <w:szCs w:val="24"/>
                  <w:lang w:val="ro-RO"/>
                </w:rPr>
                <w:delText xml:space="preserve">cerințele privind </w:delText>
              </w:r>
            </w:del>
            <w:r>
              <w:rPr>
                <w:rFonts w:ascii="Times New Roman" w:hAnsi="Times New Roman"/>
                <w:sz w:val="24"/>
                <w:szCs w:val="24"/>
                <w:lang w:val="ro-RO"/>
              </w:rPr>
              <w:t>c</w:t>
            </w:r>
            <w:r w:rsidRPr="00C72CD6">
              <w:rPr>
                <w:rFonts w:ascii="Times New Roman" w:hAnsi="Times New Roman"/>
                <w:iCs/>
                <w:sz w:val="24"/>
                <w:szCs w:val="24"/>
                <w:lang w:val="ro-RO"/>
              </w:rPr>
              <w:t>riteriile de durabilitate și de reducere a emisiilor de gaze cu efect de seră</w:t>
            </w:r>
            <w:r w:rsidRPr="00C72CD6">
              <w:rPr>
                <w:rFonts w:ascii="Times New Roman" w:hAnsi="Times New Roman"/>
                <w:sz w:val="24"/>
                <w:szCs w:val="24"/>
                <w:lang w:val="ro-RO"/>
              </w:rPr>
              <w:t xml:space="preserve"> </w:t>
            </w:r>
            <w:ins w:id="7" w:author="Octavian Lungu" w:date="2024-08-05T15:06:00Z">
              <w:r w:rsidR="00DB1EF9">
                <w:rPr>
                  <w:rFonts w:ascii="Times New Roman" w:hAnsi="Times New Roman"/>
                  <w:sz w:val="24"/>
                  <w:szCs w:val="24"/>
                  <w:lang w:val="ro-RO"/>
                </w:rPr>
                <w:t>se stabilește într</w:t>
              </w:r>
            </w:ins>
            <w:ins w:id="8" w:author="Octavian Lungu" w:date="2024-08-05T15:07:00Z">
              <w:r w:rsidR="00DB1EF9">
                <w:rPr>
                  <w:rFonts w:ascii="Times New Roman" w:hAnsi="Times New Roman"/>
                  <w:sz w:val="24"/>
                  <w:szCs w:val="24"/>
                  <w:lang w:val="ro-RO"/>
                </w:rPr>
                <w:t>-</w:t>
              </w:r>
            </w:ins>
            <w:ins w:id="9" w:author="Octavian Lungu" w:date="2024-08-05T15:06:00Z">
              <w:r w:rsidR="00DB1EF9">
                <w:rPr>
                  <w:rFonts w:ascii="Times New Roman" w:hAnsi="Times New Roman"/>
                  <w:sz w:val="24"/>
                  <w:szCs w:val="24"/>
                  <w:lang w:val="ro-RO"/>
                </w:rPr>
                <w:t xml:space="preserve">un </w:t>
              </w:r>
            </w:ins>
            <w:ins w:id="10" w:author="Octavian Lungu" w:date="2024-08-05T15:07:00Z">
              <w:r w:rsidR="00DB1EF9">
                <w:rPr>
                  <w:rFonts w:ascii="Times New Roman" w:hAnsi="Times New Roman"/>
                  <w:sz w:val="24"/>
                  <w:szCs w:val="24"/>
                  <w:lang w:val="ro-RO"/>
                </w:rPr>
                <w:t xml:space="preserve">Regulament ce urmează să fie </w:t>
              </w:r>
            </w:ins>
            <w:ins w:id="11" w:author="Octavian Lungu" w:date="2024-08-05T15:08:00Z">
              <w:r w:rsidR="00DB1EF9">
                <w:rPr>
                  <w:rFonts w:ascii="Times New Roman" w:hAnsi="Times New Roman"/>
                  <w:sz w:val="24"/>
                  <w:szCs w:val="24"/>
                  <w:lang w:val="ro-RO"/>
                </w:rPr>
                <w:t xml:space="preserve">elaborat </w:t>
              </w:r>
            </w:ins>
            <w:ins w:id="12" w:author="Octavian Lungu" w:date="2024-08-05T15:07:00Z">
              <w:r w:rsidR="00DB1EF9">
                <w:rPr>
                  <w:rFonts w:ascii="Times New Roman" w:hAnsi="Times New Roman"/>
                  <w:sz w:val="24"/>
                  <w:szCs w:val="24"/>
                  <w:lang w:val="ro-RO"/>
                </w:rPr>
                <w:t>de Guvern</w:t>
              </w:r>
            </w:ins>
            <w:ins w:id="13" w:author="Octavian Lungu" w:date="2024-08-05T15:08:00Z">
              <w:r w:rsidR="00DB1EF9">
                <w:rPr>
                  <w:rFonts w:ascii="Times New Roman" w:hAnsi="Times New Roman"/>
                  <w:sz w:val="24"/>
                  <w:szCs w:val="24"/>
                  <w:lang w:val="ro-RO"/>
                </w:rPr>
                <w:t xml:space="preserve">, </w:t>
              </w:r>
            </w:ins>
            <w:del w:id="14" w:author="Octavian Lungu" w:date="2024-08-05T15:08:00Z">
              <w:r w:rsidRPr="00C72CD6" w:rsidDel="00DB1EF9">
                <w:rPr>
                  <w:rFonts w:ascii="Times New Roman" w:hAnsi="Times New Roman"/>
                  <w:sz w:val="24"/>
                  <w:szCs w:val="24"/>
                  <w:lang w:val="ro-RO"/>
                </w:rPr>
                <w:delText xml:space="preserve">și </w:delText>
              </w:r>
              <w:r w:rsidDel="00DB1EF9">
                <w:rPr>
                  <w:rFonts w:ascii="Times New Roman" w:hAnsi="Times New Roman"/>
                  <w:sz w:val="24"/>
                  <w:szCs w:val="24"/>
                  <w:lang w:val="ro-RO"/>
                </w:rPr>
                <w:delText>v</w:delText>
              </w:r>
              <w:r w:rsidRPr="00C72CD6" w:rsidDel="00DB1EF9">
                <w:rPr>
                  <w:rFonts w:ascii="Times New Roman" w:hAnsi="Times New Roman"/>
                  <w:iCs/>
                  <w:sz w:val="24"/>
                  <w:szCs w:val="24"/>
                  <w:lang w:val="ro-RO"/>
                </w:rPr>
                <w:delText>erificarea conformității biocarburanților, biolichidelor și combustibililor din biomasă</w:delText>
              </w:r>
              <w:r w:rsidRPr="00C72CD6" w:rsidDel="00DB1EF9">
                <w:rPr>
                  <w:rFonts w:ascii="Times New Roman" w:hAnsi="Times New Roman"/>
                  <w:sz w:val="24"/>
                  <w:szCs w:val="24"/>
                  <w:lang w:val="ro-RO"/>
                </w:rPr>
                <w:delText xml:space="preserve"> cu aceste criterii. Legea 10/2016 mai stabilește în atribuțiile Guvernului </w:delText>
              </w:r>
              <w:r w:rsidRPr="00C72CD6" w:rsidDel="00DB1EF9">
                <w:rPr>
                  <w:rFonts w:ascii="Times New Roman" w:hAnsi="Times New Roman"/>
                  <w:iCs/>
                  <w:sz w:val="24"/>
                  <w:szCs w:val="24"/>
                  <w:lang w:val="ro-RO"/>
                </w:rPr>
                <w:delText xml:space="preserve">elaborarea, </w:delText>
              </w:r>
            </w:del>
            <w:r w:rsidRPr="00C72CD6">
              <w:rPr>
                <w:rFonts w:ascii="Times New Roman" w:hAnsi="Times New Roman"/>
                <w:iCs/>
                <w:sz w:val="24"/>
                <w:szCs w:val="24"/>
                <w:lang w:val="ro-RO"/>
              </w:rPr>
              <w:t>cu suportul Ministerului Energiei și cu asistența Ministerului Mediului</w:t>
            </w:r>
            <w:del w:id="15" w:author="Octavian Lungu" w:date="2024-08-05T15:09:00Z">
              <w:r w:rsidRPr="00C72CD6" w:rsidDel="00AF098A">
                <w:rPr>
                  <w:rFonts w:ascii="Times New Roman" w:hAnsi="Times New Roman"/>
                  <w:iCs/>
                  <w:sz w:val="24"/>
                  <w:szCs w:val="24"/>
                  <w:lang w:val="ro-RO"/>
                </w:rPr>
                <w:delText>, și aprobarea Regulamentului privind criteriile de durabilitate și de reducere a emisiilor de gaze cu efect de seră pentru biocarburanți, biolichide și combustibilii din biomasă</w:delText>
              </w:r>
            </w:del>
            <w:r w:rsidRPr="00C72CD6">
              <w:rPr>
                <w:rFonts w:ascii="Times New Roman" w:hAnsi="Times New Roman"/>
                <w:iCs/>
                <w:sz w:val="24"/>
                <w:szCs w:val="24"/>
                <w:lang w:val="ro-RO"/>
              </w:rPr>
              <w:t xml:space="preserve"> </w:t>
            </w:r>
            <w:r w:rsidRPr="00C72CD6">
              <w:rPr>
                <w:rFonts w:ascii="Times New Roman" w:hAnsi="Times New Roman"/>
                <w:sz w:val="24"/>
                <w:szCs w:val="24"/>
                <w:lang w:val="ro-RO"/>
              </w:rPr>
              <w:t xml:space="preserve">(art.10). </w:t>
            </w:r>
            <w:ins w:id="16" w:author="Octavian Lungu" w:date="2024-08-05T15:09:00Z">
              <w:r w:rsidR="00AF098A">
                <w:rPr>
                  <w:rFonts w:ascii="Times New Roman" w:hAnsi="Times New Roman"/>
                  <w:sz w:val="24"/>
                  <w:szCs w:val="24"/>
                  <w:lang w:val="ro-RO"/>
                </w:rPr>
                <w:t xml:space="preserve">Totodată, </w:t>
              </w:r>
            </w:ins>
            <w:r w:rsidRPr="00C72CD6">
              <w:rPr>
                <w:rFonts w:ascii="Times New Roman" w:hAnsi="Times New Roman"/>
                <w:sz w:val="24"/>
                <w:szCs w:val="24"/>
                <w:lang w:val="ro-RO"/>
              </w:rPr>
              <w:t xml:space="preserve">Ministerul Energiei </w:t>
            </w:r>
            <w:r w:rsidRPr="00C72CD6">
              <w:rPr>
                <w:rFonts w:ascii="Times New Roman" w:hAnsi="Times New Roman"/>
                <w:iCs/>
                <w:sz w:val="24"/>
                <w:szCs w:val="24"/>
                <w:lang w:val="ro-RO"/>
              </w:rPr>
              <w:t>monitorizează realizarea obiectivelor în domeniul criteriilor de durabilitate și de reducere a emisiilor de gaze cu efect de seră pentru biocarburanţi, biolichide și combustibilii din biomasă</w:t>
            </w:r>
            <w:r w:rsidRPr="00C72CD6">
              <w:rPr>
                <w:rFonts w:ascii="Times New Roman" w:hAnsi="Times New Roman"/>
                <w:sz w:val="24"/>
                <w:szCs w:val="24"/>
                <w:lang w:val="ro-RO"/>
              </w:rPr>
              <w:t>, aplicarea procedurii de verificare a respectării criteriilor menționate la producerea acestora, precum şi aplicarea Metodologiei de calcul al impactului biocarburanţilor, biolichidelor și combustibililor din biomasă asupra emisiilor de gaze cu efect de seră (art.12 al Legii 10/2016).</w:t>
            </w:r>
          </w:p>
          <w:p w14:paraId="14F53E82" w14:textId="77777777" w:rsidR="00C72CD6" w:rsidRPr="00C72CD6" w:rsidRDefault="00C72CD6" w:rsidP="00C72CD6">
            <w:pPr>
              <w:rPr>
                <w:rFonts w:ascii="Times New Roman" w:hAnsi="Times New Roman"/>
                <w:sz w:val="24"/>
                <w:szCs w:val="24"/>
                <w:lang w:val="ro-RO"/>
              </w:rPr>
            </w:pPr>
            <w:r w:rsidRPr="00C72CD6">
              <w:rPr>
                <w:rFonts w:ascii="Times New Roman" w:hAnsi="Times New Roman"/>
                <w:bCs/>
                <w:sz w:val="24"/>
                <w:szCs w:val="24"/>
                <w:lang w:val="ro-RO"/>
              </w:rPr>
              <w:t xml:space="preserve">Planul național de acțiuni pentru aderarea Republicii Moldova la Uniunea Europeană pe anii 2024-2027 </w:t>
            </w:r>
            <w:r w:rsidRPr="00C72CD6">
              <w:rPr>
                <w:rFonts w:ascii="Times New Roman" w:hAnsi="Times New Roman"/>
                <w:sz w:val="24"/>
                <w:szCs w:val="24"/>
                <w:lang w:val="ro-RO"/>
              </w:rPr>
              <w:t xml:space="preserve">(actualizat) include la capitolul </w:t>
            </w:r>
            <w:r w:rsidRPr="00C72CD6">
              <w:rPr>
                <w:rFonts w:ascii="Times New Roman" w:hAnsi="Times New Roman"/>
                <w:i/>
                <w:sz w:val="24"/>
                <w:szCs w:val="24"/>
                <w:lang w:val="ro-RO"/>
              </w:rPr>
              <w:t>15. Energie</w:t>
            </w:r>
            <w:r w:rsidRPr="00C72CD6">
              <w:rPr>
                <w:rFonts w:ascii="Times New Roman" w:hAnsi="Times New Roman"/>
                <w:sz w:val="24"/>
                <w:szCs w:val="24"/>
                <w:lang w:val="ro-RO"/>
              </w:rPr>
              <w:t xml:space="preserve"> acțiunea cu nr. </w:t>
            </w:r>
            <w:r w:rsidRPr="00C72CD6">
              <w:rPr>
                <w:rFonts w:ascii="Times New Roman" w:hAnsi="Times New Roman"/>
                <w:i/>
                <w:sz w:val="24"/>
                <w:szCs w:val="24"/>
                <w:lang w:val="ro-RO"/>
              </w:rPr>
              <w:t>22</w:t>
            </w:r>
            <w:r w:rsidRPr="00C72CD6">
              <w:rPr>
                <w:rFonts w:ascii="Times New Roman" w:hAnsi="Times New Roman"/>
                <w:i/>
                <w:iCs/>
                <w:sz w:val="24"/>
                <w:szCs w:val="24"/>
                <w:lang w:val="ro-RO"/>
              </w:rPr>
              <w:t xml:space="preserve">. Proiectul de hotărâre a Guvernului pentru aprobarea Regulamentului privind criteriile de durabilitate pentru biocarburanți și biolichide, care va conține, de asemenea, </w:t>
            </w:r>
            <w:bookmarkStart w:id="17" w:name="_Hlk172129433"/>
            <w:r w:rsidRPr="00C72CD6">
              <w:rPr>
                <w:rFonts w:ascii="Times New Roman" w:hAnsi="Times New Roman"/>
                <w:i/>
                <w:iCs/>
                <w:sz w:val="24"/>
                <w:szCs w:val="24"/>
                <w:lang w:val="ro-RO"/>
              </w:rPr>
              <w:t>descrierea procedurii de verificare a respectării criteriilor de durabilitate la producerea biocarburanților și a biolichidelor</w:t>
            </w:r>
            <w:bookmarkEnd w:id="17"/>
            <w:r w:rsidRPr="00C72CD6">
              <w:rPr>
                <w:rFonts w:ascii="Times New Roman" w:hAnsi="Times New Roman"/>
                <w:iCs/>
                <w:sz w:val="24"/>
                <w:szCs w:val="24"/>
                <w:lang w:val="ro-RO"/>
              </w:rPr>
              <w:t xml:space="preserve">. </w:t>
            </w:r>
            <w:r w:rsidRPr="00C72CD6">
              <w:rPr>
                <w:rFonts w:ascii="Times New Roman" w:hAnsi="Times New Roman"/>
                <w:sz w:val="24"/>
                <w:szCs w:val="24"/>
                <w:lang w:val="ro-RO"/>
              </w:rPr>
              <w:t>Termenul de implementare a acțiunii – decembrie 2024.</w:t>
            </w:r>
          </w:p>
          <w:p w14:paraId="7FD90AAB" w14:textId="37D3638E" w:rsidR="00046729" w:rsidRPr="00C72CD6" w:rsidRDefault="00C72CD6" w:rsidP="00C72CD6">
            <w:pPr>
              <w:rPr>
                <w:rFonts w:ascii="Times New Roman" w:hAnsi="Times New Roman"/>
                <w:sz w:val="24"/>
                <w:szCs w:val="24"/>
                <w:lang w:val="ro-RO"/>
              </w:rPr>
            </w:pPr>
            <w:r w:rsidRPr="00C72CD6">
              <w:rPr>
                <w:rFonts w:ascii="Times New Roman" w:hAnsi="Times New Roman"/>
                <w:bCs/>
                <w:sz w:val="24"/>
                <w:szCs w:val="24"/>
                <w:lang w:val="ro-RO"/>
              </w:rPr>
              <w:t>Planul de Acțiuni al Guvernului pentru anul 2024</w:t>
            </w:r>
            <w:r w:rsidRPr="00C72CD6">
              <w:rPr>
                <w:rFonts w:ascii="Times New Roman" w:hAnsi="Times New Roman"/>
                <w:sz w:val="24"/>
                <w:szCs w:val="24"/>
                <w:lang w:val="ro-RO"/>
              </w:rPr>
              <w:t xml:space="preserve"> prevede </w:t>
            </w:r>
            <w:r w:rsidRPr="00C72CD6">
              <w:rPr>
                <w:rFonts w:ascii="Times New Roman" w:hAnsi="Times New Roman"/>
                <w:iCs/>
                <w:sz w:val="24"/>
                <w:szCs w:val="24"/>
                <w:lang w:val="ro-RO"/>
              </w:rPr>
              <w:t>Adoptarea hotărârii Guvernului cu privire la aprobarea Regulamentului privind criteriile de durabilitate pentru biocarburanți, biolichide și combustibilii din biomasă</w:t>
            </w:r>
            <w:r w:rsidRPr="00C72CD6">
              <w:rPr>
                <w:rFonts w:ascii="Times New Roman" w:hAnsi="Times New Roman"/>
                <w:sz w:val="24"/>
                <w:szCs w:val="24"/>
                <w:lang w:val="ro-RO"/>
              </w:rPr>
              <w:t xml:space="preserve"> (acțiunea 342) până la 18 decembrie 2024.</w:t>
            </w:r>
            <w:r w:rsidRPr="005D0A14">
              <w:rPr>
                <w:rFonts w:ascii="Times New Roman" w:hAnsi="Times New Roman"/>
                <w:sz w:val="24"/>
                <w:szCs w:val="24"/>
                <w:lang w:val="ro-RO"/>
              </w:rPr>
              <w:t xml:space="preserve"> </w:t>
            </w:r>
          </w:p>
        </w:tc>
      </w:tr>
      <w:tr w:rsidR="006D3EB7" w:rsidRPr="00DE451F"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2.2.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Descrierea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situa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actuale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problemelor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impun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interven</w:t>
            </w:r>
            <w:r w:rsidR="00863417" w:rsidRPr="005535FB">
              <w:rPr>
                <w:rFonts w:ascii="Times New Roman" w:hAnsi="Times New Roman"/>
                <w:sz w:val="24"/>
                <w:szCs w:val="24"/>
                <w:lang w:val="ro-RO"/>
              </w:rPr>
              <w:t>ț</w:t>
            </w:r>
            <w:r w:rsidRPr="005535FB">
              <w:rPr>
                <w:rFonts w:ascii="Times New Roman" w:hAnsi="Times New Roman"/>
                <w:sz w:val="24"/>
                <w:szCs w:val="24"/>
                <w:lang w:val="ro-RO"/>
              </w:rPr>
              <w:t>ia,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inclusiv</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cadrul</w:t>
            </w:r>
            <w:r w:rsidR="005C7769" w:rsidRPr="005535FB">
              <w:rPr>
                <w:rFonts w:ascii="Times New Roman" w:hAnsi="Times New Roman"/>
                <w:sz w:val="24"/>
                <w:szCs w:val="24"/>
                <w:lang w:val="ro-RO"/>
              </w:rPr>
              <w:t>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aplicabil</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deficien</w:t>
            </w:r>
            <w:r w:rsidR="00863417" w:rsidRPr="005535FB">
              <w:rPr>
                <w:rFonts w:ascii="Times New Roman" w:hAnsi="Times New Roman"/>
                <w:sz w:val="24"/>
                <w:szCs w:val="24"/>
                <w:lang w:val="ro-RO"/>
              </w:rPr>
              <w:t>ț</w:t>
            </w:r>
            <w:r w:rsidRPr="005535FB">
              <w:rPr>
                <w:rFonts w:ascii="Times New Roman" w:hAnsi="Times New Roman"/>
                <w:sz w:val="24"/>
                <w:szCs w:val="24"/>
                <w:lang w:val="ro-RO"/>
              </w:rPr>
              <w:t>el</w:t>
            </w:r>
            <w:r w:rsidR="005C7769" w:rsidRPr="005535FB">
              <w:rPr>
                <w:rFonts w:ascii="Times New Roman" w:hAnsi="Times New Roman"/>
                <w:sz w:val="24"/>
                <w:szCs w:val="24"/>
                <w:lang w:val="ro-RO"/>
              </w:rPr>
              <w:t>or</w:t>
            </w:r>
            <w:r w:rsidRPr="005535FB">
              <w:rPr>
                <w:rFonts w:ascii="Times New Roman" w:hAnsi="Times New Roman"/>
                <w:sz w:val="24"/>
                <w:szCs w:val="24"/>
                <w:lang w:val="ro-RO"/>
              </w:rPr>
              <w:t>/lacunel</w:t>
            </w:r>
            <w:r w:rsidR="005C7769" w:rsidRPr="005535FB">
              <w:rPr>
                <w:rFonts w:ascii="Times New Roman" w:hAnsi="Times New Roman"/>
                <w:sz w:val="24"/>
                <w:szCs w:val="24"/>
                <w:lang w:val="ro-RO"/>
              </w:rPr>
              <w:t>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p>
        </w:tc>
      </w:tr>
      <w:tr w:rsidR="00452C6C" w:rsidRPr="00DE451F" w14:paraId="30963134" w14:textId="77777777" w:rsidTr="0004672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C75086" w14:textId="25F9DEA1" w:rsidR="00642A71" w:rsidRPr="00642A71" w:rsidRDefault="00642A71" w:rsidP="00642A71">
            <w:pPr>
              <w:rPr>
                <w:rFonts w:ascii="Times New Roman" w:hAnsi="Times New Roman"/>
                <w:sz w:val="24"/>
                <w:szCs w:val="24"/>
                <w:lang w:val="it-IT"/>
              </w:rPr>
            </w:pPr>
            <w:del w:id="18" w:author="Octavian Lungu" w:date="2024-08-05T15:10:00Z">
              <w:r w:rsidRPr="00642A71" w:rsidDel="00AF098A">
                <w:rPr>
                  <w:rFonts w:ascii="Times New Roman" w:hAnsi="Times New Roman"/>
                  <w:sz w:val="24"/>
                  <w:szCs w:val="24"/>
                  <w:lang w:val="it-IT"/>
                </w:rPr>
                <w:delText xml:space="preserve">În prezent, </w:delText>
              </w:r>
            </w:del>
            <w:r w:rsidRPr="00642A71">
              <w:rPr>
                <w:rFonts w:ascii="Times New Roman" w:hAnsi="Times New Roman"/>
                <w:sz w:val="24"/>
                <w:szCs w:val="24"/>
                <w:lang w:val="it-IT"/>
              </w:rPr>
              <w:t xml:space="preserve">Republica Moldova </w:t>
            </w:r>
            <w:ins w:id="19" w:author="Octavian Lungu" w:date="2024-08-05T15:10:00Z">
              <w:r w:rsidR="00AF098A">
                <w:rPr>
                  <w:rFonts w:ascii="Times New Roman" w:hAnsi="Times New Roman"/>
                  <w:sz w:val="24"/>
                  <w:szCs w:val="24"/>
                  <w:lang w:val="it-IT"/>
                </w:rPr>
                <w:t xml:space="preserve">înregistrează </w:t>
              </w:r>
            </w:ins>
            <w:del w:id="20" w:author="Octavian Lungu" w:date="2024-08-05T15:10:00Z">
              <w:r w:rsidRPr="00642A71" w:rsidDel="00AF098A">
                <w:rPr>
                  <w:rFonts w:ascii="Times New Roman" w:hAnsi="Times New Roman"/>
                  <w:sz w:val="24"/>
                  <w:szCs w:val="24"/>
                  <w:lang w:val="it-IT"/>
                </w:rPr>
                <w:delText xml:space="preserve">se confruntă cu o </w:delText>
              </w:r>
            </w:del>
            <w:r w:rsidRPr="00642A71">
              <w:rPr>
                <w:rFonts w:ascii="Times New Roman" w:hAnsi="Times New Roman"/>
                <w:sz w:val="24"/>
                <w:szCs w:val="24"/>
                <w:lang w:val="it-IT"/>
              </w:rPr>
              <w:t>creșter</w:t>
            </w:r>
            <w:ins w:id="21" w:author="Octavian Lungu" w:date="2024-08-05T15:10:00Z">
              <w:r w:rsidR="00AF098A">
                <w:rPr>
                  <w:rFonts w:ascii="Times New Roman" w:hAnsi="Times New Roman"/>
                  <w:sz w:val="24"/>
                  <w:szCs w:val="24"/>
                  <w:lang w:val="it-IT"/>
                </w:rPr>
                <w:t xml:space="preserve">i </w:t>
              </w:r>
            </w:ins>
            <w:del w:id="22" w:author="Octavian Lungu" w:date="2024-08-05T15:10:00Z">
              <w:r w:rsidRPr="00642A71" w:rsidDel="00AF098A">
                <w:rPr>
                  <w:rFonts w:ascii="Times New Roman" w:hAnsi="Times New Roman"/>
                  <w:sz w:val="24"/>
                  <w:szCs w:val="24"/>
                  <w:lang w:val="it-IT"/>
                </w:rPr>
                <w:delText xml:space="preserve">e </w:delText>
              </w:r>
            </w:del>
            <w:r w:rsidRPr="00642A71">
              <w:rPr>
                <w:rFonts w:ascii="Times New Roman" w:hAnsi="Times New Roman"/>
                <w:sz w:val="24"/>
                <w:szCs w:val="24"/>
                <w:lang w:val="it-IT"/>
              </w:rPr>
              <w:t>semnificativ</w:t>
            </w:r>
            <w:del w:id="23" w:author="Octavian Lungu" w:date="2024-08-05T15:10:00Z">
              <w:r w:rsidRPr="00642A71" w:rsidDel="00AF098A">
                <w:rPr>
                  <w:rFonts w:ascii="Times New Roman" w:hAnsi="Times New Roman"/>
                  <w:sz w:val="24"/>
                  <w:szCs w:val="24"/>
                  <w:lang w:val="it-IT"/>
                </w:rPr>
                <w:delText>ă</w:delText>
              </w:r>
            </w:del>
            <w:ins w:id="24" w:author="Octavian Lungu" w:date="2024-08-05T15:10:00Z">
              <w:r w:rsidR="00AF098A">
                <w:rPr>
                  <w:rFonts w:ascii="Times New Roman" w:hAnsi="Times New Roman"/>
                  <w:sz w:val="24"/>
                  <w:szCs w:val="24"/>
                  <w:lang w:val="it-IT"/>
                </w:rPr>
                <w:t>e</w:t>
              </w:r>
            </w:ins>
            <w:r w:rsidRPr="00642A71">
              <w:rPr>
                <w:rFonts w:ascii="Times New Roman" w:hAnsi="Times New Roman"/>
                <w:sz w:val="24"/>
                <w:szCs w:val="24"/>
                <w:lang w:val="it-IT"/>
              </w:rPr>
              <w:t xml:space="preserve"> a</w:t>
            </w:r>
            <w:ins w:id="25" w:author="Octavian Lungu" w:date="2024-08-05T15:10:00Z">
              <w:r w:rsidR="00AF098A">
                <w:rPr>
                  <w:rFonts w:ascii="Times New Roman" w:hAnsi="Times New Roman"/>
                  <w:sz w:val="24"/>
                  <w:szCs w:val="24"/>
                  <w:lang w:val="it-IT"/>
                </w:rPr>
                <w:t>le</w:t>
              </w:r>
            </w:ins>
            <w:r w:rsidRPr="00642A71">
              <w:rPr>
                <w:rFonts w:ascii="Times New Roman" w:hAnsi="Times New Roman"/>
                <w:sz w:val="24"/>
                <w:szCs w:val="24"/>
                <w:lang w:val="it-IT"/>
              </w:rPr>
              <w:t xml:space="preserve"> emisiilor de gaze cu efect de seră</w:t>
            </w:r>
            <w:r>
              <w:rPr>
                <w:rFonts w:ascii="Times New Roman" w:hAnsi="Times New Roman"/>
                <w:sz w:val="24"/>
                <w:szCs w:val="24"/>
                <w:lang w:val="it-IT"/>
              </w:rPr>
              <w:t xml:space="preserve"> în anumite sectoare (</w:t>
            </w:r>
            <w:r w:rsidRPr="00642A71">
              <w:rPr>
                <w:rFonts w:ascii="Times New Roman" w:hAnsi="Times New Roman"/>
                <w:sz w:val="24"/>
                <w:szCs w:val="24"/>
                <w:lang w:val="it-IT"/>
              </w:rPr>
              <w:t>în special în sectorul transporturilor</w:t>
            </w:r>
            <w:r>
              <w:rPr>
                <w:rFonts w:ascii="Times New Roman" w:hAnsi="Times New Roman"/>
                <w:sz w:val="24"/>
                <w:szCs w:val="24"/>
                <w:lang w:val="it-IT"/>
              </w:rPr>
              <w:t>)</w:t>
            </w:r>
            <w:r w:rsidRPr="00642A71">
              <w:rPr>
                <w:rFonts w:ascii="Times New Roman" w:hAnsi="Times New Roman"/>
                <w:sz w:val="24"/>
                <w:szCs w:val="24"/>
                <w:lang w:val="it-IT"/>
              </w:rPr>
              <w:t xml:space="preserve">, care contribuie la schimbările climatice și afectează negativ sănătatea </w:t>
            </w:r>
            <w:r w:rsidRPr="00642A71">
              <w:rPr>
                <w:rFonts w:ascii="Times New Roman" w:hAnsi="Times New Roman"/>
                <w:sz w:val="24"/>
                <w:szCs w:val="24"/>
                <w:lang w:val="it-IT"/>
              </w:rPr>
              <w:lastRenderedPageBreak/>
              <w:t>publică. Lipsa unor reglementări clare privind criteriile de durabilitate pentru biocombustibili și biolichide face dificilă asigurarea că aceste surse de energie sunt produse și utilizate într-un mod care minimizează impactul asupra mediului.</w:t>
            </w:r>
          </w:p>
          <w:p w14:paraId="416905B6" w14:textId="77C7DD3B" w:rsidR="00642A71" w:rsidRPr="00642A71" w:rsidRDefault="00642A71" w:rsidP="00642A71">
            <w:pPr>
              <w:rPr>
                <w:rFonts w:ascii="Times New Roman" w:hAnsi="Times New Roman"/>
                <w:sz w:val="24"/>
                <w:szCs w:val="24"/>
                <w:lang w:val="it-IT"/>
              </w:rPr>
            </w:pPr>
            <w:r w:rsidRPr="00642A71">
              <w:rPr>
                <w:rFonts w:ascii="Times New Roman" w:hAnsi="Times New Roman"/>
                <w:sz w:val="24"/>
                <w:szCs w:val="24"/>
                <w:lang w:val="it-IT"/>
              </w:rPr>
              <w:t xml:space="preserve">Cadrul normativ existent include Legea nr. 10/2016, care promovează utilizarea energiei din surse regenerabile, dar nu </w:t>
            </w:r>
            <w:ins w:id="26" w:author="Octavian Lungu" w:date="2024-08-05T15:11:00Z">
              <w:r w:rsidR="00AF098A">
                <w:rPr>
                  <w:rFonts w:ascii="Times New Roman" w:hAnsi="Times New Roman"/>
                  <w:sz w:val="24"/>
                  <w:szCs w:val="24"/>
                  <w:lang w:val="it-IT"/>
                </w:rPr>
                <w:t xml:space="preserve">stabilește </w:t>
              </w:r>
            </w:ins>
            <w:del w:id="27" w:author="Octavian Lungu" w:date="2024-08-05T15:11:00Z">
              <w:r w:rsidRPr="00642A71" w:rsidDel="00AF098A">
                <w:rPr>
                  <w:rFonts w:ascii="Times New Roman" w:hAnsi="Times New Roman"/>
                  <w:sz w:val="24"/>
                  <w:szCs w:val="24"/>
                  <w:lang w:val="it-IT"/>
                </w:rPr>
                <w:delText xml:space="preserve">acoperă </w:delText>
              </w:r>
            </w:del>
            <w:r w:rsidRPr="00642A71">
              <w:rPr>
                <w:rFonts w:ascii="Times New Roman" w:hAnsi="Times New Roman"/>
                <w:sz w:val="24"/>
                <w:szCs w:val="24"/>
                <w:lang w:val="it-IT"/>
              </w:rPr>
              <w:t xml:space="preserve">în mod adecvat cerințele </w:t>
            </w:r>
            <w:del w:id="28" w:author="Octavian Lungu" w:date="2024-08-05T15:12:00Z">
              <w:r w:rsidRPr="00642A71" w:rsidDel="00AF098A">
                <w:rPr>
                  <w:rFonts w:ascii="Times New Roman" w:hAnsi="Times New Roman"/>
                  <w:sz w:val="24"/>
                  <w:szCs w:val="24"/>
                  <w:lang w:val="it-IT"/>
                </w:rPr>
                <w:delText xml:space="preserve">actuale </w:delText>
              </w:r>
            </w:del>
            <w:r w:rsidRPr="00642A71">
              <w:rPr>
                <w:rFonts w:ascii="Times New Roman" w:hAnsi="Times New Roman"/>
                <w:sz w:val="24"/>
                <w:szCs w:val="24"/>
                <w:lang w:val="it-IT"/>
              </w:rPr>
              <w:t>de durabilitate și reducere a emisiilor. De asemenea, există lacune în reglementările privind monitorizarea și raportarea conformității cu aceste criterii.</w:t>
            </w:r>
          </w:p>
          <w:p w14:paraId="7AF8A9C7" w14:textId="49146098" w:rsidR="00452C6C" w:rsidRPr="00642A71" w:rsidRDefault="00AF098A" w:rsidP="00642A71">
            <w:pPr>
              <w:rPr>
                <w:rFonts w:ascii="Times New Roman" w:hAnsi="Times New Roman"/>
                <w:sz w:val="24"/>
                <w:szCs w:val="24"/>
                <w:lang w:val="it-IT"/>
              </w:rPr>
            </w:pPr>
            <w:ins w:id="29" w:author="Octavian Lungu" w:date="2024-08-05T15:12:00Z">
              <w:r>
                <w:rPr>
                  <w:rFonts w:ascii="Times New Roman" w:hAnsi="Times New Roman"/>
                  <w:sz w:val="24"/>
                  <w:szCs w:val="24"/>
                  <w:lang w:val="it-IT"/>
                </w:rPr>
                <w:t>Astfel, s</w:t>
              </w:r>
            </w:ins>
            <w:ins w:id="30" w:author="Octavian Lungu" w:date="2024-08-05T15:13:00Z">
              <w:r>
                <w:rPr>
                  <w:rFonts w:ascii="Times New Roman" w:hAnsi="Times New Roman"/>
                  <w:sz w:val="24"/>
                  <w:szCs w:val="24"/>
                  <w:lang w:val="it-IT"/>
                </w:rPr>
                <w:t xml:space="preserve">e atestă </w:t>
              </w:r>
            </w:ins>
            <w:del w:id="31" w:author="Octavian Lungu" w:date="2024-08-05T15:13:00Z">
              <w:r w:rsidR="00642A71" w:rsidRPr="00642A71" w:rsidDel="00AF098A">
                <w:rPr>
                  <w:rFonts w:ascii="Times New Roman" w:hAnsi="Times New Roman"/>
                  <w:sz w:val="24"/>
                  <w:szCs w:val="24"/>
                  <w:lang w:val="it-IT"/>
                </w:rPr>
                <w:delText xml:space="preserve">Problemele actuale includ </w:delText>
              </w:r>
            </w:del>
            <w:r w:rsidR="00642A71" w:rsidRPr="00642A71">
              <w:rPr>
                <w:rFonts w:ascii="Times New Roman" w:hAnsi="Times New Roman"/>
                <w:sz w:val="24"/>
                <w:szCs w:val="24"/>
                <w:lang w:val="it-IT"/>
              </w:rPr>
              <w:t>utilizarea ineficientă a resurselor de biomasă, lipsa unor stimulente financiare adecvate și nealinierea la obiectivele de mediu ale Comunității Energetice, ceea ce impune actualizarea și completarea cadrului normativ pentru a îndeplini obiectivele naționale și europene.</w:t>
            </w:r>
          </w:p>
        </w:tc>
      </w:tr>
      <w:tr w:rsidR="006D3EB7" w:rsidRPr="00DE451F"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DE451F"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5535FB" w:rsidRDefault="00D927DB" w:rsidP="00452C6C">
            <w:pPr>
              <w:rPr>
                <w:rFonts w:ascii="Times New Roman" w:hAnsi="Times New Roman"/>
                <w:sz w:val="24"/>
                <w:szCs w:val="24"/>
                <w:lang w:val="ro-RO"/>
              </w:rPr>
            </w:pPr>
            <w:r w:rsidRPr="005535FB">
              <w:rPr>
                <w:rFonts w:ascii="Times New Roman" w:hAnsi="Times New Roman"/>
                <w:sz w:val="24"/>
                <w:szCs w:val="24"/>
                <w:lang w:val="ro-RO"/>
              </w:rPr>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tc>
      </w:tr>
      <w:tr w:rsidR="00046729" w:rsidRPr="00DE451F" w14:paraId="2411FCE5" w14:textId="77777777" w:rsidTr="0004672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8E5EEE" w14:textId="0BAAF1F7" w:rsidR="009E618A" w:rsidRPr="005D0A14" w:rsidRDefault="009E618A" w:rsidP="009E618A">
            <w:pPr>
              <w:rPr>
                <w:rFonts w:ascii="Times New Roman" w:hAnsi="Times New Roman"/>
                <w:sz w:val="24"/>
                <w:szCs w:val="24"/>
                <w:lang w:val="ro-RO"/>
              </w:rPr>
            </w:pPr>
            <w:r w:rsidRPr="005D0A14">
              <w:rPr>
                <w:rFonts w:ascii="Times New Roman" w:hAnsi="Times New Roman"/>
                <w:sz w:val="24"/>
                <w:szCs w:val="24"/>
                <w:lang w:val="ro-RO"/>
              </w:rPr>
              <w:t>Criteriile de durabilitate și de reducere a emisiilor de gaze cu efect de seră (GES) pentru biocombustibili, biolichide și combustibili din biomasă stabilite</w:t>
            </w:r>
            <w:r>
              <w:rPr>
                <w:rFonts w:ascii="Times New Roman" w:hAnsi="Times New Roman"/>
                <w:sz w:val="24"/>
                <w:szCs w:val="24"/>
                <w:lang w:val="ro-RO"/>
              </w:rPr>
              <w:t xml:space="preserve"> în Regulament </w:t>
            </w:r>
            <w:r w:rsidRPr="005D0A14">
              <w:rPr>
                <w:rFonts w:ascii="Times New Roman" w:hAnsi="Times New Roman"/>
                <w:sz w:val="24"/>
                <w:szCs w:val="24"/>
                <w:lang w:val="ro-RO"/>
              </w:rPr>
              <w:t xml:space="preserve">sunt complexe și </w:t>
            </w:r>
            <w:ins w:id="32" w:author="Octavian Lungu" w:date="2024-08-05T15:14:00Z">
              <w:r w:rsidR="00AF098A">
                <w:rPr>
                  <w:rFonts w:ascii="Times New Roman" w:hAnsi="Times New Roman"/>
                  <w:sz w:val="24"/>
                  <w:szCs w:val="24"/>
                  <w:lang w:val="ro-RO"/>
                </w:rPr>
                <w:t xml:space="preserve">includ </w:t>
              </w:r>
            </w:ins>
            <w:del w:id="33" w:author="Octavian Lungu" w:date="2024-08-05T15:14:00Z">
              <w:r w:rsidDel="00AF098A">
                <w:rPr>
                  <w:rFonts w:ascii="Times New Roman" w:hAnsi="Times New Roman"/>
                  <w:sz w:val="24"/>
                  <w:szCs w:val="24"/>
                  <w:lang w:val="ro-RO"/>
                </w:rPr>
                <w:delText>acoper</w:delText>
              </w:r>
              <w:r w:rsidRPr="005D0A14" w:rsidDel="00AF098A">
                <w:rPr>
                  <w:rFonts w:ascii="Times New Roman" w:hAnsi="Times New Roman"/>
                  <w:sz w:val="24"/>
                  <w:szCs w:val="24"/>
                  <w:lang w:val="ro-RO"/>
                </w:rPr>
                <w:delText>ă</w:delText>
              </w:r>
              <w:r w:rsidDel="00AF098A">
                <w:rPr>
                  <w:rFonts w:ascii="Times New Roman" w:hAnsi="Times New Roman"/>
                  <w:sz w:val="24"/>
                  <w:szCs w:val="24"/>
                  <w:lang w:val="ro-RO"/>
                </w:rPr>
                <w:delText xml:space="preserve"> </w:delText>
              </w:r>
            </w:del>
            <w:r w:rsidRPr="005D0A14">
              <w:rPr>
                <w:rFonts w:ascii="Times New Roman" w:hAnsi="Times New Roman"/>
                <w:sz w:val="24"/>
                <w:szCs w:val="24"/>
                <w:lang w:val="ro-RO"/>
              </w:rPr>
              <w:t>mai multe aspecte:</w:t>
            </w:r>
          </w:p>
          <w:p w14:paraId="31DC9F36" w14:textId="77777777" w:rsidR="009E618A" w:rsidRPr="005D0A14" w:rsidRDefault="009E618A" w:rsidP="00F15BF0">
            <w:pPr>
              <w:pStyle w:val="ListParagraph"/>
              <w:numPr>
                <w:ilvl w:val="0"/>
                <w:numId w:val="6"/>
              </w:numPr>
              <w:spacing w:after="160" w:line="259" w:lineRule="auto"/>
              <w:rPr>
                <w:rFonts w:ascii="Times New Roman" w:hAnsi="Times New Roman"/>
                <w:i/>
                <w:iCs/>
                <w:sz w:val="24"/>
                <w:szCs w:val="24"/>
                <w:lang w:val="ro-RO"/>
              </w:rPr>
            </w:pPr>
            <w:r w:rsidRPr="005D0A14">
              <w:rPr>
                <w:rFonts w:ascii="Times New Roman" w:hAnsi="Times New Roman"/>
                <w:i/>
                <w:iCs/>
                <w:sz w:val="24"/>
                <w:szCs w:val="24"/>
                <w:lang w:val="ro-RO"/>
              </w:rPr>
              <w:t>Reducerea emisiilor de GES:</w:t>
            </w:r>
          </w:p>
          <w:p w14:paraId="77D4B0C8" w14:textId="77777777" w:rsidR="009E618A" w:rsidRPr="005D0A14" w:rsidRDefault="009E618A" w:rsidP="00F15BF0">
            <w:pPr>
              <w:pStyle w:val="ListParagraph"/>
              <w:numPr>
                <w:ilvl w:val="0"/>
                <w:numId w:val="2"/>
              </w:numPr>
              <w:spacing w:after="160" w:line="259" w:lineRule="auto"/>
              <w:rPr>
                <w:rFonts w:ascii="Times New Roman" w:hAnsi="Times New Roman"/>
                <w:sz w:val="24"/>
                <w:szCs w:val="24"/>
                <w:lang w:val="ro-RO"/>
              </w:rPr>
            </w:pPr>
            <w:r w:rsidRPr="005D0A14">
              <w:rPr>
                <w:rFonts w:ascii="Times New Roman" w:hAnsi="Times New Roman"/>
                <w:sz w:val="24"/>
                <w:szCs w:val="24"/>
                <w:lang w:val="ro-RO"/>
              </w:rPr>
              <w:t>biocombustibilii trebuie să respecte o ierarhie a emisiilor de GES, cu reduceri progresive de cel puțin 35% (față de combustibilii fosili) din 2019, crescând la 50% din 2023;</w:t>
            </w:r>
          </w:p>
          <w:p w14:paraId="358EE484" w14:textId="77777777" w:rsidR="009E618A" w:rsidRPr="005D0A14" w:rsidRDefault="009E618A" w:rsidP="00F15BF0">
            <w:pPr>
              <w:pStyle w:val="ListParagraph"/>
              <w:numPr>
                <w:ilvl w:val="0"/>
                <w:numId w:val="2"/>
              </w:numPr>
              <w:spacing w:after="160" w:line="259" w:lineRule="auto"/>
              <w:rPr>
                <w:rFonts w:ascii="Times New Roman" w:hAnsi="Times New Roman"/>
                <w:sz w:val="24"/>
                <w:szCs w:val="24"/>
                <w:lang w:val="ro-RO"/>
              </w:rPr>
            </w:pPr>
            <w:r w:rsidRPr="005D0A14">
              <w:rPr>
                <w:rFonts w:ascii="Times New Roman" w:hAnsi="Times New Roman"/>
                <w:sz w:val="24"/>
                <w:szCs w:val="24"/>
                <w:lang w:val="ro-RO"/>
              </w:rPr>
              <w:t>există categorii separate cu reduceri minime specifice pentru diferite tipuri de biocombustibili (ex: uleiuri vegetale, biogaz, biocombustibili solizi);</w:t>
            </w:r>
          </w:p>
          <w:p w14:paraId="45E1592B" w14:textId="77777777" w:rsidR="009E618A" w:rsidRPr="005D0A14" w:rsidRDefault="009E618A" w:rsidP="00F15BF0">
            <w:pPr>
              <w:pStyle w:val="ListParagraph"/>
              <w:numPr>
                <w:ilvl w:val="0"/>
                <w:numId w:val="2"/>
              </w:numPr>
              <w:spacing w:after="160" w:line="259" w:lineRule="auto"/>
              <w:rPr>
                <w:rFonts w:ascii="Times New Roman" w:hAnsi="Times New Roman"/>
                <w:sz w:val="24"/>
                <w:szCs w:val="24"/>
                <w:lang w:val="ro-RO"/>
              </w:rPr>
            </w:pPr>
            <w:r w:rsidRPr="005D0A14">
              <w:rPr>
                <w:rFonts w:ascii="Times New Roman" w:hAnsi="Times New Roman"/>
                <w:sz w:val="24"/>
                <w:szCs w:val="24"/>
                <w:lang w:val="ro-RO"/>
              </w:rPr>
              <w:t>se iau în considerare emisiile din întregul lanț de aprovizionare, de la producția de biomasă la transportul și utilizarea finală a biocombustibilului.</w:t>
            </w:r>
          </w:p>
          <w:p w14:paraId="7126AFD1" w14:textId="77777777" w:rsidR="009E618A" w:rsidRPr="005D0A14" w:rsidRDefault="009E618A" w:rsidP="00F15BF0">
            <w:pPr>
              <w:pStyle w:val="ListParagraph"/>
              <w:numPr>
                <w:ilvl w:val="0"/>
                <w:numId w:val="6"/>
              </w:numPr>
              <w:spacing w:after="160" w:line="259" w:lineRule="auto"/>
              <w:rPr>
                <w:rFonts w:ascii="Times New Roman" w:hAnsi="Times New Roman"/>
                <w:i/>
                <w:iCs/>
                <w:sz w:val="24"/>
                <w:szCs w:val="24"/>
                <w:lang w:val="ro-RO"/>
              </w:rPr>
            </w:pPr>
            <w:r w:rsidRPr="005D0A14">
              <w:rPr>
                <w:rFonts w:ascii="Times New Roman" w:hAnsi="Times New Roman"/>
                <w:i/>
                <w:iCs/>
                <w:sz w:val="24"/>
                <w:szCs w:val="24"/>
                <w:lang w:val="ro-RO"/>
              </w:rPr>
              <w:t>Protejarea terenurilor:</w:t>
            </w:r>
          </w:p>
          <w:p w14:paraId="7433E606" w14:textId="507373FF" w:rsidR="009E618A" w:rsidRPr="005D0A14" w:rsidRDefault="009E618A" w:rsidP="00F15BF0">
            <w:pPr>
              <w:pStyle w:val="ListParagraph"/>
              <w:numPr>
                <w:ilvl w:val="0"/>
                <w:numId w:val="3"/>
              </w:numPr>
              <w:spacing w:after="160" w:line="259" w:lineRule="auto"/>
              <w:rPr>
                <w:rFonts w:ascii="Times New Roman" w:hAnsi="Times New Roman"/>
                <w:sz w:val="24"/>
                <w:szCs w:val="24"/>
                <w:lang w:val="ro-RO"/>
              </w:rPr>
            </w:pPr>
            <w:r w:rsidRPr="005D0A14">
              <w:rPr>
                <w:rFonts w:ascii="Times New Roman" w:hAnsi="Times New Roman"/>
                <w:sz w:val="24"/>
                <w:szCs w:val="24"/>
                <w:lang w:val="ro-RO"/>
              </w:rPr>
              <w:t>sunt interziș</w:t>
            </w:r>
            <w:r>
              <w:rPr>
                <w:rFonts w:ascii="Times New Roman" w:hAnsi="Times New Roman"/>
                <w:sz w:val="24"/>
                <w:szCs w:val="24"/>
                <w:lang w:val="ro-RO"/>
              </w:rPr>
              <w:t>i</w:t>
            </w:r>
            <w:r w:rsidRPr="005D0A14">
              <w:rPr>
                <w:rFonts w:ascii="Times New Roman" w:hAnsi="Times New Roman"/>
                <w:sz w:val="24"/>
                <w:szCs w:val="24"/>
                <w:lang w:val="ro-RO"/>
              </w:rPr>
              <w:t xml:space="preserve"> biocombustibilii proveniți de pe terenuri cu valoare ridicată de biodiversitate (ex: păduri primare, turbării) sau de pe terenuri defrișate după 2008;</w:t>
            </w:r>
          </w:p>
          <w:p w14:paraId="060C7330" w14:textId="77777777" w:rsidR="009E618A" w:rsidRPr="005D0A14" w:rsidRDefault="009E618A" w:rsidP="00F15BF0">
            <w:pPr>
              <w:pStyle w:val="ListParagraph"/>
              <w:numPr>
                <w:ilvl w:val="0"/>
                <w:numId w:val="3"/>
              </w:numPr>
              <w:spacing w:after="160" w:line="259" w:lineRule="auto"/>
              <w:rPr>
                <w:rFonts w:ascii="Times New Roman" w:hAnsi="Times New Roman"/>
                <w:sz w:val="24"/>
                <w:szCs w:val="24"/>
                <w:lang w:val="ro-RO"/>
              </w:rPr>
            </w:pPr>
            <w:r w:rsidRPr="005D0A14">
              <w:rPr>
                <w:rFonts w:ascii="Times New Roman" w:hAnsi="Times New Roman"/>
                <w:sz w:val="24"/>
                <w:szCs w:val="24"/>
                <w:lang w:val="ro-RO"/>
              </w:rPr>
              <w:t>se impun limite stricte pentru extinderea producției de biomasă pe terenuri agricole și forestiere;</w:t>
            </w:r>
          </w:p>
          <w:p w14:paraId="26ABA76B" w14:textId="77777777" w:rsidR="009E618A" w:rsidRPr="005D0A14" w:rsidRDefault="009E618A" w:rsidP="00F15BF0">
            <w:pPr>
              <w:pStyle w:val="ListParagraph"/>
              <w:numPr>
                <w:ilvl w:val="0"/>
                <w:numId w:val="3"/>
              </w:numPr>
              <w:spacing w:after="160" w:line="259" w:lineRule="auto"/>
              <w:rPr>
                <w:rFonts w:ascii="Times New Roman" w:hAnsi="Times New Roman"/>
                <w:sz w:val="24"/>
                <w:szCs w:val="24"/>
                <w:lang w:val="ro-RO"/>
              </w:rPr>
            </w:pPr>
            <w:r w:rsidRPr="005D0A14">
              <w:rPr>
                <w:rFonts w:ascii="Times New Roman" w:hAnsi="Times New Roman"/>
                <w:sz w:val="24"/>
                <w:szCs w:val="24"/>
                <w:lang w:val="ro-RO"/>
              </w:rPr>
              <w:t>se aplică principii de gestionare durabilă a pădurilor pentru biomasa forestieră.</w:t>
            </w:r>
          </w:p>
          <w:p w14:paraId="22428971" w14:textId="77777777" w:rsidR="009E618A" w:rsidRPr="005D0A14" w:rsidRDefault="009E618A" w:rsidP="00F15BF0">
            <w:pPr>
              <w:pStyle w:val="ListParagraph"/>
              <w:numPr>
                <w:ilvl w:val="0"/>
                <w:numId w:val="6"/>
              </w:numPr>
              <w:spacing w:after="160" w:line="259" w:lineRule="auto"/>
              <w:rPr>
                <w:rFonts w:ascii="Times New Roman" w:hAnsi="Times New Roman"/>
                <w:i/>
                <w:iCs/>
                <w:sz w:val="24"/>
                <w:szCs w:val="24"/>
                <w:lang w:val="ro-RO"/>
              </w:rPr>
            </w:pPr>
            <w:r w:rsidRPr="005D0A14">
              <w:rPr>
                <w:rFonts w:ascii="Times New Roman" w:hAnsi="Times New Roman"/>
                <w:i/>
                <w:iCs/>
                <w:sz w:val="24"/>
                <w:szCs w:val="24"/>
                <w:lang w:val="ro-RO"/>
              </w:rPr>
              <w:t>Alte criterii:</w:t>
            </w:r>
          </w:p>
          <w:p w14:paraId="6D9F7828" w14:textId="77777777" w:rsidR="009E618A" w:rsidRPr="005D0A14" w:rsidRDefault="009E618A" w:rsidP="00F15BF0">
            <w:pPr>
              <w:pStyle w:val="ListParagraph"/>
              <w:numPr>
                <w:ilvl w:val="0"/>
                <w:numId w:val="4"/>
              </w:numPr>
              <w:spacing w:after="160" w:line="259" w:lineRule="auto"/>
              <w:rPr>
                <w:rFonts w:ascii="Times New Roman" w:hAnsi="Times New Roman"/>
                <w:sz w:val="24"/>
                <w:szCs w:val="24"/>
                <w:lang w:val="ro-RO"/>
              </w:rPr>
            </w:pPr>
            <w:r w:rsidRPr="005D0A14">
              <w:rPr>
                <w:rFonts w:ascii="Times New Roman" w:hAnsi="Times New Roman"/>
                <w:sz w:val="24"/>
                <w:szCs w:val="24"/>
                <w:lang w:val="ro-RO"/>
              </w:rPr>
              <w:t>respectarea drepturilor omului și a legislației muncii;</w:t>
            </w:r>
          </w:p>
          <w:p w14:paraId="19D19B02" w14:textId="77777777" w:rsidR="009E618A" w:rsidRPr="005D0A14" w:rsidRDefault="009E618A" w:rsidP="00F15BF0">
            <w:pPr>
              <w:pStyle w:val="ListParagraph"/>
              <w:numPr>
                <w:ilvl w:val="0"/>
                <w:numId w:val="4"/>
              </w:numPr>
              <w:spacing w:after="160" w:line="259" w:lineRule="auto"/>
              <w:rPr>
                <w:rFonts w:ascii="Times New Roman" w:hAnsi="Times New Roman"/>
                <w:sz w:val="24"/>
                <w:szCs w:val="24"/>
                <w:lang w:val="ro-RO"/>
              </w:rPr>
            </w:pPr>
            <w:r w:rsidRPr="005D0A14">
              <w:rPr>
                <w:rFonts w:ascii="Times New Roman" w:hAnsi="Times New Roman"/>
                <w:sz w:val="24"/>
                <w:szCs w:val="24"/>
                <w:lang w:val="ro-RO"/>
              </w:rPr>
              <w:t>prevenirea degradării solului și a apei;</w:t>
            </w:r>
          </w:p>
          <w:p w14:paraId="1934549A" w14:textId="77777777" w:rsidR="009E618A" w:rsidRPr="005D0A14" w:rsidRDefault="009E618A" w:rsidP="00F15BF0">
            <w:pPr>
              <w:pStyle w:val="ListParagraph"/>
              <w:numPr>
                <w:ilvl w:val="0"/>
                <w:numId w:val="4"/>
              </w:numPr>
              <w:spacing w:after="160" w:line="259" w:lineRule="auto"/>
              <w:rPr>
                <w:rFonts w:ascii="Times New Roman" w:hAnsi="Times New Roman"/>
                <w:sz w:val="24"/>
                <w:szCs w:val="24"/>
                <w:lang w:val="ro-RO"/>
              </w:rPr>
            </w:pPr>
            <w:r w:rsidRPr="005D0A14">
              <w:rPr>
                <w:rFonts w:ascii="Times New Roman" w:hAnsi="Times New Roman"/>
                <w:sz w:val="24"/>
                <w:szCs w:val="24"/>
                <w:lang w:val="ro-RO"/>
              </w:rPr>
              <w:t>asigurarea trasabilității biomasei pe tot parcursul lanțului de aprovizionare</w:t>
            </w:r>
          </w:p>
          <w:p w14:paraId="079E4641" w14:textId="16E0CF01" w:rsidR="009E618A" w:rsidRPr="00A7416E" w:rsidRDefault="00A7416E" w:rsidP="009E618A">
            <w:pPr>
              <w:rPr>
                <w:rFonts w:ascii="Times New Roman" w:hAnsi="Times New Roman"/>
                <w:iCs/>
                <w:sz w:val="24"/>
                <w:szCs w:val="24"/>
                <w:lang w:val="ro-RO"/>
              </w:rPr>
            </w:pPr>
            <w:r w:rsidRPr="00A7416E">
              <w:rPr>
                <w:rFonts w:ascii="Times New Roman" w:hAnsi="Times New Roman"/>
                <w:sz w:val="24"/>
                <w:szCs w:val="24"/>
                <w:lang w:val="ro-RO"/>
              </w:rPr>
              <w:t>Î</w:t>
            </w:r>
            <w:r w:rsidRPr="00A7416E">
              <w:rPr>
                <w:rFonts w:ascii="Times New Roman" w:hAnsi="Times New Roman"/>
                <w:iCs/>
                <w:sz w:val="24"/>
                <w:szCs w:val="24"/>
                <w:lang w:val="ro-RO"/>
              </w:rPr>
              <w:t xml:space="preserve">n ceea ce priveste verificarea </w:t>
            </w:r>
            <w:r w:rsidRPr="00A7416E">
              <w:rPr>
                <w:rFonts w:ascii="Times New Roman" w:hAnsi="Times New Roman"/>
                <w:sz w:val="24"/>
                <w:szCs w:val="24"/>
                <w:lang w:val="ro-RO"/>
              </w:rPr>
              <w:t>și d</w:t>
            </w:r>
            <w:r w:rsidR="009E618A" w:rsidRPr="00A7416E">
              <w:rPr>
                <w:rFonts w:ascii="Times New Roman" w:hAnsi="Times New Roman"/>
                <w:iCs/>
                <w:sz w:val="24"/>
                <w:szCs w:val="24"/>
                <w:lang w:val="ro-RO"/>
              </w:rPr>
              <w:t>emonstrarea conformității</w:t>
            </w:r>
            <w:r w:rsidRPr="00A7416E">
              <w:rPr>
                <w:rFonts w:ascii="Times New Roman" w:hAnsi="Times New Roman"/>
                <w:iCs/>
                <w:sz w:val="24"/>
                <w:szCs w:val="24"/>
                <w:lang w:val="ro-RO"/>
              </w:rPr>
              <w:t xml:space="preserve"> biocarburanților, biolichidelor și combustibililor din biomasă</w:t>
            </w:r>
            <w:r w:rsidRPr="00A7416E">
              <w:rPr>
                <w:rFonts w:ascii="Times New Roman" w:hAnsi="Times New Roman"/>
                <w:sz w:val="24"/>
                <w:szCs w:val="24"/>
                <w:lang w:val="ro-RO"/>
              </w:rPr>
              <w:t xml:space="preserve"> cu criteriile de durabilitate</w:t>
            </w:r>
            <w:r w:rsidR="009E618A" w:rsidRPr="00A7416E">
              <w:rPr>
                <w:rFonts w:ascii="Times New Roman" w:hAnsi="Times New Roman"/>
                <w:iCs/>
                <w:sz w:val="24"/>
                <w:szCs w:val="24"/>
                <w:lang w:val="ro-RO"/>
              </w:rPr>
              <w:t>:</w:t>
            </w:r>
          </w:p>
          <w:p w14:paraId="5DF9E8D4" w14:textId="3BEBC797" w:rsidR="009E618A" w:rsidRPr="00A7416E" w:rsidRDefault="009E618A" w:rsidP="00F15BF0">
            <w:pPr>
              <w:pStyle w:val="ListParagraph"/>
              <w:numPr>
                <w:ilvl w:val="0"/>
                <w:numId w:val="5"/>
              </w:numPr>
              <w:spacing w:line="259" w:lineRule="auto"/>
              <w:ind w:left="714" w:hanging="357"/>
              <w:rPr>
                <w:rFonts w:ascii="Times New Roman" w:hAnsi="Times New Roman"/>
                <w:sz w:val="24"/>
                <w:szCs w:val="24"/>
                <w:lang w:val="ro-RO"/>
              </w:rPr>
            </w:pPr>
            <w:r w:rsidRPr="00A7416E">
              <w:rPr>
                <w:rFonts w:ascii="Times New Roman" w:hAnsi="Times New Roman"/>
                <w:sz w:val="24"/>
                <w:szCs w:val="24"/>
                <w:lang w:val="ro-RO"/>
              </w:rPr>
              <w:t xml:space="preserve">operatorii de biocombustibili trebuie să demonstreze conformitatea cu criteriile RED II prin intermediul unor sisteme de certificare auditate </w:t>
            </w:r>
            <w:r w:rsidR="00A7416E" w:rsidRPr="00A7416E">
              <w:rPr>
                <w:rFonts w:ascii="Times New Roman" w:hAnsi="Times New Roman"/>
                <w:sz w:val="24"/>
                <w:szCs w:val="24"/>
                <w:lang w:val="ro-RO"/>
              </w:rPr>
              <w:t xml:space="preserve">în mod </w:t>
            </w:r>
            <w:r w:rsidRPr="00A7416E">
              <w:rPr>
                <w:rFonts w:ascii="Times New Roman" w:hAnsi="Times New Roman"/>
                <w:sz w:val="24"/>
                <w:szCs w:val="24"/>
                <w:lang w:val="ro-RO"/>
              </w:rPr>
              <w:t>independent</w:t>
            </w:r>
            <w:r w:rsidR="00A7416E" w:rsidRPr="00A7416E">
              <w:rPr>
                <w:rFonts w:ascii="Times New Roman" w:hAnsi="Times New Roman"/>
                <w:sz w:val="24"/>
                <w:szCs w:val="24"/>
                <w:lang w:val="ro-RO"/>
              </w:rPr>
              <w:t>, care includ verificări periodice și raportări către autoritățile competente</w:t>
            </w:r>
            <w:r w:rsidRPr="00A7416E">
              <w:rPr>
                <w:rFonts w:ascii="Times New Roman" w:hAnsi="Times New Roman"/>
                <w:sz w:val="24"/>
                <w:szCs w:val="24"/>
                <w:lang w:val="ro-RO"/>
              </w:rPr>
              <w:t>;</w:t>
            </w:r>
          </w:p>
          <w:p w14:paraId="54282B4D" w14:textId="31EC59D8" w:rsidR="00046729" w:rsidRPr="00A7416E" w:rsidRDefault="009E618A" w:rsidP="00F15BF0">
            <w:pPr>
              <w:pStyle w:val="ListParagraph"/>
              <w:numPr>
                <w:ilvl w:val="0"/>
                <w:numId w:val="5"/>
              </w:numPr>
              <w:spacing w:line="259" w:lineRule="auto"/>
              <w:ind w:left="714" w:hanging="357"/>
              <w:jc w:val="left"/>
              <w:rPr>
                <w:rFonts w:ascii="Times New Roman" w:hAnsi="Times New Roman"/>
                <w:sz w:val="24"/>
                <w:szCs w:val="24"/>
                <w:lang w:val="it-IT"/>
              </w:rPr>
            </w:pPr>
            <w:r w:rsidRPr="00A7416E">
              <w:rPr>
                <w:rFonts w:ascii="Times New Roman" w:hAnsi="Times New Roman"/>
                <w:sz w:val="24"/>
                <w:szCs w:val="24"/>
                <w:lang w:val="ro-RO"/>
              </w:rPr>
              <w:t xml:space="preserve">există </w:t>
            </w:r>
            <w:r w:rsidR="00A7416E" w:rsidRPr="00A7416E">
              <w:rPr>
                <w:rFonts w:ascii="Times New Roman" w:hAnsi="Times New Roman"/>
                <w:sz w:val="24"/>
                <w:szCs w:val="24"/>
                <w:lang w:val="ro-RO"/>
              </w:rPr>
              <w:t xml:space="preserve">posibilitatea introducerii unor </w:t>
            </w:r>
            <w:r w:rsidRPr="00A7416E">
              <w:rPr>
                <w:rFonts w:ascii="Times New Roman" w:hAnsi="Times New Roman"/>
                <w:sz w:val="24"/>
                <w:szCs w:val="24"/>
                <w:lang w:val="ro-RO"/>
              </w:rPr>
              <w:t>scheme naționale și voluntare de certificare recunoscute de UE;</w:t>
            </w:r>
          </w:p>
        </w:tc>
      </w:tr>
      <w:tr w:rsidR="006D3EB7" w:rsidRPr="005535F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535FB" w:rsidRDefault="00D927DB" w:rsidP="00F37ED4">
            <w:pPr>
              <w:rPr>
                <w:rFonts w:ascii="Times New Roman" w:hAnsi="Times New Roman"/>
                <w:sz w:val="24"/>
                <w:szCs w:val="24"/>
                <w:lang w:val="ro-RO"/>
              </w:rPr>
            </w:pPr>
            <w:r w:rsidRPr="005535FB">
              <w:rPr>
                <w:rFonts w:ascii="Times New Roman" w:hAnsi="Times New Roman"/>
                <w:sz w:val="24"/>
                <w:szCs w:val="24"/>
                <w:lang w:val="ro-RO"/>
              </w:rPr>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DE451F"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75DC30" w14:textId="7346B335" w:rsidR="00E631D0" w:rsidRPr="00E631D0" w:rsidRDefault="00E631D0" w:rsidP="00E631D0">
            <w:pPr>
              <w:rPr>
                <w:rFonts w:ascii="Times New Roman" w:hAnsi="Times New Roman"/>
                <w:sz w:val="24"/>
                <w:szCs w:val="24"/>
                <w:lang w:val="it-IT"/>
              </w:rPr>
            </w:pPr>
            <w:r w:rsidRPr="00E631D0">
              <w:rPr>
                <w:rFonts w:ascii="Times New Roman" w:hAnsi="Times New Roman"/>
                <w:sz w:val="24"/>
                <w:szCs w:val="24"/>
                <w:lang w:val="it-IT"/>
              </w:rPr>
              <w:t>Au fost analizate mai multe opțiuni, inclusiv menținerea status-quo, adoptarea de măsuri voluntare și implementarea unor stimulente economice izolate.</w:t>
            </w:r>
          </w:p>
          <w:p w14:paraId="158CD051" w14:textId="17BAD523" w:rsidR="00E631D0" w:rsidRPr="00E631D0" w:rsidRDefault="00E631D0" w:rsidP="00E631D0">
            <w:pPr>
              <w:rPr>
                <w:rFonts w:ascii="Times New Roman" w:hAnsi="Times New Roman"/>
                <w:sz w:val="24"/>
                <w:szCs w:val="24"/>
                <w:lang w:val="it-IT"/>
              </w:rPr>
            </w:pPr>
            <w:r w:rsidRPr="00E631D0">
              <w:rPr>
                <w:rFonts w:ascii="Times New Roman" w:hAnsi="Times New Roman"/>
                <w:sz w:val="24"/>
                <w:szCs w:val="24"/>
                <w:lang w:val="it-IT"/>
              </w:rPr>
              <w:t>Menținerea status-quo, adică lipsa unor reglementări cu privire la criterii</w:t>
            </w:r>
            <w:del w:id="34" w:author="Octavian Lungu" w:date="2024-08-05T15:15:00Z">
              <w:r w:rsidRPr="00E631D0" w:rsidDel="00AF098A">
                <w:rPr>
                  <w:rFonts w:ascii="Times New Roman" w:hAnsi="Times New Roman"/>
                  <w:sz w:val="24"/>
                  <w:szCs w:val="24"/>
                  <w:lang w:val="it-IT"/>
                </w:rPr>
                <w:delText>le</w:delText>
              </w:r>
            </w:del>
            <w:r w:rsidRPr="00E631D0">
              <w:rPr>
                <w:rFonts w:ascii="Times New Roman" w:hAnsi="Times New Roman"/>
                <w:sz w:val="24"/>
                <w:szCs w:val="24"/>
                <w:lang w:val="it-IT"/>
              </w:rPr>
              <w:t xml:space="preserve"> de durabilitate </w:t>
            </w:r>
            <w:r w:rsidRPr="00E631D0">
              <w:rPr>
                <w:rFonts w:ascii="Times New Roman" w:hAnsi="Times New Roman"/>
                <w:sz w:val="24"/>
                <w:szCs w:val="24"/>
                <w:lang w:val="ro-RO"/>
              </w:rPr>
              <w:t xml:space="preserve">pentru biocombustibili, biolichide și combustibili din biomasă </w:t>
            </w:r>
            <w:ins w:id="35" w:author="Octavian Lungu" w:date="2024-08-05T15:15:00Z">
              <w:r w:rsidR="00AF098A">
                <w:rPr>
                  <w:rFonts w:ascii="Times New Roman" w:hAnsi="Times New Roman"/>
                  <w:sz w:val="24"/>
                  <w:szCs w:val="24"/>
                  <w:lang w:val="ro-RO"/>
                </w:rPr>
                <w:t xml:space="preserve">nu permite </w:t>
              </w:r>
            </w:ins>
            <w:del w:id="36" w:author="Octavian Lungu" w:date="2024-08-05T15:16:00Z">
              <w:r w:rsidRPr="00E631D0" w:rsidDel="00AF098A">
                <w:rPr>
                  <w:rFonts w:ascii="Times New Roman" w:hAnsi="Times New Roman"/>
                  <w:sz w:val="24"/>
                  <w:szCs w:val="24"/>
                  <w:lang w:val="it-IT"/>
                </w:rPr>
                <w:lastRenderedPageBreak/>
                <w:delText xml:space="preserve">existente ar fi insuficientă pentru a </w:delText>
              </w:r>
            </w:del>
            <w:r w:rsidRPr="00E631D0">
              <w:rPr>
                <w:rFonts w:ascii="Times New Roman" w:hAnsi="Times New Roman"/>
                <w:sz w:val="24"/>
                <w:szCs w:val="24"/>
                <w:lang w:val="it-IT"/>
              </w:rPr>
              <w:t>atinge</w:t>
            </w:r>
            <w:ins w:id="37" w:author="Octavian Lungu" w:date="2024-08-05T15:16:00Z">
              <w:r w:rsidR="00AF098A">
                <w:rPr>
                  <w:rFonts w:ascii="Times New Roman" w:hAnsi="Times New Roman"/>
                  <w:sz w:val="24"/>
                  <w:szCs w:val="24"/>
                  <w:lang w:val="it-IT"/>
                </w:rPr>
                <w:t>rea</w:t>
              </w:r>
            </w:ins>
            <w:r w:rsidRPr="00E631D0">
              <w:rPr>
                <w:rFonts w:ascii="Times New Roman" w:hAnsi="Times New Roman"/>
                <w:sz w:val="24"/>
                <w:szCs w:val="24"/>
                <w:lang w:val="it-IT"/>
              </w:rPr>
              <w:t xml:space="preserve"> obiectivel</w:t>
            </w:r>
            <w:del w:id="38" w:author="Octavian Lungu" w:date="2024-08-05T15:16:00Z">
              <w:r w:rsidRPr="00E631D0" w:rsidDel="00AF098A">
                <w:rPr>
                  <w:rFonts w:ascii="Times New Roman" w:hAnsi="Times New Roman"/>
                  <w:sz w:val="24"/>
                  <w:szCs w:val="24"/>
                  <w:lang w:val="it-IT"/>
                </w:rPr>
                <w:delText>e</w:delText>
              </w:r>
            </w:del>
            <w:ins w:id="39" w:author="Octavian Lungu" w:date="2024-08-05T15:16:00Z">
              <w:r w:rsidR="00AF098A">
                <w:rPr>
                  <w:rFonts w:ascii="Times New Roman" w:hAnsi="Times New Roman"/>
                  <w:sz w:val="24"/>
                  <w:szCs w:val="24"/>
                  <w:lang w:val="it-IT"/>
                </w:rPr>
                <w:t>or</w:t>
              </w:r>
            </w:ins>
            <w:r w:rsidRPr="00E631D0">
              <w:rPr>
                <w:rFonts w:ascii="Times New Roman" w:hAnsi="Times New Roman"/>
                <w:sz w:val="24"/>
                <w:szCs w:val="24"/>
                <w:lang w:val="it-IT"/>
              </w:rPr>
              <w:t xml:space="preserve"> de reducere a emisiilor </w:t>
            </w:r>
            <w:r w:rsidRPr="00E631D0">
              <w:rPr>
                <w:rFonts w:ascii="Times New Roman" w:hAnsi="Times New Roman"/>
                <w:sz w:val="24"/>
                <w:szCs w:val="24"/>
                <w:lang w:val="ro-RO"/>
              </w:rPr>
              <w:t xml:space="preserve">de gaze cu efect de seră </w:t>
            </w:r>
            <w:r w:rsidRPr="00E631D0">
              <w:rPr>
                <w:rFonts w:ascii="Times New Roman" w:hAnsi="Times New Roman"/>
                <w:sz w:val="24"/>
                <w:szCs w:val="24"/>
                <w:lang w:val="it-IT"/>
              </w:rPr>
              <w:t>și nu oferă un cadru coerent pentru dezvoltarea si promovarea utilizarii energi</w:t>
            </w:r>
            <w:ins w:id="40" w:author="Octavian Lungu" w:date="2024-08-05T15:17:00Z">
              <w:r w:rsidR="00AF098A">
                <w:rPr>
                  <w:rFonts w:ascii="Times New Roman" w:hAnsi="Times New Roman"/>
                  <w:sz w:val="24"/>
                  <w:szCs w:val="24"/>
                  <w:lang w:val="it-IT"/>
                </w:rPr>
                <w:t>ei</w:t>
              </w:r>
            </w:ins>
            <w:del w:id="41" w:author="Octavian Lungu" w:date="2024-08-05T15:17:00Z">
              <w:r w:rsidRPr="00E631D0" w:rsidDel="00AF098A">
                <w:rPr>
                  <w:rFonts w:ascii="Times New Roman" w:hAnsi="Times New Roman"/>
                  <w:sz w:val="24"/>
                  <w:szCs w:val="24"/>
                  <w:lang w:val="it-IT"/>
                </w:rPr>
                <w:delText>ilor</w:delText>
              </w:r>
            </w:del>
            <w:r w:rsidRPr="00E631D0">
              <w:rPr>
                <w:rFonts w:ascii="Times New Roman" w:hAnsi="Times New Roman"/>
                <w:sz w:val="24"/>
                <w:szCs w:val="24"/>
                <w:lang w:val="it-IT"/>
              </w:rPr>
              <w:t xml:space="preserve"> regenerabile, mai ales în sectorul transporturi.</w:t>
            </w:r>
          </w:p>
          <w:p w14:paraId="562073B7" w14:textId="7D3FE302" w:rsidR="00E631D0" w:rsidRPr="00E631D0" w:rsidRDefault="00E631D0" w:rsidP="00E631D0">
            <w:pPr>
              <w:rPr>
                <w:rFonts w:ascii="Times New Roman" w:hAnsi="Times New Roman"/>
                <w:sz w:val="24"/>
                <w:szCs w:val="24"/>
                <w:lang w:val="it-IT"/>
              </w:rPr>
            </w:pPr>
            <w:r w:rsidRPr="00E631D0">
              <w:rPr>
                <w:rFonts w:ascii="Times New Roman" w:hAnsi="Times New Roman"/>
                <w:sz w:val="24"/>
                <w:szCs w:val="24"/>
                <w:lang w:val="it-IT"/>
              </w:rPr>
              <w:t>Măsurile voluntare, cum ar fi campaniile de informare și educare, s</w:t>
            </w:r>
            <w:ins w:id="42" w:author="Octavian Lungu" w:date="2024-08-05T15:18:00Z">
              <w:r w:rsidR="00AF098A">
                <w:rPr>
                  <w:rFonts w:ascii="Times New Roman" w:hAnsi="Times New Roman"/>
                  <w:sz w:val="24"/>
                  <w:szCs w:val="24"/>
                  <w:lang w:val="it-IT"/>
                </w:rPr>
                <w:t xml:space="preserve">unt </w:t>
              </w:r>
            </w:ins>
            <w:del w:id="43" w:author="Octavian Lungu" w:date="2024-08-05T15:18:00Z">
              <w:r w:rsidRPr="00E631D0" w:rsidDel="00AF098A">
                <w:rPr>
                  <w:rFonts w:ascii="Times New Roman" w:hAnsi="Times New Roman"/>
                  <w:sz w:val="24"/>
                  <w:szCs w:val="24"/>
                  <w:lang w:val="it-IT"/>
                </w:rPr>
                <w:delText xml:space="preserve">-au dovedit </w:delText>
              </w:r>
            </w:del>
            <w:r w:rsidRPr="00E631D0">
              <w:rPr>
                <w:rFonts w:ascii="Times New Roman" w:hAnsi="Times New Roman"/>
                <w:sz w:val="24"/>
                <w:szCs w:val="24"/>
                <w:lang w:val="it-IT"/>
              </w:rPr>
              <w:t xml:space="preserve">insuficiente pentru a produce schimbări semnificative fără un cadru normativ </w:t>
            </w:r>
            <w:ins w:id="44" w:author="Octavian Lungu" w:date="2024-08-05T15:18:00Z">
              <w:r w:rsidR="00AF098A">
                <w:rPr>
                  <w:rFonts w:ascii="Times New Roman" w:hAnsi="Times New Roman"/>
                  <w:sz w:val="24"/>
                  <w:szCs w:val="24"/>
                  <w:lang w:val="it-IT"/>
                </w:rPr>
                <w:t xml:space="preserve">relevant </w:t>
              </w:r>
            </w:ins>
            <w:del w:id="45" w:author="Octavian Lungu" w:date="2024-08-05T15:18:00Z">
              <w:r w:rsidRPr="00E631D0" w:rsidDel="00AF098A">
                <w:rPr>
                  <w:rFonts w:ascii="Times New Roman" w:hAnsi="Times New Roman"/>
                  <w:sz w:val="24"/>
                  <w:szCs w:val="24"/>
                  <w:lang w:val="it-IT"/>
                </w:rPr>
                <w:delText>obligatoriu</w:delText>
              </w:r>
            </w:del>
            <w:r w:rsidRPr="00E631D0">
              <w:rPr>
                <w:rFonts w:ascii="Times New Roman" w:hAnsi="Times New Roman"/>
                <w:sz w:val="24"/>
                <w:szCs w:val="24"/>
                <w:lang w:val="it-IT"/>
              </w:rPr>
              <w:t>.</w:t>
            </w:r>
          </w:p>
          <w:p w14:paraId="3604077A" w14:textId="22CAB675" w:rsidR="00E631D0" w:rsidRPr="00E631D0" w:rsidRDefault="00E631D0" w:rsidP="00E631D0">
            <w:pPr>
              <w:rPr>
                <w:rFonts w:ascii="Times New Roman" w:hAnsi="Times New Roman"/>
                <w:sz w:val="24"/>
                <w:szCs w:val="24"/>
                <w:lang w:val="it-IT"/>
              </w:rPr>
            </w:pPr>
            <w:r w:rsidRPr="00E631D0">
              <w:rPr>
                <w:rFonts w:ascii="Times New Roman" w:hAnsi="Times New Roman"/>
                <w:sz w:val="24"/>
                <w:szCs w:val="24"/>
                <w:lang w:val="it-IT"/>
              </w:rPr>
              <w:t>Stimulentele economice izolate, deși utile, nu oferă o abordare holistică și nu pot asigura conformitatea pe termen lung cu obiectivele de durabilitate și reducere a emisiilor de GES.</w:t>
            </w:r>
          </w:p>
          <w:p w14:paraId="6862D268" w14:textId="3003BF76" w:rsidR="008B4BE6" w:rsidRPr="00E631D0" w:rsidRDefault="00E631D0" w:rsidP="00E631D0">
            <w:pPr>
              <w:rPr>
                <w:rFonts w:ascii="Times New Roman" w:hAnsi="Times New Roman"/>
                <w:sz w:val="24"/>
                <w:szCs w:val="24"/>
                <w:lang w:val="it-IT"/>
              </w:rPr>
            </w:pPr>
            <w:r w:rsidRPr="00E631D0">
              <w:rPr>
                <w:rFonts w:ascii="Times New Roman" w:hAnsi="Times New Roman"/>
                <w:sz w:val="24"/>
                <w:szCs w:val="24"/>
                <w:lang w:val="it-IT"/>
              </w:rPr>
              <w:t xml:space="preserve">Analizele de impact au arătat că doar o combinație de </w:t>
            </w:r>
            <w:ins w:id="46" w:author="Octavian Lungu" w:date="2024-08-05T15:19:00Z">
              <w:r w:rsidR="00C77353">
                <w:rPr>
                  <w:rFonts w:ascii="Times New Roman" w:hAnsi="Times New Roman"/>
                  <w:sz w:val="24"/>
                  <w:szCs w:val="24"/>
                  <w:lang w:val="it-IT"/>
                </w:rPr>
                <w:t xml:space="preserve">criterii </w:t>
              </w:r>
            </w:ins>
            <w:del w:id="47" w:author="Octavian Lungu" w:date="2024-08-05T15:19:00Z">
              <w:r w:rsidRPr="00E631D0" w:rsidDel="00C77353">
                <w:rPr>
                  <w:rFonts w:ascii="Times New Roman" w:hAnsi="Times New Roman"/>
                  <w:sz w:val="24"/>
                  <w:szCs w:val="24"/>
                  <w:lang w:val="it-IT"/>
                </w:rPr>
                <w:delText xml:space="preserve">reglementări </w:delText>
              </w:r>
            </w:del>
            <w:r w:rsidRPr="00E631D0">
              <w:rPr>
                <w:rFonts w:ascii="Times New Roman" w:hAnsi="Times New Roman"/>
                <w:sz w:val="24"/>
                <w:szCs w:val="24"/>
                <w:lang w:val="it-IT"/>
              </w:rPr>
              <w:t xml:space="preserve">stricte și scheme de </w:t>
            </w:r>
            <w:ins w:id="48" w:author="Octavian Lungu" w:date="2024-08-05T15:19:00Z">
              <w:r w:rsidR="00C77353">
                <w:rPr>
                  <w:rFonts w:ascii="Times New Roman" w:hAnsi="Times New Roman"/>
                  <w:sz w:val="24"/>
                  <w:szCs w:val="24"/>
                  <w:lang w:val="it-IT"/>
                </w:rPr>
                <w:t xml:space="preserve">certificare </w:t>
              </w:r>
            </w:ins>
            <w:del w:id="49" w:author="Octavian Lungu" w:date="2024-08-05T15:19:00Z">
              <w:r w:rsidRPr="00E631D0" w:rsidDel="00C77353">
                <w:rPr>
                  <w:rFonts w:ascii="Times New Roman" w:hAnsi="Times New Roman"/>
                  <w:sz w:val="24"/>
                  <w:szCs w:val="24"/>
                  <w:lang w:val="it-IT"/>
                </w:rPr>
                <w:delText xml:space="preserve">sprijin financiare </w:delText>
              </w:r>
            </w:del>
            <w:r w:rsidRPr="00E631D0">
              <w:rPr>
                <w:rFonts w:ascii="Times New Roman" w:hAnsi="Times New Roman"/>
                <w:sz w:val="24"/>
                <w:szCs w:val="24"/>
                <w:lang w:val="it-IT"/>
              </w:rPr>
              <w:t>pot asigura atingerea obiectivelor de mediu și economice pe termen lung.</w:t>
            </w:r>
          </w:p>
        </w:tc>
      </w:tr>
      <w:tr w:rsidR="006D3EB7" w:rsidRPr="005535F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5535F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tc>
      </w:tr>
      <w:tr w:rsidR="003101F9" w:rsidRPr="00DE451F" w14:paraId="4ED975E2" w14:textId="77777777" w:rsidTr="003101F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794135" w14:textId="389CBBA1" w:rsidR="00526CA6" w:rsidRPr="00526CA6" w:rsidRDefault="00526CA6" w:rsidP="00526CA6">
            <w:pPr>
              <w:rPr>
                <w:rFonts w:ascii="Times New Roman" w:hAnsi="Times New Roman"/>
                <w:sz w:val="24"/>
                <w:szCs w:val="24"/>
                <w:lang w:val="it-IT"/>
              </w:rPr>
            </w:pPr>
            <w:r w:rsidRPr="00526CA6">
              <w:rPr>
                <w:rFonts w:ascii="Times New Roman" w:hAnsi="Times New Roman"/>
                <w:sz w:val="24"/>
                <w:szCs w:val="24"/>
                <w:lang w:val="it-IT"/>
              </w:rPr>
              <w:t>Implementarea noilor reglementări va necesita resurse suplimentare pentru monitorizare și raportare, inclusiv investiții în sisteme IT pentru gestionarea datelor.</w:t>
            </w:r>
          </w:p>
          <w:p w14:paraId="73C73BBC" w14:textId="77777777" w:rsidR="00526CA6" w:rsidRPr="00526CA6" w:rsidRDefault="00526CA6" w:rsidP="00526CA6">
            <w:pPr>
              <w:rPr>
                <w:rFonts w:ascii="Times New Roman" w:hAnsi="Times New Roman"/>
                <w:sz w:val="24"/>
                <w:szCs w:val="24"/>
                <w:lang w:val="it-IT"/>
              </w:rPr>
            </w:pPr>
            <w:r w:rsidRPr="00526CA6">
              <w:rPr>
                <w:rFonts w:ascii="Times New Roman" w:hAnsi="Times New Roman"/>
                <w:sz w:val="24"/>
                <w:szCs w:val="24"/>
                <w:lang w:val="it-IT"/>
              </w:rPr>
              <w:t>Aceste reglementări vor contribui la modernizarea administrației publice și la îmbunătățirea capacităților instituționale, asigurând o mai bună coordonare și eficiență în gestionarea resurselor energetice.</w:t>
            </w:r>
          </w:p>
          <w:p w14:paraId="0963A5BA" w14:textId="4A839A78" w:rsidR="003101F9" w:rsidRPr="00526CA6" w:rsidRDefault="00526CA6" w:rsidP="00526CA6">
            <w:pPr>
              <w:rPr>
                <w:sz w:val="24"/>
                <w:szCs w:val="24"/>
                <w:lang w:val="it-IT"/>
              </w:rPr>
            </w:pPr>
            <w:r w:rsidRPr="00526CA6">
              <w:rPr>
                <w:rFonts w:ascii="Times New Roman" w:hAnsi="Times New Roman"/>
                <w:sz w:val="24"/>
                <w:szCs w:val="24"/>
                <w:lang w:val="it-IT"/>
              </w:rPr>
              <w:t>Ministerul Energiei și Ministerul Mediului vor juca un rol crucial în implementarea și monitorizarea noilor criterii de durabilitate, cu sprijin din partea altor instituții relevante.</w:t>
            </w:r>
          </w:p>
        </w:tc>
      </w:tr>
      <w:tr w:rsidR="006D3EB7" w:rsidRPr="00DE451F"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tc>
      </w:tr>
      <w:tr w:rsidR="003101F9" w:rsidRPr="00DE451F" w14:paraId="4622F983" w14:textId="77777777" w:rsidTr="003101F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0A9760" w14:textId="77777777" w:rsidR="00526CA6" w:rsidRPr="00526CA6" w:rsidRDefault="00526CA6" w:rsidP="00526CA6">
            <w:pPr>
              <w:rPr>
                <w:rFonts w:ascii="Times New Roman" w:hAnsi="Times New Roman"/>
                <w:sz w:val="24"/>
                <w:szCs w:val="24"/>
                <w:lang w:val="it-IT"/>
              </w:rPr>
            </w:pPr>
            <w:r w:rsidRPr="00526CA6">
              <w:rPr>
                <w:rFonts w:ascii="Times New Roman" w:hAnsi="Times New Roman"/>
                <w:sz w:val="24"/>
                <w:szCs w:val="24"/>
                <w:lang w:val="it-IT"/>
              </w:rPr>
              <w:t>Costurile estimative pentru implementarea proiectului includ cheltuieli administrative, costuri pentru schemele de sprijin și investiții în infrastructură. Acestea vor fi acoperite din bugetul de stat, fonduri europene și internaționale.</w:t>
            </w:r>
          </w:p>
          <w:p w14:paraId="2C11E8F6" w14:textId="270A4E02" w:rsidR="003101F9" w:rsidRPr="00526CA6" w:rsidRDefault="00526CA6" w:rsidP="00526CA6">
            <w:pPr>
              <w:rPr>
                <w:sz w:val="24"/>
                <w:szCs w:val="24"/>
                <w:lang w:val="it-IT"/>
              </w:rPr>
            </w:pPr>
            <w:r w:rsidRPr="00526CA6">
              <w:rPr>
                <w:rFonts w:ascii="Times New Roman" w:hAnsi="Times New Roman"/>
                <w:sz w:val="24"/>
                <w:szCs w:val="24"/>
                <w:lang w:val="it-IT"/>
              </w:rPr>
              <w:t xml:space="preserve"> Se estimează că investițiile inițiale vor fi recuperate pe termen mediu și lung prin economiile realizate din reducerea emisiilor și prin creșterea volumului de biocombustibili durabili (exportabili în UE) produși în Republica Moldova. De asemenea, se preconizează atragerea de investiții private în sectorul energi</w:t>
            </w:r>
            <w:ins w:id="50" w:author="Octavian Lungu" w:date="2024-08-05T15:20:00Z">
              <w:r w:rsidR="00C77353">
                <w:rPr>
                  <w:rFonts w:ascii="Times New Roman" w:hAnsi="Times New Roman"/>
                  <w:sz w:val="24"/>
                  <w:szCs w:val="24"/>
                  <w:lang w:val="it-IT"/>
                </w:rPr>
                <w:t>ei</w:t>
              </w:r>
            </w:ins>
            <w:del w:id="51" w:author="Octavian Lungu" w:date="2024-08-05T15:20:00Z">
              <w:r w:rsidRPr="00526CA6" w:rsidDel="00C77353">
                <w:rPr>
                  <w:rFonts w:ascii="Times New Roman" w:hAnsi="Times New Roman"/>
                  <w:sz w:val="24"/>
                  <w:szCs w:val="24"/>
                  <w:lang w:val="it-IT"/>
                </w:rPr>
                <w:delText>ilor</w:delText>
              </w:r>
            </w:del>
            <w:r w:rsidRPr="00526CA6">
              <w:rPr>
                <w:rFonts w:ascii="Times New Roman" w:hAnsi="Times New Roman"/>
                <w:sz w:val="24"/>
                <w:szCs w:val="24"/>
                <w:lang w:val="it-IT"/>
              </w:rPr>
              <w:t xml:space="preserve"> regenerabile, care vor contribui la creșterea economică și crearea de noi locuri de muncă.</w:t>
            </w:r>
          </w:p>
        </w:tc>
      </w:tr>
      <w:tr w:rsidR="006D3EB7" w:rsidRPr="005535F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4.3.</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privat</w:t>
            </w:r>
          </w:p>
        </w:tc>
      </w:tr>
      <w:tr w:rsidR="003101F9" w:rsidRPr="00DE451F" w14:paraId="6644D039" w14:textId="77777777" w:rsidTr="003101F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022B8B" w14:textId="62B176FA" w:rsidR="00526CA6" w:rsidRPr="00F0168A" w:rsidRDefault="00526CA6" w:rsidP="00F0168A">
            <w:pPr>
              <w:rPr>
                <w:rFonts w:ascii="Times New Roman" w:hAnsi="Times New Roman"/>
                <w:sz w:val="24"/>
                <w:szCs w:val="24"/>
                <w:lang w:val="ro-RO"/>
              </w:rPr>
            </w:pPr>
            <w:r w:rsidRPr="00F0168A">
              <w:rPr>
                <w:rFonts w:ascii="Times New Roman" w:hAnsi="Times New Roman"/>
                <w:sz w:val="24"/>
                <w:szCs w:val="24"/>
                <w:lang w:val="ro-RO"/>
              </w:rPr>
              <w:t xml:space="preserve">Impact pozitiv asupra producătorilor de biocombustibili și biolichide, care vor beneficia de </w:t>
            </w:r>
            <w:del w:id="52" w:author="Octavian Lungu" w:date="2024-08-05T15:21:00Z">
              <w:r w:rsidRPr="00F0168A" w:rsidDel="00C77353">
                <w:rPr>
                  <w:rFonts w:ascii="Times New Roman" w:hAnsi="Times New Roman"/>
                  <w:sz w:val="24"/>
                  <w:szCs w:val="24"/>
                  <w:lang w:val="ro-RO"/>
                </w:rPr>
                <w:delText xml:space="preserve">schemele de sprijin și de </w:delText>
              </w:r>
            </w:del>
            <w:r w:rsidRPr="00F0168A">
              <w:rPr>
                <w:rFonts w:ascii="Times New Roman" w:hAnsi="Times New Roman"/>
                <w:sz w:val="24"/>
                <w:szCs w:val="24"/>
                <w:lang w:val="ro-RO"/>
              </w:rPr>
              <w:t>noi oportunități de piață.</w:t>
            </w:r>
          </w:p>
          <w:p w14:paraId="194D4373" w14:textId="77777777" w:rsidR="00526CA6" w:rsidRPr="00F0168A" w:rsidRDefault="00526CA6" w:rsidP="00F0168A">
            <w:pPr>
              <w:rPr>
                <w:rFonts w:ascii="Times New Roman" w:hAnsi="Times New Roman"/>
                <w:sz w:val="24"/>
                <w:szCs w:val="24"/>
                <w:lang w:val="ro-RO"/>
              </w:rPr>
            </w:pPr>
            <w:r w:rsidRPr="00F0168A">
              <w:rPr>
                <w:rFonts w:ascii="Times New Roman" w:hAnsi="Times New Roman"/>
                <w:sz w:val="24"/>
                <w:szCs w:val="24"/>
                <w:lang w:val="ro-RO"/>
              </w:rPr>
              <w:t>Costuri de conformare pentru producătorii care vor trebui să îndeplinească noile criterii de durabilitate, dar acestea vor fi compensate de beneficiile pe termen lung, inclusiv accesul la piețe internaționale și atragerea de finanțări.</w:t>
            </w:r>
          </w:p>
          <w:p w14:paraId="725C9ECB" w14:textId="0FC86FBE" w:rsidR="003101F9" w:rsidRPr="00F0168A" w:rsidRDefault="00526CA6" w:rsidP="00F0168A">
            <w:pPr>
              <w:rPr>
                <w:rFonts w:ascii="Times New Roman" w:hAnsi="Times New Roman"/>
                <w:sz w:val="24"/>
                <w:szCs w:val="24"/>
                <w:lang w:val="it-IT"/>
              </w:rPr>
            </w:pPr>
            <w:r w:rsidRPr="00F0168A">
              <w:rPr>
                <w:rFonts w:ascii="Times New Roman" w:hAnsi="Times New Roman"/>
                <w:sz w:val="24"/>
                <w:szCs w:val="24"/>
                <w:lang w:val="ro-RO"/>
              </w:rPr>
              <w:t>Stimularea inovației și a dezvoltării tehnologice în sectorul energiei regenerabile, ceea ce va conduce la creșterea competitivității și diversificarea economiei.</w:t>
            </w:r>
          </w:p>
        </w:tc>
      </w:tr>
      <w:tr w:rsidR="006D3EB7" w:rsidRPr="00AE6C99"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613C8270" w:rsidR="008B4BE6" w:rsidRPr="005535FB" w:rsidRDefault="006933C3" w:rsidP="00F0168A">
            <w:pPr>
              <w:rPr>
                <w:rFonts w:ascii="Times New Roman" w:hAnsi="Times New Roman"/>
                <w:sz w:val="24"/>
                <w:szCs w:val="24"/>
                <w:lang w:val="ro-RO"/>
              </w:rPr>
            </w:pPr>
            <w:r w:rsidRPr="005535FB">
              <w:rPr>
                <w:rFonts w:ascii="Times New Roman" w:hAnsi="Times New Roman"/>
                <w:sz w:val="24"/>
                <w:szCs w:val="24"/>
                <w:lang w:val="ro-RO"/>
              </w:rPr>
              <w:t>4.4</w:t>
            </w:r>
            <w:r w:rsidR="0036135C"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social</w:t>
            </w:r>
          </w:p>
        </w:tc>
      </w:tr>
      <w:tr w:rsidR="00AE6C99" w:rsidRPr="00DE451F" w14:paraId="5B70DD45" w14:textId="77777777" w:rsidTr="00F016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EE6F1D" w14:textId="0A488516" w:rsidR="00F0168A" w:rsidRPr="00AE6C99" w:rsidRDefault="00F0168A" w:rsidP="00F0168A">
            <w:pPr>
              <w:rPr>
                <w:rFonts w:ascii="Times New Roman" w:hAnsi="Times New Roman"/>
                <w:sz w:val="24"/>
                <w:szCs w:val="24"/>
                <w:lang w:val="ro-RO"/>
              </w:rPr>
            </w:pPr>
            <w:r w:rsidRPr="00AE6C99">
              <w:rPr>
                <w:rFonts w:ascii="Times New Roman" w:hAnsi="Times New Roman"/>
                <w:sz w:val="24"/>
                <w:szCs w:val="24"/>
                <w:lang w:val="ro-RO"/>
              </w:rPr>
              <w:t>Creșterea ocupării forței de muncă în sectorul energiei regenerabile și îmbunătățirea calității vieții prin reducerea poluării aerului</w:t>
            </w:r>
            <w:r>
              <w:rPr>
                <w:rFonts w:ascii="Times New Roman" w:hAnsi="Times New Roman"/>
                <w:sz w:val="24"/>
                <w:szCs w:val="24"/>
                <w:lang w:val="ro-RO"/>
              </w:rPr>
              <w:t xml:space="preserve"> ca urmare a respect</w:t>
            </w:r>
            <w:r w:rsidRPr="00AE6C99">
              <w:rPr>
                <w:rFonts w:ascii="Times New Roman" w:hAnsi="Times New Roman"/>
                <w:sz w:val="24"/>
                <w:szCs w:val="24"/>
                <w:lang w:val="ro-RO"/>
              </w:rPr>
              <w:t>ă</w:t>
            </w:r>
            <w:r>
              <w:rPr>
                <w:rFonts w:ascii="Times New Roman" w:hAnsi="Times New Roman"/>
                <w:sz w:val="24"/>
                <w:szCs w:val="24"/>
                <w:lang w:val="ro-RO"/>
              </w:rPr>
              <w:t>rii criteriilor de durabilitate a biocombustibililor produ</w:t>
            </w:r>
            <w:r w:rsidRPr="00AE6C99">
              <w:rPr>
                <w:rFonts w:ascii="Times New Roman" w:hAnsi="Times New Roman"/>
                <w:sz w:val="24"/>
                <w:szCs w:val="24"/>
                <w:lang w:val="ro-RO"/>
              </w:rPr>
              <w:t>ș</w:t>
            </w:r>
            <w:r>
              <w:rPr>
                <w:rFonts w:ascii="Times New Roman" w:hAnsi="Times New Roman"/>
                <w:sz w:val="24"/>
                <w:szCs w:val="24"/>
                <w:lang w:val="ro-RO"/>
              </w:rPr>
              <w:t xml:space="preserve">i </w:t>
            </w:r>
            <w:r w:rsidRPr="00AE6C99">
              <w:rPr>
                <w:rFonts w:ascii="Times New Roman" w:hAnsi="Times New Roman"/>
                <w:sz w:val="24"/>
                <w:szCs w:val="24"/>
                <w:lang w:val="ro-RO"/>
              </w:rPr>
              <w:t>ș</w:t>
            </w:r>
            <w:r>
              <w:rPr>
                <w:rFonts w:ascii="Times New Roman" w:hAnsi="Times New Roman"/>
                <w:sz w:val="24"/>
                <w:szCs w:val="24"/>
                <w:lang w:val="ro-RO"/>
              </w:rPr>
              <w:t>i utiliza</w:t>
            </w:r>
            <w:r w:rsidRPr="00AE6C99">
              <w:rPr>
                <w:rFonts w:ascii="Times New Roman" w:hAnsi="Times New Roman"/>
                <w:sz w:val="24"/>
                <w:szCs w:val="24"/>
                <w:lang w:val="ro-RO"/>
              </w:rPr>
              <w:t>ț</w:t>
            </w:r>
            <w:r>
              <w:rPr>
                <w:rFonts w:ascii="Times New Roman" w:hAnsi="Times New Roman"/>
                <w:sz w:val="24"/>
                <w:szCs w:val="24"/>
                <w:lang w:val="ro-RO"/>
              </w:rPr>
              <w:t>i în Republica Moldova</w:t>
            </w:r>
            <w:r w:rsidRPr="00AE6C99">
              <w:rPr>
                <w:rFonts w:ascii="Times New Roman" w:hAnsi="Times New Roman"/>
                <w:sz w:val="24"/>
                <w:szCs w:val="24"/>
                <w:lang w:val="ro-RO"/>
              </w:rPr>
              <w:t>.</w:t>
            </w:r>
          </w:p>
          <w:p w14:paraId="3D936AB1" w14:textId="0C50A79F" w:rsidR="00AE6C99" w:rsidRPr="00F0168A" w:rsidRDefault="00F0168A" w:rsidP="00F0168A">
            <w:pPr>
              <w:rPr>
                <w:rFonts w:ascii="Times New Roman" w:hAnsi="Times New Roman"/>
                <w:sz w:val="24"/>
                <w:szCs w:val="24"/>
                <w:lang w:val="ro-RO"/>
              </w:rPr>
            </w:pPr>
            <w:r w:rsidRPr="00F0168A">
              <w:rPr>
                <w:rFonts w:ascii="Times New Roman" w:hAnsi="Times New Roman"/>
                <w:sz w:val="24"/>
                <w:szCs w:val="24"/>
                <w:lang w:val="it-IT"/>
              </w:rPr>
              <w:t>Dezvoltarea de noi competențe și calificări profesionale în domeniul energiei regenerabile, ceea ce va spori adaptabilitatea și reziliența forței de muncă.</w:t>
            </w:r>
          </w:p>
        </w:tc>
      </w:tr>
      <w:tr w:rsidR="00AE6C99" w:rsidRPr="00AE6C99" w14:paraId="3E0593B9"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170C36A" w14:textId="08D70C60" w:rsidR="00AE6C99" w:rsidRPr="00AE6C99" w:rsidRDefault="00AE6C99" w:rsidP="00AE6C99">
            <w:pPr>
              <w:rPr>
                <w:rFonts w:ascii="Times New Roman" w:hAnsi="Times New Roman"/>
                <w:sz w:val="24"/>
                <w:szCs w:val="24"/>
                <w:lang w:val="ro-RO"/>
              </w:rPr>
            </w:pPr>
            <w:r w:rsidRPr="005535FB">
              <w:rPr>
                <w:rFonts w:ascii="Times New Roman" w:hAnsi="Times New Roman"/>
                <w:sz w:val="24"/>
                <w:szCs w:val="24"/>
                <w:lang w:val="ro-RO"/>
              </w:rPr>
              <w:t>4.4.1. Impactul asupra datelor cu caracter personal</w:t>
            </w:r>
          </w:p>
        </w:tc>
      </w:tr>
      <w:tr w:rsidR="00AE6C99" w:rsidRPr="00DE451F" w14:paraId="163F3581" w14:textId="77777777" w:rsidTr="00AE6C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C50434" w14:textId="1EFD6C2B" w:rsidR="00AE6C99" w:rsidRPr="00C038E5" w:rsidRDefault="00C038E5" w:rsidP="00C038E5">
            <w:pPr>
              <w:spacing w:before="100" w:beforeAutospacing="1" w:after="100" w:afterAutospacing="1"/>
              <w:rPr>
                <w:rFonts w:ascii="Times New Roman" w:hAnsi="Times New Roman"/>
                <w:sz w:val="24"/>
                <w:szCs w:val="24"/>
                <w:lang w:val="it-IT"/>
              </w:rPr>
            </w:pPr>
            <w:r w:rsidRPr="00C038E5">
              <w:rPr>
                <w:rFonts w:ascii="Times New Roman" w:hAnsi="Times New Roman"/>
                <w:sz w:val="24"/>
                <w:szCs w:val="24"/>
                <w:lang w:val="it-IT"/>
              </w:rPr>
              <w:t>Nu este aplicabil, deoarece proiectul nu implică prelucrarea datelor cu caracter personal.</w:t>
            </w:r>
          </w:p>
        </w:tc>
      </w:tr>
      <w:tr w:rsidR="00AE6C99" w:rsidRPr="00DE451F" w14:paraId="66C7BC95"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1F45E06" w14:textId="22F50C58" w:rsidR="00AE6C99" w:rsidRPr="005535FB" w:rsidRDefault="00AE6C99" w:rsidP="00F37ED4">
            <w:pPr>
              <w:rPr>
                <w:sz w:val="24"/>
                <w:szCs w:val="24"/>
                <w:lang w:val="ro-RO"/>
              </w:rPr>
            </w:pPr>
            <w:r w:rsidRPr="005535FB">
              <w:rPr>
                <w:rFonts w:ascii="Times New Roman" w:hAnsi="Times New Roman"/>
                <w:sz w:val="24"/>
                <w:szCs w:val="24"/>
                <w:lang w:val="ro-RO"/>
              </w:rPr>
              <w:t>4.4.2. Impactul asupra echității și egalității de gen</w:t>
            </w:r>
          </w:p>
        </w:tc>
      </w:tr>
      <w:tr w:rsidR="003101F9" w:rsidRPr="00DE451F" w14:paraId="3CF8F8D5" w14:textId="77777777" w:rsidTr="003101F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2A2A91" w14:textId="2D612358" w:rsidR="00C038E5" w:rsidRPr="00C038E5" w:rsidRDefault="00C038E5" w:rsidP="00C038E5">
            <w:pPr>
              <w:rPr>
                <w:rFonts w:ascii="Times New Roman" w:hAnsi="Times New Roman"/>
                <w:sz w:val="24"/>
                <w:szCs w:val="24"/>
                <w:lang w:val="it-IT"/>
              </w:rPr>
            </w:pPr>
            <w:r w:rsidRPr="00C038E5">
              <w:rPr>
                <w:rFonts w:ascii="Times New Roman" w:hAnsi="Times New Roman"/>
                <w:sz w:val="24"/>
                <w:szCs w:val="24"/>
                <w:lang w:val="it-IT"/>
              </w:rPr>
              <w:lastRenderedPageBreak/>
              <w:t>Noile prevederi vor promova echitatea și egalitatea de gen prin crearea de oportunități egale în implementarea proiectelor de energie regenerabilă. Se vor implementa măsuri specifice pentru asigurarea participării egale a femeilor și bărbaților în toate etapele proiectelor, de la planificare la execuție.</w:t>
            </w:r>
          </w:p>
          <w:p w14:paraId="6BD7482E" w14:textId="2DAFC38F" w:rsidR="003101F9" w:rsidRPr="00C038E5" w:rsidRDefault="00C038E5" w:rsidP="00C038E5">
            <w:pPr>
              <w:rPr>
                <w:rFonts w:ascii="Times New Roman" w:hAnsi="Times New Roman"/>
                <w:sz w:val="24"/>
                <w:szCs w:val="24"/>
                <w:lang w:val="ro-RO"/>
              </w:rPr>
            </w:pPr>
            <w:r w:rsidRPr="00C038E5">
              <w:rPr>
                <w:rFonts w:ascii="Times New Roman" w:hAnsi="Times New Roman"/>
                <w:sz w:val="24"/>
                <w:szCs w:val="24"/>
                <w:lang w:val="it-IT"/>
              </w:rPr>
              <w:t>Se vor implementa măsuri pentru eliminarea discriminării și promovarea oportunităților egale în toate domeniile vieții sociale, inclusiv prin programe de formare și mentorat dedicate grupurilor vulnerabile.</w:t>
            </w:r>
          </w:p>
        </w:tc>
      </w:tr>
      <w:tr w:rsidR="006D3EB7" w:rsidRPr="005535F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tc>
      </w:tr>
      <w:tr w:rsidR="003101F9" w:rsidRPr="00DE451F" w14:paraId="3061BFB9" w14:textId="77777777" w:rsidTr="003101F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5C540E" w14:textId="78EB060B" w:rsidR="00C038E5" w:rsidRPr="00107741" w:rsidRDefault="00C038E5" w:rsidP="00107741">
            <w:pPr>
              <w:rPr>
                <w:rFonts w:ascii="Times New Roman" w:hAnsi="Times New Roman"/>
                <w:sz w:val="24"/>
                <w:szCs w:val="24"/>
                <w:lang w:val="ro-RO"/>
              </w:rPr>
            </w:pPr>
            <w:r w:rsidRPr="00107741">
              <w:rPr>
                <w:rFonts w:ascii="Times New Roman" w:hAnsi="Times New Roman"/>
                <w:sz w:val="24"/>
                <w:szCs w:val="24"/>
                <w:lang w:val="ro-RO"/>
              </w:rPr>
              <w:t>Reducerea emisiilor de gaze cu efect de seră și a poluării prin promovarea utilizării resurselor regenerabile</w:t>
            </w:r>
            <w:r w:rsidR="00107741" w:rsidRPr="00107741">
              <w:rPr>
                <w:rFonts w:ascii="Times New Roman" w:hAnsi="Times New Roman"/>
                <w:sz w:val="24"/>
                <w:szCs w:val="24"/>
                <w:lang w:val="ro-RO"/>
              </w:rPr>
              <w:t xml:space="preserve"> care corespund criteriilor de durabilitate </w:t>
            </w:r>
            <w:del w:id="53" w:author="Octavian Lungu" w:date="2024-08-05T15:22:00Z">
              <w:r w:rsidR="00107741" w:rsidRPr="00107741" w:rsidDel="00C77353">
                <w:rPr>
                  <w:rFonts w:ascii="Times New Roman" w:hAnsi="Times New Roman"/>
                  <w:sz w:val="24"/>
                  <w:szCs w:val="24"/>
                  <w:lang w:val="ro-RO"/>
                </w:rPr>
                <w:delText xml:space="preserve">descries </w:delText>
              </w:r>
            </w:del>
            <w:ins w:id="54" w:author="Octavian Lungu" w:date="2024-08-05T15:22:00Z">
              <w:r w:rsidR="00C77353">
                <w:rPr>
                  <w:rFonts w:ascii="Times New Roman" w:hAnsi="Times New Roman"/>
                  <w:sz w:val="24"/>
                  <w:szCs w:val="24"/>
                  <w:lang w:val="ro-RO"/>
                </w:rPr>
                <w:t xml:space="preserve">stabilite </w:t>
              </w:r>
            </w:ins>
            <w:r w:rsidR="00107741" w:rsidRPr="00107741">
              <w:rPr>
                <w:rFonts w:ascii="Times New Roman" w:hAnsi="Times New Roman"/>
                <w:sz w:val="24"/>
                <w:szCs w:val="24"/>
                <w:lang w:val="ro-RO"/>
              </w:rPr>
              <w:t>în Regulament</w:t>
            </w:r>
            <w:r w:rsidRPr="00107741">
              <w:rPr>
                <w:rFonts w:ascii="Times New Roman" w:hAnsi="Times New Roman"/>
                <w:sz w:val="24"/>
                <w:szCs w:val="24"/>
                <w:lang w:val="ro-RO"/>
              </w:rPr>
              <w:t>.</w:t>
            </w:r>
          </w:p>
          <w:p w14:paraId="14119CB1" w14:textId="77777777" w:rsidR="00C038E5" w:rsidRPr="00107741" w:rsidRDefault="00C038E5" w:rsidP="00107741">
            <w:pPr>
              <w:rPr>
                <w:rFonts w:ascii="Times New Roman" w:hAnsi="Times New Roman"/>
                <w:sz w:val="24"/>
                <w:szCs w:val="24"/>
                <w:lang w:val="ro-RO"/>
              </w:rPr>
            </w:pPr>
            <w:r w:rsidRPr="00107741">
              <w:rPr>
                <w:rFonts w:ascii="Times New Roman" w:hAnsi="Times New Roman"/>
                <w:sz w:val="24"/>
                <w:szCs w:val="24"/>
                <w:lang w:val="ro-RO"/>
              </w:rPr>
              <w:t>Contribuția la îmbunătățirea calității aerului și a sănătății publice, reducând incidența bolilor respiratorii și cardiovasculare.</w:t>
            </w:r>
          </w:p>
          <w:p w14:paraId="02B4F2AB" w14:textId="77777777" w:rsidR="00C038E5" w:rsidRPr="00107741" w:rsidRDefault="00C038E5" w:rsidP="00107741">
            <w:pPr>
              <w:rPr>
                <w:rFonts w:ascii="Times New Roman" w:hAnsi="Times New Roman"/>
                <w:sz w:val="24"/>
                <w:szCs w:val="24"/>
                <w:lang w:val="ro-RO"/>
              </w:rPr>
            </w:pPr>
            <w:r w:rsidRPr="00107741">
              <w:rPr>
                <w:rFonts w:ascii="Times New Roman" w:hAnsi="Times New Roman"/>
                <w:sz w:val="24"/>
                <w:szCs w:val="24"/>
                <w:lang w:val="ro-RO"/>
              </w:rPr>
              <w:t>Promovarea utilizării eficiente și durabile a resurselor naturale, inclusiv prin protejarea biodiversității și conservarea ecosistemelor.</w:t>
            </w:r>
          </w:p>
          <w:p w14:paraId="56CA77C6" w14:textId="768BA772" w:rsidR="003101F9" w:rsidRPr="00107741" w:rsidRDefault="00C038E5" w:rsidP="00107741">
            <w:pPr>
              <w:rPr>
                <w:rFonts w:ascii="Times New Roman" w:hAnsi="Times New Roman"/>
                <w:sz w:val="24"/>
                <w:szCs w:val="24"/>
                <w:lang w:val="ro-RO"/>
              </w:rPr>
            </w:pPr>
            <w:r w:rsidRPr="00107741">
              <w:rPr>
                <w:rFonts w:ascii="Times New Roman" w:hAnsi="Times New Roman"/>
                <w:sz w:val="24"/>
                <w:szCs w:val="24"/>
                <w:lang w:val="ro-RO"/>
              </w:rPr>
              <w:t>Proiectele de energie regenerabilă vor include evaluări de impact asupra mediului și măsuri de atenuare a impactului negativ, asigurând un echilibru între dezvoltarea economică și protecția mediului.</w:t>
            </w:r>
          </w:p>
        </w:tc>
      </w:tr>
      <w:tr w:rsidR="006D3EB7" w:rsidRPr="00DE451F"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6</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impacturi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informa</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relevante</w:t>
            </w:r>
          </w:p>
        </w:tc>
      </w:tr>
      <w:tr w:rsidR="006D3EB7" w:rsidRPr="00046729"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3892D0A4" w:rsidR="008B4BE6" w:rsidRPr="005535FB" w:rsidRDefault="00032B46" w:rsidP="00F37ED4">
            <w:pPr>
              <w:rPr>
                <w:rFonts w:ascii="Times New Roman" w:hAnsi="Times New Roman"/>
                <w:sz w:val="24"/>
                <w:szCs w:val="24"/>
                <w:lang w:val="ro-RO"/>
              </w:rPr>
            </w:pPr>
            <w:r w:rsidRPr="005535FB">
              <w:rPr>
                <w:rFonts w:ascii="Times New Roman" w:hAnsi="Times New Roman"/>
                <w:sz w:val="24"/>
                <w:szCs w:val="24"/>
                <w:lang w:val="ro-RO"/>
              </w:rPr>
              <w:t xml:space="preserve"> </w:t>
            </w:r>
            <w:r w:rsidR="00AE6C99">
              <w:rPr>
                <w:rFonts w:ascii="Times New Roman" w:hAnsi="Times New Roman"/>
                <w:sz w:val="24"/>
                <w:szCs w:val="24"/>
                <w:lang w:val="ro-RO"/>
              </w:rPr>
              <w:t>Nu este aplicabil.</w:t>
            </w:r>
          </w:p>
        </w:tc>
      </w:tr>
      <w:tr w:rsidR="006D3EB7" w:rsidRPr="005535F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7C53A1">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6D3EB7" w:rsidRPr="00DE451F"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necesare</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transpuner</w:t>
            </w:r>
            <w:r w:rsidR="006E0A2E" w:rsidRPr="005535FB">
              <w:rPr>
                <w:rFonts w:ascii="Times New Roman" w:hAnsi="Times New Roman"/>
                <w:sz w:val="24"/>
                <w:szCs w:val="24"/>
                <w:lang w:val="ro-RO"/>
              </w:rPr>
              <w: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r w:rsidR="00825DC9" w:rsidRPr="005535FB">
              <w:rPr>
                <w:rFonts w:ascii="Times New Roman" w:hAnsi="Times New Roman"/>
                <w:sz w:val="24"/>
                <w:szCs w:val="24"/>
                <w:lang w:val="ro-RO"/>
              </w:rPr>
              <w:t xml:space="preserve"> în legislația națională</w:t>
            </w:r>
          </w:p>
        </w:tc>
      </w:tr>
      <w:tr w:rsidR="003101F9" w:rsidRPr="00DE451F" w14:paraId="16E2849D" w14:textId="77777777" w:rsidTr="003101F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3C5583" w14:textId="7E017152" w:rsidR="00107741" w:rsidRPr="00373DB2" w:rsidRDefault="00373DB2" w:rsidP="00373DB2">
            <w:pPr>
              <w:rPr>
                <w:rFonts w:ascii="Times New Roman" w:hAnsi="Times New Roman"/>
                <w:sz w:val="24"/>
                <w:szCs w:val="24"/>
                <w:lang w:val="it-IT"/>
              </w:rPr>
            </w:pPr>
            <w:r w:rsidRPr="00373DB2">
              <w:rPr>
                <w:rFonts w:ascii="Times New Roman" w:hAnsi="Times New Roman"/>
                <w:sz w:val="24"/>
                <w:szCs w:val="24"/>
                <w:lang w:val="it-IT"/>
              </w:rPr>
              <w:t>Proiectul de Hotărâre asigur</w:t>
            </w:r>
            <w:r w:rsidRPr="00373DB2">
              <w:rPr>
                <w:rFonts w:ascii="Times New Roman" w:hAnsi="Times New Roman"/>
                <w:sz w:val="24"/>
                <w:szCs w:val="24"/>
                <w:lang w:val="ro-RO"/>
              </w:rPr>
              <w:t>ă</w:t>
            </w:r>
            <w:r w:rsidRPr="00373DB2">
              <w:rPr>
                <w:rFonts w:ascii="Times New Roman" w:hAnsi="Times New Roman"/>
                <w:sz w:val="24"/>
                <w:szCs w:val="24"/>
                <w:lang w:val="it-IT"/>
              </w:rPr>
              <w:t xml:space="preserve"> t</w:t>
            </w:r>
            <w:r w:rsidR="00107741" w:rsidRPr="00373DB2">
              <w:rPr>
                <w:rFonts w:ascii="Times New Roman" w:hAnsi="Times New Roman"/>
                <w:sz w:val="24"/>
                <w:szCs w:val="24"/>
                <w:lang w:val="it-IT"/>
              </w:rPr>
              <w:t xml:space="preserve">ranspunerea </w:t>
            </w:r>
            <w:r w:rsidR="00E81973" w:rsidRPr="00373DB2">
              <w:rPr>
                <w:rFonts w:ascii="Times New Roman" w:hAnsi="Times New Roman"/>
                <w:sz w:val="24"/>
                <w:szCs w:val="24"/>
                <w:lang w:val="it-IT"/>
              </w:rPr>
              <w:t>par</w:t>
            </w:r>
            <w:r w:rsidR="00E81973" w:rsidRPr="00373DB2">
              <w:rPr>
                <w:rFonts w:ascii="Times New Roman" w:hAnsi="Times New Roman"/>
                <w:sz w:val="24"/>
                <w:szCs w:val="24"/>
                <w:lang w:val="ro-RO"/>
              </w:rPr>
              <w:t>ț</w:t>
            </w:r>
            <w:r w:rsidR="00E81973" w:rsidRPr="00373DB2">
              <w:rPr>
                <w:rFonts w:ascii="Times New Roman" w:hAnsi="Times New Roman"/>
                <w:sz w:val="24"/>
                <w:szCs w:val="24"/>
                <w:lang w:val="it-IT"/>
              </w:rPr>
              <w:t>ial</w:t>
            </w:r>
            <w:r w:rsidR="00E81973" w:rsidRPr="00373DB2">
              <w:rPr>
                <w:rFonts w:ascii="Times New Roman" w:hAnsi="Times New Roman"/>
                <w:sz w:val="24"/>
                <w:szCs w:val="24"/>
                <w:lang w:val="ro-RO"/>
              </w:rPr>
              <w:t>ă</w:t>
            </w:r>
            <w:r w:rsidR="00E81973" w:rsidRPr="00373DB2">
              <w:rPr>
                <w:rFonts w:ascii="Times New Roman" w:hAnsi="Times New Roman"/>
                <w:sz w:val="24"/>
                <w:szCs w:val="24"/>
                <w:lang w:val="it-IT"/>
              </w:rPr>
              <w:t xml:space="preserve"> a </w:t>
            </w:r>
            <w:r w:rsidR="00107741" w:rsidRPr="00373DB2">
              <w:rPr>
                <w:rFonts w:ascii="Times New Roman" w:hAnsi="Times New Roman"/>
                <w:sz w:val="24"/>
                <w:szCs w:val="24"/>
                <w:lang w:val="it-IT"/>
              </w:rPr>
              <w:t>Directivei (UE) 2018/2001 privind promovarea utilizării energiei din surse regenerabile</w:t>
            </w:r>
            <w:r w:rsidR="00E81973" w:rsidRPr="00373DB2">
              <w:rPr>
                <w:rFonts w:ascii="Times New Roman" w:hAnsi="Times New Roman"/>
                <w:sz w:val="24"/>
                <w:szCs w:val="24"/>
                <w:lang w:val="it-IT"/>
              </w:rPr>
              <w:t xml:space="preserve"> (conform Tabelului de concordan</w:t>
            </w:r>
            <w:r w:rsidR="00E81973" w:rsidRPr="00373DB2">
              <w:rPr>
                <w:rFonts w:ascii="Times New Roman" w:hAnsi="Times New Roman"/>
                <w:sz w:val="24"/>
                <w:szCs w:val="24"/>
                <w:lang w:val="ro-RO"/>
              </w:rPr>
              <w:t>ță</w:t>
            </w:r>
            <w:r w:rsidR="00E81973" w:rsidRPr="00373DB2">
              <w:rPr>
                <w:rFonts w:ascii="Times New Roman" w:hAnsi="Times New Roman"/>
                <w:sz w:val="24"/>
                <w:szCs w:val="24"/>
                <w:lang w:val="it-IT"/>
              </w:rPr>
              <w:t>)</w:t>
            </w:r>
            <w:r w:rsidR="00107741" w:rsidRPr="00373DB2">
              <w:rPr>
                <w:rFonts w:ascii="Times New Roman" w:hAnsi="Times New Roman"/>
                <w:sz w:val="24"/>
                <w:szCs w:val="24"/>
                <w:lang w:val="it-IT"/>
              </w:rPr>
              <w:t>.</w:t>
            </w:r>
          </w:p>
          <w:p w14:paraId="350245CF" w14:textId="77777777" w:rsidR="003101F9" w:rsidRPr="00373DB2" w:rsidRDefault="00107741" w:rsidP="00373DB2">
            <w:pPr>
              <w:rPr>
                <w:rFonts w:ascii="Times New Roman" w:hAnsi="Times New Roman"/>
                <w:sz w:val="24"/>
                <w:szCs w:val="24"/>
                <w:lang w:val="it-IT"/>
              </w:rPr>
            </w:pPr>
            <w:r w:rsidRPr="00373DB2">
              <w:rPr>
                <w:rFonts w:ascii="Times New Roman" w:hAnsi="Times New Roman"/>
                <w:sz w:val="24"/>
                <w:szCs w:val="24"/>
                <w:lang w:val="it-IT"/>
              </w:rPr>
              <w:t>Proiectul de Hotărâre asigură alinierea cu obiectivele și cerințele legislației UE, facilitând accesul Republicii Moldova la piața energetică europeană și participarea în inițiativele regionale de energie regenerabilă.</w:t>
            </w:r>
          </w:p>
          <w:p w14:paraId="333CE77F" w14:textId="4C2F9829" w:rsidR="00E81973" w:rsidRPr="00373DB2" w:rsidRDefault="00E81973" w:rsidP="00373DB2">
            <w:pPr>
              <w:rPr>
                <w:rFonts w:ascii="Times New Roman" w:hAnsi="Times New Roman"/>
                <w:sz w:val="24"/>
                <w:szCs w:val="24"/>
                <w:lang w:val="it-IT"/>
              </w:rPr>
            </w:pPr>
            <w:r w:rsidRPr="00373DB2">
              <w:rPr>
                <w:rFonts w:ascii="Times New Roman" w:hAnsi="Times New Roman"/>
                <w:sz w:val="24"/>
                <w:szCs w:val="24"/>
                <w:lang w:val="it-IT"/>
              </w:rPr>
              <w:t>A fost elaborat Tabelul de concordanță pentru a asigura compatibilitatea cu legislația UE, inclusiv pentru a identifica și corecta eventualele neconcordanțe.</w:t>
            </w:r>
          </w:p>
          <w:p w14:paraId="22078E15" w14:textId="00FA1370" w:rsidR="00E81973" w:rsidRPr="00E81973" w:rsidRDefault="00373DB2" w:rsidP="00373DB2">
            <w:pPr>
              <w:rPr>
                <w:sz w:val="24"/>
                <w:szCs w:val="24"/>
                <w:lang w:val="it-IT"/>
              </w:rPr>
            </w:pPr>
            <w:r w:rsidRPr="00373DB2">
              <w:rPr>
                <w:rFonts w:ascii="Times New Roman" w:hAnsi="Times New Roman"/>
                <w:sz w:val="24"/>
                <w:szCs w:val="24"/>
                <w:lang w:val="it-IT"/>
              </w:rPr>
              <w:t>Este preconizată c</w:t>
            </w:r>
            <w:r w:rsidR="00E81973" w:rsidRPr="00373DB2">
              <w:rPr>
                <w:rFonts w:ascii="Times New Roman" w:hAnsi="Times New Roman"/>
                <w:sz w:val="24"/>
                <w:szCs w:val="24"/>
                <w:lang w:val="it-IT"/>
              </w:rPr>
              <w:t xml:space="preserve">olaborarea cu statele membre ale UE și alte părți contractante ale Comunității Energetice pentru a împărtăși bune practici și a dezvolta soluții comune pentru provocările de </w:t>
            </w:r>
            <w:r w:rsidRPr="00373DB2">
              <w:rPr>
                <w:rFonts w:ascii="Times New Roman" w:hAnsi="Times New Roman"/>
                <w:sz w:val="24"/>
                <w:szCs w:val="24"/>
                <w:lang w:val="it-IT"/>
              </w:rPr>
              <w:t xml:space="preserve">energie </w:t>
            </w:r>
            <w:r w:rsidR="00E81973" w:rsidRPr="00373DB2">
              <w:rPr>
                <w:rFonts w:ascii="Times New Roman" w:hAnsi="Times New Roman"/>
                <w:sz w:val="24"/>
                <w:szCs w:val="24"/>
                <w:lang w:val="it-IT"/>
              </w:rPr>
              <w:t xml:space="preserve">și </w:t>
            </w:r>
            <w:r w:rsidRPr="00373DB2">
              <w:rPr>
                <w:rFonts w:ascii="Times New Roman" w:hAnsi="Times New Roman"/>
                <w:sz w:val="24"/>
                <w:szCs w:val="24"/>
                <w:lang w:val="it-IT"/>
              </w:rPr>
              <w:t>mediu</w:t>
            </w:r>
            <w:r w:rsidR="00E81973" w:rsidRPr="00373DB2">
              <w:rPr>
                <w:rFonts w:ascii="Times New Roman" w:hAnsi="Times New Roman"/>
                <w:sz w:val="24"/>
                <w:szCs w:val="24"/>
                <w:lang w:val="it-IT"/>
              </w:rPr>
              <w:t>.</w:t>
            </w:r>
          </w:p>
        </w:tc>
      </w:tr>
      <w:tr w:rsidR="006D3EB7" w:rsidRPr="00DE451F"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urmăresc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crearea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cadrului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implement</w:t>
            </w:r>
            <w:r w:rsidR="006E0A2E" w:rsidRPr="005535FB">
              <w:rPr>
                <w:rFonts w:ascii="Times New Roman" w:hAnsi="Times New Roman"/>
                <w:sz w:val="24"/>
                <w:szCs w:val="24"/>
                <w:lang w:val="ro-RO"/>
              </w:rPr>
              <w:t>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legisla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p>
        </w:tc>
      </w:tr>
      <w:tr w:rsidR="006D3EB7" w:rsidRPr="00DE451F"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73C2ED" w14:textId="53E4C17D" w:rsidR="00E81973" w:rsidRPr="00E81973" w:rsidRDefault="00E81973" w:rsidP="00E81973">
            <w:pPr>
              <w:rPr>
                <w:rFonts w:ascii="Times New Roman" w:hAnsi="Times New Roman"/>
                <w:sz w:val="24"/>
                <w:szCs w:val="24"/>
                <w:lang w:val="ro-RO"/>
              </w:rPr>
            </w:pPr>
            <w:r w:rsidRPr="00E81973">
              <w:rPr>
                <w:rFonts w:ascii="Times New Roman" w:hAnsi="Times New Roman"/>
                <w:sz w:val="24"/>
                <w:szCs w:val="24"/>
                <w:lang w:val="ro-RO"/>
              </w:rPr>
              <w:t xml:space="preserve">Transpunerea </w:t>
            </w:r>
            <w:ins w:id="55" w:author="Octavian Lungu" w:date="2024-08-05T15:28:00Z">
              <w:r w:rsidR="00C77353">
                <w:rPr>
                  <w:rFonts w:ascii="Times New Roman" w:hAnsi="Times New Roman"/>
                  <w:sz w:val="24"/>
                  <w:szCs w:val="24"/>
                  <w:lang w:val="ro-RO"/>
                </w:rPr>
                <w:t xml:space="preserve">ulterioară a </w:t>
              </w:r>
            </w:ins>
            <w:del w:id="56" w:author="Octavian Lungu" w:date="2024-08-05T15:28:00Z">
              <w:r w:rsidRPr="00E81973" w:rsidDel="00C77353">
                <w:rPr>
                  <w:rFonts w:ascii="Times New Roman" w:hAnsi="Times New Roman"/>
                  <w:sz w:val="24"/>
                  <w:szCs w:val="24"/>
                  <w:lang w:val="ro-RO"/>
                </w:rPr>
                <w:delText xml:space="preserve">parțială </w:delText>
              </w:r>
            </w:del>
            <w:proofErr w:type="spellStart"/>
            <w:r w:rsidRPr="00E81973">
              <w:rPr>
                <w:rFonts w:ascii="Times New Roman" w:hAnsi="Times New Roman"/>
                <w:sz w:val="24"/>
                <w:szCs w:val="24"/>
                <w:lang w:val="ro-RO"/>
              </w:rPr>
              <w:t>a</w:t>
            </w:r>
            <w:proofErr w:type="spellEnd"/>
            <w:r w:rsidRPr="00E81973">
              <w:rPr>
                <w:rFonts w:ascii="Times New Roman" w:hAnsi="Times New Roman"/>
                <w:sz w:val="24"/>
                <w:szCs w:val="24"/>
                <w:lang w:val="ro-RO"/>
              </w:rPr>
              <w:t xml:space="preserve"> Regulamentul (UE) 2022/996 care stabilește reguli pentru verificarea criteriilor de sustenabilitate și reducerea emisiilor de gaze cu efect de seră, precum și pentru criteriile de risc redus de schimbare indirectă a utilizării terenurilor.</w:t>
            </w:r>
          </w:p>
          <w:p w14:paraId="0DD58C54" w14:textId="244DC235" w:rsidR="00E81973" w:rsidRPr="00E81973" w:rsidRDefault="00E81973" w:rsidP="00E81973">
            <w:pPr>
              <w:rPr>
                <w:rFonts w:ascii="Times New Roman" w:hAnsi="Times New Roman"/>
                <w:sz w:val="24"/>
                <w:szCs w:val="24"/>
                <w:lang w:val="ro-RO"/>
              </w:rPr>
            </w:pPr>
            <w:r w:rsidRPr="00E81973">
              <w:rPr>
                <w:rFonts w:ascii="Times New Roman" w:hAnsi="Times New Roman"/>
                <w:sz w:val="24"/>
                <w:szCs w:val="24"/>
                <w:lang w:val="ro-RO"/>
              </w:rPr>
              <w:t>Normele incluse în Regulamentul (UE) 2022/996 sunt aplicabile pentru biocombustibili, biolichide și combustibili din biomasă și au rolul de a asigura că producția acestora este sustenabilă și contribuie la obiectivele UE privind reducerea emisiilor de gaze cu efect de seră.</w:t>
            </w:r>
          </w:p>
          <w:p w14:paraId="54751847" w14:textId="42ACC195" w:rsidR="00E81973" w:rsidRPr="00E81973" w:rsidRDefault="00E81973" w:rsidP="00E81973">
            <w:pPr>
              <w:rPr>
                <w:rFonts w:ascii="Times New Roman" w:hAnsi="Times New Roman"/>
                <w:sz w:val="24"/>
                <w:szCs w:val="24"/>
                <w:lang w:val="ro-RO"/>
              </w:rPr>
            </w:pPr>
            <w:r w:rsidRPr="00E81973">
              <w:rPr>
                <w:rFonts w:ascii="Times New Roman" w:hAnsi="Times New Roman"/>
                <w:sz w:val="24"/>
                <w:szCs w:val="24"/>
                <w:lang w:val="ro-RO"/>
              </w:rPr>
              <w:t>Principalele compartimente ale Regulamentului (UE) 2022/996 care urmeaz</w:t>
            </w:r>
            <w:r w:rsidR="00373DB2" w:rsidRPr="00E81973">
              <w:rPr>
                <w:rFonts w:ascii="Times New Roman" w:hAnsi="Times New Roman"/>
                <w:sz w:val="24"/>
                <w:szCs w:val="24"/>
                <w:lang w:val="ro-RO"/>
              </w:rPr>
              <w:t>ă</w:t>
            </w:r>
            <w:r w:rsidRPr="00E81973">
              <w:rPr>
                <w:rFonts w:ascii="Times New Roman" w:hAnsi="Times New Roman"/>
                <w:sz w:val="24"/>
                <w:szCs w:val="24"/>
                <w:lang w:val="ro-RO"/>
              </w:rPr>
              <w:t xml:space="preserve"> a fi transpuse în legisla</w:t>
            </w:r>
            <w:r w:rsidR="00373DB2" w:rsidRPr="00E81973">
              <w:rPr>
                <w:rFonts w:ascii="Times New Roman" w:hAnsi="Times New Roman"/>
                <w:sz w:val="24"/>
                <w:szCs w:val="24"/>
                <w:lang w:val="ro-RO"/>
              </w:rPr>
              <w:t>ț</w:t>
            </w:r>
            <w:r w:rsidRPr="00E81973">
              <w:rPr>
                <w:rFonts w:ascii="Times New Roman" w:hAnsi="Times New Roman"/>
                <w:sz w:val="24"/>
                <w:szCs w:val="24"/>
                <w:lang w:val="ro-RO"/>
              </w:rPr>
              <w:t>ia na</w:t>
            </w:r>
            <w:r w:rsidR="00373DB2" w:rsidRPr="00E81973">
              <w:rPr>
                <w:rFonts w:ascii="Times New Roman" w:hAnsi="Times New Roman"/>
                <w:sz w:val="24"/>
                <w:szCs w:val="24"/>
                <w:lang w:val="ro-RO"/>
              </w:rPr>
              <w:t>ț</w:t>
            </w:r>
            <w:r w:rsidRPr="00E81973">
              <w:rPr>
                <w:rFonts w:ascii="Times New Roman" w:hAnsi="Times New Roman"/>
                <w:sz w:val="24"/>
                <w:szCs w:val="24"/>
                <w:lang w:val="ro-RO"/>
              </w:rPr>
              <w:t>ional</w:t>
            </w:r>
            <w:r w:rsidR="00373DB2" w:rsidRPr="00E81973">
              <w:rPr>
                <w:rFonts w:ascii="Times New Roman" w:hAnsi="Times New Roman"/>
                <w:sz w:val="24"/>
                <w:szCs w:val="24"/>
                <w:lang w:val="ro-RO"/>
              </w:rPr>
              <w:t>ă</w:t>
            </w:r>
            <w:r w:rsidRPr="00E81973">
              <w:rPr>
                <w:rFonts w:ascii="Times New Roman" w:hAnsi="Times New Roman"/>
                <w:sz w:val="24"/>
                <w:szCs w:val="24"/>
                <w:lang w:val="ro-RO"/>
              </w:rPr>
              <w:t xml:space="preserve"> pentru a asigura verificarea criteriilor de durabilitate includ:</w:t>
            </w:r>
          </w:p>
          <w:p w14:paraId="2B314A9D" w14:textId="4442060E" w:rsidR="00E81973" w:rsidRPr="00E81973" w:rsidRDefault="00E81973" w:rsidP="00F15BF0">
            <w:pPr>
              <w:pStyle w:val="ListParagraph"/>
              <w:numPr>
                <w:ilvl w:val="0"/>
                <w:numId w:val="7"/>
              </w:numPr>
              <w:spacing w:line="259" w:lineRule="auto"/>
              <w:rPr>
                <w:rFonts w:ascii="Times New Roman" w:hAnsi="Times New Roman"/>
                <w:sz w:val="24"/>
                <w:szCs w:val="24"/>
                <w:lang w:val="ro-RO"/>
              </w:rPr>
            </w:pPr>
            <w:r w:rsidRPr="00E81973">
              <w:rPr>
                <w:rFonts w:ascii="Times New Roman" w:hAnsi="Times New Roman"/>
                <w:i/>
                <w:iCs/>
                <w:sz w:val="24"/>
                <w:szCs w:val="24"/>
                <w:lang w:val="ro-RO"/>
              </w:rPr>
              <w:t>Sisteme voluntare de certificare</w:t>
            </w:r>
            <w:r w:rsidRPr="00E81973">
              <w:rPr>
                <w:rFonts w:ascii="Times New Roman" w:hAnsi="Times New Roman"/>
                <w:sz w:val="24"/>
                <w:szCs w:val="24"/>
                <w:lang w:val="ro-RO"/>
              </w:rPr>
              <w:t xml:space="preserve"> care vor permite de a verifica dacă biocombustibilii, biolichidele și combustibilii din biomasă sunt produși în mod sustenabil. </w:t>
            </w:r>
          </w:p>
          <w:p w14:paraId="1D083551" w14:textId="224A4661" w:rsidR="00E81973" w:rsidRPr="00E81973" w:rsidRDefault="00E81973" w:rsidP="00F15BF0">
            <w:pPr>
              <w:pStyle w:val="ListParagraph"/>
              <w:numPr>
                <w:ilvl w:val="0"/>
                <w:numId w:val="7"/>
              </w:numPr>
              <w:spacing w:line="259" w:lineRule="auto"/>
              <w:rPr>
                <w:rFonts w:ascii="Times New Roman" w:hAnsi="Times New Roman"/>
                <w:sz w:val="24"/>
                <w:szCs w:val="24"/>
                <w:lang w:val="ro-RO"/>
              </w:rPr>
            </w:pPr>
            <w:r w:rsidRPr="00E81973">
              <w:rPr>
                <w:rFonts w:ascii="Times New Roman" w:hAnsi="Times New Roman"/>
                <w:i/>
                <w:iCs/>
                <w:sz w:val="24"/>
                <w:szCs w:val="24"/>
                <w:lang w:val="ro-RO"/>
              </w:rPr>
              <w:t>Norme generale de guvernanță</w:t>
            </w:r>
            <w:r w:rsidRPr="00E81973">
              <w:rPr>
                <w:rFonts w:ascii="Times New Roman" w:hAnsi="Times New Roman"/>
                <w:sz w:val="24"/>
                <w:szCs w:val="24"/>
                <w:lang w:val="ro-RO"/>
              </w:rPr>
              <w:t xml:space="preserve"> prin care se stabilesc cerințe pentru structura de guvernanță a sistemelor de certificare, asigurând capacitatea juridică și tehnică </w:t>
            </w:r>
            <w:r w:rsidRPr="00E81973">
              <w:rPr>
                <w:rFonts w:ascii="Times New Roman" w:hAnsi="Times New Roman"/>
                <w:sz w:val="24"/>
                <w:szCs w:val="24"/>
                <w:lang w:val="ro-RO"/>
              </w:rPr>
              <w:lastRenderedPageBreak/>
              <w:t>suficientă, imparțialitatea și independența acestora. De asemenea, se includ proceduri pentru tratarea neconformităților, monitorizarea internă și publicarea de informații relevante.</w:t>
            </w:r>
          </w:p>
          <w:p w14:paraId="5EF21474" w14:textId="77777777" w:rsidR="00E81973" w:rsidRPr="00E81973" w:rsidRDefault="00E81973" w:rsidP="00F15BF0">
            <w:pPr>
              <w:pStyle w:val="ListParagraph"/>
              <w:numPr>
                <w:ilvl w:val="0"/>
                <w:numId w:val="7"/>
              </w:numPr>
              <w:spacing w:line="259" w:lineRule="auto"/>
              <w:rPr>
                <w:rFonts w:ascii="Times New Roman" w:hAnsi="Times New Roman"/>
                <w:sz w:val="24"/>
                <w:szCs w:val="24"/>
                <w:lang w:val="ro-RO"/>
              </w:rPr>
            </w:pPr>
            <w:r w:rsidRPr="00E81973">
              <w:rPr>
                <w:rFonts w:ascii="Times New Roman" w:hAnsi="Times New Roman"/>
                <w:i/>
                <w:iCs/>
                <w:sz w:val="24"/>
                <w:szCs w:val="24"/>
                <w:lang w:val="ro-RO"/>
              </w:rPr>
              <w:t>Auditurile</w:t>
            </w:r>
            <w:r w:rsidRPr="00E81973">
              <w:rPr>
                <w:rFonts w:ascii="Times New Roman" w:hAnsi="Times New Roman"/>
                <w:sz w:val="24"/>
                <w:szCs w:val="24"/>
                <w:lang w:val="ro-RO"/>
              </w:rPr>
              <w:t>: pentru a participa la sistemele voluntare de certificare, întreprinderile trebuie să treacă printr-un audit inițial, urmat de audituri periodice. Regulamentul specifică domeniul de aplicare al auditului, calificările necesare auditorilor și cerințele de supraveghere de către Comisie și statele membre.</w:t>
            </w:r>
          </w:p>
          <w:p w14:paraId="1DBF688D" w14:textId="72B895FE" w:rsidR="008B4BE6" w:rsidRPr="00E81973" w:rsidRDefault="00E81973" w:rsidP="00F15BF0">
            <w:pPr>
              <w:pStyle w:val="ListParagraph"/>
              <w:numPr>
                <w:ilvl w:val="0"/>
                <w:numId w:val="7"/>
              </w:numPr>
              <w:spacing w:line="259" w:lineRule="auto"/>
              <w:rPr>
                <w:rFonts w:ascii="Times New Roman" w:hAnsi="Times New Roman"/>
                <w:sz w:val="24"/>
                <w:szCs w:val="24"/>
                <w:lang w:val="ro-RO"/>
              </w:rPr>
            </w:pPr>
            <w:r w:rsidRPr="00E81973">
              <w:rPr>
                <w:rFonts w:ascii="Times New Roman" w:hAnsi="Times New Roman"/>
                <w:i/>
                <w:iCs/>
                <w:sz w:val="24"/>
                <w:szCs w:val="24"/>
                <w:lang w:val="ro-RO"/>
              </w:rPr>
              <w:t>Norme specifice</w:t>
            </w:r>
            <w:r w:rsidRPr="00E81973">
              <w:rPr>
                <w:rFonts w:ascii="Times New Roman" w:hAnsi="Times New Roman"/>
                <w:sz w:val="24"/>
                <w:szCs w:val="24"/>
                <w:lang w:val="ro-RO"/>
              </w:rPr>
              <w:t>: acestea acoperă trasabilitatea tranzacțiilor de-a lungul lanțului de aprovizionare, implementarea sistemului de echilibrare a masei și determinarea emisiilor de gaze cu efect de seră pentru diferite tipuri de biocombustibili și biolichide.</w:t>
            </w:r>
          </w:p>
        </w:tc>
      </w:tr>
      <w:tr w:rsidR="006D3EB7" w:rsidRPr="00DE451F"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6.</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Avizarea</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consultarea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publică</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DE451F"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D1DCE7" w14:textId="3DF9A63A" w:rsidR="00150F22" w:rsidRPr="00BA4921" w:rsidRDefault="00150F22" w:rsidP="00BA4921">
            <w:pPr>
              <w:rPr>
                <w:rFonts w:ascii="Times New Roman" w:hAnsi="Times New Roman"/>
                <w:sz w:val="24"/>
                <w:szCs w:val="24"/>
                <w:lang w:val="it-IT"/>
              </w:rPr>
            </w:pPr>
            <w:r w:rsidRPr="00BA4921">
              <w:rPr>
                <w:rFonts w:ascii="Times New Roman" w:hAnsi="Times New Roman"/>
                <w:sz w:val="24"/>
                <w:szCs w:val="24"/>
                <w:lang w:val="it-IT"/>
              </w:rPr>
              <w:t>În conformitate cu prevederile Legii nr. 239/2008 privind transparența în procesul decizional, proiectul va fi amplasat pe pagina web oficial</w:t>
            </w:r>
            <w:r w:rsidR="00BA4921" w:rsidRPr="00BA4921">
              <w:rPr>
                <w:rFonts w:ascii="Times New Roman" w:hAnsi="Times New Roman"/>
                <w:sz w:val="24"/>
                <w:szCs w:val="24"/>
                <w:lang w:val="it-IT"/>
              </w:rPr>
              <w:t>ă</w:t>
            </w:r>
            <w:r w:rsidRPr="00BA4921">
              <w:rPr>
                <w:rFonts w:ascii="Times New Roman" w:hAnsi="Times New Roman"/>
                <w:sz w:val="24"/>
                <w:szCs w:val="24"/>
                <w:lang w:val="it-IT"/>
              </w:rPr>
              <w:t xml:space="preserve"> a Ministerului Energiei </w:t>
            </w:r>
            <w:hyperlink r:id="rId11" w:history="1">
              <w:r w:rsidRPr="00BA4921">
                <w:rPr>
                  <w:rStyle w:val="Hyperlink"/>
                  <w:rFonts w:ascii="Times New Roman" w:hAnsi="Times New Roman"/>
                  <w:sz w:val="24"/>
                  <w:szCs w:val="24"/>
                  <w:lang w:val="it-IT"/>
                </w:rPr>
                <w:t>https://energie.gov.md</w:t>
              </w:r>
            </w:hyperlink>
            <w:r w:rsidRPr="00BA4921">
              <w:rPr>
                <w:rFonts w:ascii="Times New Roman" w:hAnsi="Times New Roman"/>
                <w:sz w:val="24"/>
                <w:szCs w:val="24"/>
                <w:lang w:val="it-IT"/>
              </w:rPr>
              <w:t>, la compartimentul Transparen</w:t>
            </w:r>
            <w:r w:rsidR="00BA4921" w:rsidRPr="00BA4921">
              <w:rPr>
                <w:rFonts w:ascii="Times New Roman" w:hAnsi="Times New Roman"/>
                <w:sz w:val="24"/>
                <w:szCs w:val="24"/>
                <w:lang w:val="it-IT"/>
              </w:rPr>
              <w:t>ț</w:t>
            </w:r>
            <w:r w:rsidRPr="00BA4921">
              <w:rPr>
                <w:rFonts w:ascii="Times New Roman" w:hAnsi="Times New Roman"/>
                <w:sz w:val="24"/>
                <w:szCs w:val="24"/>
                <w:lang w:val="it-IT"/>
              </w:rPr>
              <w:t>a decizional</w:t>
            </w:r>
            <w:r w:rsidR="00BA4921" w:rsidRPr="00BA4921">
              <w:rPr>
                <w:rFonts w:ascii="Times New Roman" w:hAnsi="Times New Roman"/>
                <w:sz w:val="24"/>
                <w:szCs w:val="24"/>
                <w:lang w:val="it-IT"/>
              </w:rPr>
              <w:t>ă</w:t>
            </w:r>
            <w:r w:rsidRPr="00BA4921">
              <w:rPr>
                <w:rFonts w:ascii="Times New Roman" w:hAnsi="Times New Roman"/>
                <w:sz w:val="24"/>
                <w:szCs w:val="24"/>
                <w:lang w:val="it-IT"/>
              </w:rPr>
              <w:t>. Contribuțiile și recomandările recepționate vor fi analizate și integrate în versiunea finală a proiectului.</w:t>
            </w:r>
          </w:p>
          <w:p w14:paraId="74ADB993" w14:textId="77777777" w:rsidR="00BA4921" w:rsidRPr="00BA4921" w:rsidRDefault="00150F22" w:rsidP="00BA4921">
            <w:pPr>
              <w:rPr>
                <w:rFonts w:ascii="Times New Roman" w:hAnsi="Times New Roman"/>
                <w:sz w:val="24"/>
                <w:szCs w:val="24"/>
                <w:lang w:val="it-IT"/>
              </w:rPr>
            </w:pPr>
            <w:r w:rsidRPr="00BA4921">
              <w:rPr>
                <w:rFonts w:ascii="Times New Roman" w:hAnsi="Times New Roman"/>
                <w:sz w:val="24"/>
                <w:szCs w:val="24"/>
                <w:lang w:val="it-IT"/>
              </w:rPr>
              <w:t>Vor fi organizate sesiuni de consultare cu partenerii sociali și reprezentanții industriei, asigurându-se că toate părțile interesate vor putea contribui la elaborarea proiectului.</w:t>
            </w:r>
            <w:r w:rsidR="00BA4921" w:rsidRPr="00BA4921">
              <w:rPr>
                <w:rFonts w:ascii="Times New Roman" w:hAnsi="Times New Roman"/>
                <w:sz w:val="24"/>
                <w:szCs w:val="24"/>
                <w:lang w:val="it-IT"/>
              </w:rPr>
              <w:t xml:space="preserve"> </w:t>
            </w:r>
          </w:p>
          <w:p w14:paraId="2053C678" w14:textId="6CA0ECEA" w:rsidR="00150F22" w:rsidRPr="00BA4921" w:rsidRDefault="00150F22" w:rsidP="00BA4921">
            <w:pPr>
              <w:rPr>
                <w:rFonts w:ascii="Times New Roman" w:hAnsi="Times New Roman"/>
                <w:sz w:val="24"/>
                <w:szCs w:val="24"/>
                <w:lang w:val="it-IT"/>
              </w:rPr>
            </w:pPr>
            <w:r w:rsidRPr="00BA4921">
              <w:rPr>
                <w:rFonts w:ascii="Times New Roman" w:hAnsi="Times New Roman"/>
                <w:sz w:val="24"/>
                <w:szCs w:val="24"/>
                <w:lang w:val="it-IT"/>
              </w:rPr>
              <w:t>Consultările publice vor fi completate și prin organizarea de dezbateri publice și mese rotunde cu societatea civilă, partenerii sociali, mediul academic și asociațiile profesionale.</w:t>
            </w:r>
          </w:p>
          <w:p w14:paraId="7E6045F3" w14:textId="10080ADE" w:rsidR="008B4BE6" w:rsidRPr="005535FB" w:rsidRDefault="00150F22" w:rsidP="00BA4921">
            <w:pPr>
              <w:rPr>
                <w:rFonts w:ascii="Times New Roman" w:hAnsi="Times New Roman"/>
                <w:sz w:val="24"/>
                <w:szCs w:val="24"/>
                <w:lang w:val="ro-RO"/>
              </w:rPr>
            </w:pPr>
            <w:r w:rsidRPr="00BA4921">
              <w:rPr>
                <w:rFonts w:ascii="Times New Roman" w:hAnsi="Times New Roman"/>
                <w:sz w:val="24"/>
                <w:szCs w:val="24"/>
                <w:lang w:val="it-IT"/>
              </w:rPr>
              <w:t>Concluziile grupului de lucru al Comisiei de stat pentru reglementarea activității de întreprinzător vor fi integrate în proiectul final, asigurându-se că acesta reflectă nevoile și interesele întreprinzătorilor.</w:t>
            </w:r>
            <w:r w:rsidR="00032B46" w:rsidRPr="005535FB">
              <w:rPr>
                <w:rFonts w:ascii="Times New Roman" w:hAnsi="Times New Roman"/>
                <w:sz w:val="24"/>
                <w:szCs w:val="24"/>
                <w:lang w:val="ro-RO"/>
              </w:rPr>
              <w:t xml:space="preserve"> </w:t>
            </w:r>
          </w:p>
        </w:tc>
      </w:tr>
      <w:tr w:rsidR="006D3EB7" w:rsidRPr="005535F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7.</w:t>
            </w:r>
            <w:r w:rsidR="00032B46" w:rsidRPr="005535FB">
              <w:rPr>
                <w:rFonts w:ascii="Times New Roman" w:hAnsi="Times New Roman"/>
                <w:b/>
                <w:bCs/>
                <w:sz w:val="24"/>
                <w:szCs w:val="24"/>
                <w:lang w:val="ro-RO"/>
              </w:rPr>
              <w:t xml:space="preserve"> </w:t>
            </w:r>
            <w:r w:rsidR="00A95A2D" w:rsidRPr="005535FB">
              <w:rPr>
                <w:rFonts w:ascii="Times New Roman" w:hAnsi="Times New Roman"/>
                <w:b/>
                <w:bCs/>
                <w:sz w:val="24"/>
                <w:szCs w:val="24"/>
                <w:lang w:val="ro-RO"/>
              </w:rPr>
              <w:t>C</w:t>
            </w:r>
            <w:r w:rsidRPr="005535FB">
              <w:rPr>
                <w:rFonts w:ascii="Times New Roman" w:hAnsi="Times New Roman"/>
                <w:b/>
                <w:bCs/>
                <w:sz w:val="24"/>
                <w:szCs w:val="24"/>
                <w:lang w:val="ro-RO"/>
              </w:rPr>
              <w:t>oncluziile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expertizelor</w:t>
            </w:r>
          </w:p>
        </w:tc>
      </w:tr>
      <w:tr w:rsidR="006D3EB7" w:rsidRPr="00DE451F"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6C09771" w14:textId="69F78C76" w:rsidR="00150F22" w:rsidRPr="00150F22" w:rsidRDefault="00032B46" w:rsidP="00150F22">
            <w:pPr>
              <w:rPr>
                <w:rFonts w:ascii="Times New Roman" w:hAnsi="Times New Roman"/>
                <w:b/>
                <w:bCs/>
                <w:sz w:val="24"/>
                <w:szCs w:val="24"/>
                <w:lang w:val="ro-RO"/>
              </w:rPr>
            </w:pPr>
            <w:r w:rsidRPr="00150F22">
              <w:rPr>
                <w:rFonts w:ascii="Times New Roman" w:hAnsi="Times New Roman"/>
                <w:b/>
                <w:bCs/>
                <w:sz w:val="24"/>
                <w:szCs w:val="24"/>
                <w:lang w:val="ro-RO"/>
              </w:rPr>
              <w:t xml:space="preserve"> </w:t>
            </w:r>
            <w:r w:rsidR="00150F22" w:rsidRPr="00150F22">
              <w:rPr>
                <w:rFonts w:ascii="Times New Roman" w:hAnsi="Times New Roman"/>
                <w:sz w:val="24"/>
                <w:szCs w:val="24"/>
                <w:lang w:val="ro-RO"/>
              </w:rPr>
              <w:t>Proiectul urmează a fi supus expertizei anticorupție de către Centrul Național Anticorupție și expertizei juridice de către Ministerul Justiție</w:t>
            </w:r>
            <w:r w:rsidR="00150F22">
              <w:rPr>
                <w:rFonts w:ascii="Times New Roman" w:hAnsi="Times New Roman"/>
                <w:sz w:val="24"/>
                <w:szCs w:val="24"/>
                <w:lang w:val="ro-RO"/>
              </w:rPr>
              <w:t>i</w:t>
            </w:r>
            <w:r w:rsidR="00150F22" w:rsidRPr="00150F22">
              <w:rPr>
                <w:rFonts w:ascii="Times New Roman" w:hAnsi="Times New Roman"/>
                <w:sz w:val="24"/>
                <w:szCs w:val="24"/>
                <w:lang w:val="ro-RO"/>
              </w:rPr>
              <w:t xml:space="preserve">. </w:t>
            </w:r>
          </w:p>
          <w:p w14:paraId="2AAC16F1" w14:textId="515CCBDA" w:rsidR="008B4BE6" w:rsidRPr="00150F22" w:rsidRDefault="00150F22" w:rsidP="00150F22">
            <w:pPr>
              <w:rPr>
                <w:rFonts w:ascii="Times New Roman" w:hAnsi="Times New Roman"/>
                <w:b/>
                <w:bCs/>
                <w:sz w:val="24"/>
                <w:szCs w:val="24"/>
                <w:lang w:val="ro-RO"/>
              </w:rPr>
            </w:pPr>
            <w:r w:rsidRPr="00150F22">
              <w:rPr>
                <w:rFonts w:ascii="Times New Roman" w:hAnsi="Times New Roman"/>
                <w:sz w:val="24"/>
                <w:szCs w:val="24"/>
                <w:lang w:val="ro-RO"/>
              </w:rPr>
              <w:t>Informația privind rezultatele expertizelor anticorupție și juridice vor fi incluse după recepționarea rapoartelor de expertiză în sinteza obiecțiilor și propunerilor/recomandărilor la proiectul de Hot</w:t>
            </w:r>
            <w:r w:rsidRPr="00150F22">
              <w:rPr>
                <w:rFonts w:ascii="Times New Roman" w:hAnsi="Times New Roman"/>
                <w:sz w:val="24"/>
                <w:lang w:val="ro-RO"/>
              </w:rPr>
              <w:t>ă</w:t>
            </w:r>
            <w:r w:rsidRPr="00150F22">
              <w:rPr>
                <w:rFonts w:ascii="Times New Roman" w:hAnsi="Times New Roman"/>
                <w:sz w:val="24"/>
                <w:szCs w:val="24"/>
                <w:lang w:val="ro-RO"/>
              </w:rPr>
              <w:t>râre a Guvernului.</w:t>
            </w:r>
            <w:r w:rsidRPr="00150F22">
              <w:rPr>
                <w:sz w:val="26"/>
                <w:szCs w:val="26"/>
                <w:lang w:val="ro-RO"/>
              </w:rPr>
              <w:t xml:space="preserve"> </w:t>
            </w:r>
          </w:p>
        </w:tc>
      </w:tr>
      <w:tr w:rsidR="006D3EB7" w:rsidRPr="00DE451F"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150F22" w:rsidRDefault="006933C3" w:rsidP="00452C6C">
            <w:pPr>
              <w:rPr>
                <w:rFonts w:ascii="Times New Roman" w:hAnsi="Times New Roman"/>
                <w:b/>
                <w:bCs/>
                <w:sz w:val="24"/>
                <w:szCs w:val="24"/>
                <w:lang w:val="ro-RO"/>
              </w:rPr>
            </w:pPr>
            <w:r w:rsidRPr="00150F22">
              <w:rPr>
                <w:rFonts w:ascii="Times New Roman" w:hAnsi="Times New Roman"/>
                <w:b/>
                <w:bCs/>
                <w:sz w:val="24"/>
                <w:szCs w:val="24"/>
                <w:lang w:val="ro-RO"/>
              </w:rPr>
              <w:t>8.</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Modul</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de</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încorporare</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a</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actului</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în</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cadrul</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normativ</w:t>
            </w:r>
            <w:r w:rsidR="00032B46" w:rsidRPr="00150F22">
              <w:rPr>
                <w:rFonts w:ascii="Times New Roman" w:hAnsi="Times New Roman"/>
                <w:b/>
                <w:bCs/>
                <w:sz w:val="24"/>
                <w:szCs w:val="24"/>
                <w:lang w:val="ro-RO"/>
              </w:rPr>
              <w:t xml:space="preserve"> </w:t>
            </w:r>
            <w:r w:rsidR="007C53A1" w:rsidRPr="00150F22">
              <w:rPr>
                <w:rFonts w:ascii="Times New Roman" w:hAnsi="Times New Roman"/>
                <w:b/>
                <w:bCs/>
                <w:sz w:val="24"/>
                <w:szCs w:val="24"/>
                <w:lang w:val="ro-RO"/>
              </w:rPr>
              <w:t>existent</w:t>
            </w:r>
          </w:p>
        </w:tc>
      </w:tr>
      <w:tr w:rsidR="006D3EB7" w:rsidRPr="00DE451F"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629246" w14:textId="3B34BFD1" w:rsidR="00150F22" w:rsidRPr="00150F22" w:rsidDel="00C77353" w:rsidRDefault="008F0A20" w:rsidP="00C77353">
            <w:pPr>
              <w:rPr>
                <w:del w:id="57" w:author="Octavian Lungu" w:date="2024-08-05T15:24:00Z"/>
                <w:rFonts w:ascii="Times New Roman" w:hAnsi="Times New Roman"/>
                <w:sz w:val="24"/>
                <w:szCs w:val="24"/>
                <w:lang w:val="ro-RO"/>
              </w:rPr>
            </w:pPr>
            <w:r w:rsidRPr="00150F22">
              <w:rPr>
                <w:rFonts w:ascii="Times New Roman" w:hAnsi="Times New Roman"/>
                <w:sz w:val="24"/>
                <w:szCs w:val="24"/>
                <w:lang w:val="ro-RO"/>
              </w:rPr>
              <w:t xml:space="preserve">Proiectul de Hotărâre </w:t>
            </w:r>
            <w:r w:rsidR="00150F22">
              <w:rPr>
                <w:rFonts w:ascii="Times New Roman" w:hAnsi="Times New Roman"/>
                <w:sz w:val="24"/>
                <w:szCs w:val="24"/>
                <w:lang w:val="ro-RO"/>
              </w:rPr>
              <w:t xml:space="preserve">a Guvernului </w:t>
            </w:r>
            <w:r w:rsidRPr="00150F22">
              <w:rPr>
                <w:rFonts w:ascii="Times New Roman" w:hAnsi="Times New Roman"/>
                <w:sz w:val="24"/>
                <w:szCs w:val="24"/>
                <w:lang w:val="ro-RO"/>
              </w:rPr>
              <w:t xml:space="preserve">va </w:t>
            </w:r>
            <w:del w:id="58" w:author="Octavian Lungu" w:date="2024-08-05T15:24:00Z">
              <w:r w:rsidRPr="00150F22" w:rsidDel="00C77353">
                <w:rPr>
                  <w:rFonts w:ascii="Times New Roman" w:hAnsi="Times New Roman"/>
                  <w:sz w:val="24"/>
                  <w:szCs w:val="24"/>
                  <w:lang w:val="ro-RO"/>
                </w:rPr>
                <w:delText xml:space="preserve">modifica și </w:delText>
              </w:r>
            </w:del>
            <w:r w:rsidRPr="00150F22">
              <w:rPr>
                <w:rFonts w:ascii="Times New Roman" w:hAnsi="Times New Roman"/>
                <w:sz w:val="24"/>
                <w:szCs w:val="24"/>
                <w:lang w:val="ro-RO"/>
              </w:rPr>
              <w:t>completa Legea nr. 10/2016</w:t>
            </w:r>
            <w:del w:id="59" w:author="Octavian Lungu" w:date="2024-08-05T15:24:00Z">
              <w:r w:rsidRPr="00150F22" w:rsidDel="00C77353">
                <w:rPr>
                  <w:rFonts w:ascii="Times New Roman" w:hAnsi="Times New Roman"/>
                  <w:sz w:val="24"/>
                  <w:szCs w:val="24"/>
                  <w:lang w:val="ro-RO"/>
                </w:rPr>
                <w:delText xml:space="preserve"> și Hotărârea Guvernului nr. 694 din 20/09/2023</w:delText>
              </w:r>
            </w:del>
            <w:r w:rsidRPr="00150F22">
              <w:rPr>
                <w:rFonts w:ascii="Times New Roman" w:hAnsi="Times New Roman"/>
                <w:sz w:val="24"/>
                <w:szCs w:val="24"/>
                <w:lang w:val="ro-RO"/>
              </w:rPr>
              <w:t>, asigurând coerența și integrarea noilor reglementări în cadrul normativ existent.</w:t>
            </w:r>
            <w:r w:rsidR="00150F22" w:rsidRPr="00150F22">
              <w:rPr>
                <w:rFonts w:ascii="Times New Roman" w:hAnsi="Times New Roman"/>
                <w:sz w:val="24"/>
                <w:szCs w:val="24"/>
                <w:lang w:val="ro-RO"/>
              </w:rPr>
              <w:t xml:space="preserve"> </w:t>
            </w:r>
            <w:del w:id="60" w:author="Octavian Lungu" w:date="2024-08-05T15:24:00Z">
              <w:r w:rsidRPr="00150F22" w:rsidDel="00C77353">
                <w:rPr>
                  <w:rFonts w:ascii="Times New Roman" w:hAnsi="Times New Roman"/>
                  <w:sz w:val="24"/>
                  <w:szCs w:val="24"/>
                  <w:lang w:val="ro-RO"/>
                </w:rPr>
                <w:delText>Vor fi abrogate prevederile contrare și modificate alte acte normative conexe pentru a asigura o implementare coerentă și eficientă a noilor criterii de durabilitate.</w:delText>
              </w:r>
            </w:del>
          </w:p>
          <w:p w14:paraId="551D5CBA" w14:textId="74E3A27D" w:rsidR="008B4BE6" w:rsidRPr="00150F22" w:rsidRDefault="008F0A20" w:rsidP="00C77353">
            <w:pPr>
              <w:rPr>
                <w:rFonts w:ascii="Times New Roman" w:hAnsi="Times New Roman"/>
                <w:sz w:val="24"/>
                <w:szCs w:val="24"/>
                <w:lang w:val="ro-RO"/>
              </w:rPr>
            </w:pPr>
            <w:r w:rsidRPr="00150F22">
              <w:rPr>
                <w:rFonts w:ascii="Times New Roman" w:hAnsi="Times New Roman"/>
                <w:sz w:val="24"/>
                <w:szCs w:val="24"/>
                <w:lang w:val="ro-RO"/>
              </w:rPr>
              <w:t xml:space="preserve">Adoptarea proiectului va </w:t>
            </w:r>
            <w:ins w:id="61" w:author="Octavian Lungu" w:date="2024-08-05T15:25:00Z">
              <w:r w:rsidR="00C77353">
                <w:rPr>
                  <w:rFonts w:ascii="Times New Roman" w:hAnsi="Times New Roman"/>
                  <w:sz w:val="24"/>
                  <w:szCs w:val="24"/>
                  <w:lang w:val="ro-RO"/>
                </w:rPr>
                <w:t xml:space="preserve">asigura </w:t>
              </w:r>
            </w:ins>
            <w:del w:id="62" w:author="Octavian Lungu" w:date="2024-08-05T15:25:00Z">
              <w:r w:rsidRPr="00150F22" w:rsidDel="00C77353">
                <w:rPr>
                  <w:rFonts w:ascii="Times New Roman" w:hAnsi="Times New Roman"/>
                  <w:sz w:val="24"/>
                  <w:szCs w:val="24"/>
                  <w:lang w:val="ro-RO"/>
                </w:rPr>
                <w:delText xml:space="preserve">genera excluderea necesității </w:delText>
              </w:r>
            </w:del>
            <w:r w:rsidRPr="00150F22">
              <w:rPr>
                <w:rFonts w:ascii="Times New Roman" w:hAnsi="Times New Roman"/>
                <w:sz w:val="24"/>
                <w:szCs w:val="24"/>
                <w:lang w:val="ro-RO"/>
              </w:rPr>
              <w:t>reglement</w:t>
            </w:r>
            <w:ins w:id="63" w:author="Octavian Lungu" w:date="2024-08-05T15:25:00Z">
              <w:r w:rsidR="00C77353">
                <w:rPr>
                  <w:rFonts w:ascii="Times New Roman" w:hAnsi="Times New Roman"/>
                  <w:sz w:val="24"/>
                  <w:szCs w:val="24"/>
                  <w:lang w:val="ro-RO"/>
                </w:rPr>
                <w:t xml:space="preserve">area </w:t>
              </w:r>
            </w:ins>
            <w:del w:id="64" w:author="Octavian Lungu" w:date="2024-08-05T15:25:00Z">
              <w:r w:rsidRPr="00150F22" w:rsidDel="00C77353">
                <w:rPr>
                  <w:rFonts w:ascii="Times New Roman" w:hAnsi="Times New Roman"/>
                  <w:sz w:val="24"/>
                  <w:szCs w:val="24"/>
                  <w:lang w:val="ro-RO"/>
                </w:rPr>
                <w:delText xml:space="preserve">ării </w:delText>
              </w:r>
            </w:del>
            <w:r w:rsidRPr="00150F22">
              <w:rPr>
                <w:rFonts w:ascii="Times New Roman" w:hAnsi="Times New Roman"/>
                <w:sz w:val="24"/>
                <w:szCs w:val="24"/>
                <w:lang w:val="ro-RO"/>
              </w:rPr>
              <w:t>separat</w:t>
            </w:r>
            <w:del w:id="65" w:author="Octavian Lungu" w:date="2024-08-05T15:25:00Z">
              <w:r w:rsidRPr="00150F22" w:rsidDel="00C77353">
                <w:rPr>
                  <w:rFonts w:ascii="Times New Roman" w:hAnsi="Times New Roman"/>
                  <w:sz w:val="24"/>
                  <w:szCs w:val="24"/>
                  <w:lang w:val="ro-RO"/>
                </w:rPr>
                <w:delText>e</w:delText>
              </w:r>
            </w:del>
            <w:ins w:id="66" w:author="Octavian Lungu" w:date="2024-08-05T15:25:00Z">
              <w:r w:rsidR="00C77353">
                <w:rPr>
                  <w:rFonts w:ascii="Times New Roman" w:hAnsi="Times New Roman"/>
                  <w:sz w:val="24"/>
                  <w:szCs w:val="24"/>
                  <w:lang w:val="ro-RO"/>
                </w:rPr>
                <w:t>ă</w:t>
              </w:r>
            </w:ins>
            <w:r w:rsidRPr="00150F22">
              <w:rPr>
                <w:rFonts w:ascii="Times New Roman" w:hAnsi="Times New Roman"/>
                <w:sz w:val="24"/>
                <w:szCs w:val="24"/>
                <w:lang w:val="ro-RO"/>
              </w:rPr>
              <w:t xml:space="preserve"> </w:t>
            </w:r>
            <w:del w:id="67" w:author="Octavian Lungu" w:date="2024-08-05T15:25:00Z">
              <w:r w:rsidRPr="00150F22" w:rsidDel="00C77353">
                <w:rPr>
                  <w:rFonts w:ascii="Times New Roman" w:hAnsi="Times New Roman"/>
                  <w:sz w:val="24"/>
                  <w:szCs w:val="24"/>
                  <w:lang w:val="ro-RO"/>
                </w:rPr>
                <w:delText xml:space="preserve">în alte acte normative pentru asigurarea conformității cu </w:delText>
              </w:r>
            </w:del>
            <w:r w:rsidRPr="00150F22">
              <w:rPr>
                <w:rFonts w:ascii="Times New Roman" w:hAnsi="Times New Roman"/>
                <w:sz w:val="24"/>
                <w:szCs w:val="24"/>
                <w:lang w:val="ro-RO"/>
              </w:rPr>
              <w:t>criteriil</w:t>
            </w:r>
            <w:ins w:id="68" w:author="Octavian Lungu" w:date="2024-08-05T15:25:00Z">
              <w:r w:rsidR="00C77353">
                <w:rPr>
                  <w:rFonts w:ascii="Times New Roman" w:hAnsi="Times New Roman"/>
                  <w:sz w:val="24"/>
                  <w:szCs w:val="24"/>
                  <w:lang w:val="ro-RO"/>
                </w:rPr>
                <w:t>or</w:t>
              </w:r>
            </w:ins>
            <w:del w:id="69" w:author="Octavian Lungu" w:date="2024-08-05T15:25:00Z">
              <w:r w:rsidRPr="00150F22" w:rsidDel="00C77353">
                <w:rPr>
                  <w:rFonts w:ascii="Times New Roman" w:hAnsi="Times New Roman"/>
                  <w:sz w:val="24"/>
                  <w:szCs w:val="24"/>
                  <w:lang w:val="ro-RO"/>
                </w:rPr>
                <w:delText>e</w:delText>
              </w:r>
            </w:del>
            <w:r w:rsidRPr="00150F22">
              <w:rPr>
                <w:rFonts w:ascii="Times New Roman" w:hAnsi="Times New Roman"/>
                <w:sz w:val="24"/>
                <w:szCs w:val="24"/>
                <w:lang w:val="ro-RO"/>
              </w:rPr>
              <w:t xml:space="preserve"> de durabilitate, </w:t>
            </w:r>
            <w:ins w:id="70" w:author="Octavian Lungu" w:date="2024-08-05T15:26:00Z">
              <w:r w:rsidR="00C77353">
                <w:rPr>
                  <w:rFonts w:ascii="Times New Roman" w:hAnsi="Times New Roman"/>
                  <w:sz w:val="24"/>
                  <w:szCs w:val="24"/>
                  <w:lang w:val="ro-RO"/>
                </w:rPr>
                <w:t xml:space="preserve">dezvoltând </w:t>
              </w:r>
            </w:ins>
            <w:ins w:id="71" w:author="Octavian Lungu" w:date="2024-08-05T15:25:00Z">
              <w:r w:rsidR="00C77353">
                <w:rPr>
                  <w:rFonts w:ascii="Times New Roman" w:hAnsi="Times New Roman"/>
                  <w:sz w:val="24"/>
                  <w:szCs w:val="24"/>
                  <w:lang w:val="ro-RO"/>
                </w:rPr>
                <w:t xml:space="preserve">astfel </w:t>
              </w:r>
            </w:ins>
            <w:del w:id="72" w:author="Octavian Lungu" w:date="2024-08-05T15:25:00Z">
              <w:r w:rsidRPr="00150F22" w:rsidDel="00C77353">
                <w:rPr>
                  <w:rFonts w:ascii="Times New Roman" w:hAnsi="Times New Roman"/>
                  <w:sz w:val="24"/>
                  <w:szCs w:val="24"/>
                  <w:lang w:val="ro-RO"/>
                </w:rPr>
                <w:delText xml:space="preserve">simplificând astfel </w:delText>
              </w:r>
            </w:del>
            <w:ins w:id="73" w:author="Octavian Lungu" w:date="2024-08-05T15:26:00Z">
              <w:r w:rsidR="00C77353">
                <w:rPr>
                  <w:rFonts w:ascii="Times New Roman" w:hAnsi="Times New Roman"/>
                  <w:sz w:val="24"/>
                  <w:szCs w:val="24"/>
                  <w:lang w:val="ro-RO"/>
                </w:rPr>
                <w:t xml:space="preserve">prevederile din </w:t>
              </w:r>
            </w:ins>
            <w:r w:rsidRPr="00150F22">
              <w:rPr>
                <w:rFonts w:ascii="Times New Roman" w:hAnsi="Times New Roman"/>
                <w:sz w:val="24"/>
                <w:szCs w:val="24"/>
                <w:lang w:val="ro-RO"/>
              </w:rPr>
              <w:t>cadrul legislativ</w:t>
            </w:r>
            <w:del w:id="74" w:author="Octavian Lungu" w:date="2024-08-05T15:26:00Z">
              <w:r w:rsidRPr="00150F22" w:rsidDel="00C77353">
                <w:rPr>
                  <w:rFonts w:ascii="Times New Roman" w:hAnsi="Times New Roman"/>
                  <w:sz w:val="24"/>
                  <w:szCs w:val="24"/>
                  <w:lang w:val="ro-RO"/>
                </w:rPr>
                <w:delText xml:space="preserve"> și reducând sarcinile administrative</w:delText>
              </w:r>
            </w:del>
            <w:r w:rsidRPr="00150F22">
              <w:rPr>
                <w:rFonts w:ascii="Times New Roman" w:hAnsi="Times New Roman"/>
                <w:sz w:val="24"/>
                <w:szCs w:val="24"/>
                <w:lang w:val="ro-RO"/>
              </w:rPr>
              <w:t>.</w:t>
            </w:r>
          </w:p>
        </w:tc>
      </w:tr>
      <w:tr w:rsidR="006D3EB7" w:rsidRPr="00DE451F"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150F22" w:rsidRDefault="006933C3" w:rsidP="00F37ED4">
            <w:pPr>
              <w:rPr>
                <w:rFonts w:ascii="Times New Roman" w:hAnsi="Times New Roman"/>
                <w:b/>
                <w:bCs/>
                <w:sz w:val="24"/>
                <w:szCs w:val="24"/>
                <w:lang w:val="ro-RO"/>
              </w:rPr>
            </w:pPr>
            <w:r w:rsidRPr="00150F22">
              <w:rPr>
                <w:rFonts w:ascii="Times New Roman" w:hAnsi="Times New Roman"/>
                <w:b/>
                <w:bCs/>
                <w:sz w:val="24"/>
                <w:szCs w:val="24"/>
                <w:lang w:val="ro-RO"/>
              </w:rPr>
              <w:t>9.</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Măsuri</w:t>
            </w:r>
            <w:r w:rsidR="0036135C" w:rsidRPr="00150F22">
              <w:rPr>
                <w:rFonts w:ascii="Times New Roman" w:hAnsi="Times New Roman"/>
                <w:b/>
                <w:bCs/>
                <w:sz w:val="24"/>
                <w:szCs w:val="24"/>
                <w:lang w:val="ro-RO"/>
              </w:rPr>
              <w:t>le</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necesare</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pentru</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implementarea</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prevederilor</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proiectului</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actului</w:t>
            </w:r>
            <w:r w:rsidR="00032B46" w:rsidRPr="00150F22">
              <w:rPr>
                <w:rFonts w:ascii="Times New Roman" w:hAnsi="Times New Roman"/>
                <w:b/>
                <w:bCs/>
                <w:sz w:val="24"/>
                <w:szCs w:val="24"/>
                <w:lang w:val="ro-RO"/>
              </w:rPr>
              <w:t xml:space="preserve"> </w:t>
            </w:r>
            <w:r w:rsidRPr="00150F22">
              <w:rPr>
                <w:rFonts w:ascii="Times New Roman" w:hAnsi="Times New Roman"/>
                <w:b/>
                <w:bCs/>
                <w:sz w:val="24"/>
                <w:szCs w:val="24"/>
                <w:lang w:val="ro-RO"/>
              </w:rPr>
              <w:t>normativ</w:t>
            </w:r>
          </w:p>
        </w:tc>
      </w:tr>
      <w:tr w:rsidR="006D3EB7" w:rsidRPr="00046729" w14:paraId="494CA73F" w14:textId="77777777" w:rsidTr="00B33CA6">
        <w:tc>
          <w:tcPr>
            <w:tcW w:w="9109"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4E508B77" w14:textId="619F8CDC" w:rsidR="00B33CA6" w:rsidRPr="00B33CA6" w:rsidRDefault="00B33CA6" w:rsidP="00B33CA6">
            <w:pPr>
              <w:rPr>
                <w:rFonts w:ascii="Times New Roman" w:hAnsi="Times New Roman"/>
                <w:sz w:val="24"/>
                <w:szCs w:val="26"/>
                <w:lang w:val="it-IT"/>
              </w:rPr>
            </w:pPr>
            <w:r w:rsidRPr="00B33CA6">
              <w:rPr>
                <w:rFonts w:ascii="Times New Roman" w:hAnsi="Times New Roman"/>
                <w:sz w:val="24"/>
                <w:szCs w:val="26"/>
                <w:lang w:val="it-IT"/>
              </w:rPr>
              <w:t xml:space="preserve">Vor fi necesare măsuri de organizare </w:t>
            </w:r>
            <w:ins w:id="75" w:author="Octavian Lungu" w:date="2024-08-05T15:26:00Z">
              <w:r w:rsidR="00C77353">
                <w:rPr>
                  <w:rFonts w:ascii="Times New Roman" w:hAnsi="Times New Roman"/>
                  <w:sz w:val="24"/>
                  <w:szCs w:val="26"/>
                  <w:lang w:val="it-IT"/>
                </w:rPr>
                <w:t>a verificări</w:t>
              </w:r>
            </w:ins>
            <w:ins w:id="76" w:author="Octavian Lungu" w:date="2024-08-05T15:27:00Z">
              <w:r w:rsidR="00C77353">
                <w:rPr>
                  <w:rFonts w:ascii="Times New Roman" w:hAnsi="Times New Roman"/>
                  <w:sz w:val="24"/>
                  <w:szCs w:val="26"/>
                  <w:lang w:val="it-IT"/>
                </w:rPr>
                <w:t xml:space="preserve">i criteriilor de durabilitate </w:t>
              </w:r>
            </w:ins>
            <w:del w:id="77" w:author="Octavian Lungu" w:date="2024-08-05T15:27:00Z">
              <w:r w:rsidRPr="00B33CA6" w:rsidDel="00C77353">
                <w:rPr>
                  <w:rFonts w:ascii="Times New Roman" w:hAnsi="Times New Roman"/>
                  <w:sz w:val="24"/>
                  <w:szCs w:val="26"/>
                  <w:lang w:val="it-IT"/>
                </w:rPr>
                <w:delText xml:space="preserve">și implementare a opțiunilor incluse </w:delText>
              </w:r>
            </w:del>
            <w:r w:rsidRPr="00B33CA6">
              <w:rPr>
                <w:rFonts w:ascii="Times New Roman" w:hAnsi="Times New Roman"/>
                <w:sz w:val="24"/>
                <w:szCs w:val="26"/>
                <w:lang w:val="it-IT"/>
              </w:rPr>
              <w:t>pentru a atinge obiectivele stabilite.</w:t>
            </w:r>
          </w:p>
          <w:p w14:paraId="35423DE1" w14:textId="41183FC5" w:rsidR="008B4BE6" w:rsidRPr="00B33CA6" w:rsidRDefault="00B33CA6" w:rsidP="00B33CA6">
            <w:pPr>
              <w:rPr>
                <w:rFonts w:ascii="Times New Roman" w:hAnsi="Times New Roman"/>
                <w:sz w:val="24"/>
                <w:szCs w:val="24"/>
                <w:lang w:val="it-IT"/>
              </w:rPr>
            </w:pPr>
            <w:r w:rsidRPr="00B33CA6">
              <w:rPr>
                <w:rFonts w:ascii="Times New Roman" w:hAnsi="Times New Roman"/>
                <w:sz w:val="24"/>
                <w:szCs w:val="26"/>
                <w:lang w:val="it-IT"/>
              </w:rPr>
              <w:t>Principale autorități implicate vor fi Ministerul Energiei, Ministerul Mediului, IP “Centrul Național pentru Energie Durabilă”, etc.</w:t>
            </w:r>
            <w:r w:rsidRPr="00B33CA6">
              <w:rPr>
                <w:sz w:val="24"/>
                <w:szCs w:val="26"/>
                <w:lang w:val="it-IT"/>
              </w:rPr>
              <w:t xml:space="preserve"> </w:t>
            </w:r>
          </w:p>
        </w:tc>
      </w:tr>
      <w:tr w:rsidR="00B33CA6" w:rsidRPr="00046729" w14:paraId="31BFBA4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C59A5D" w14:textId="77777777" w:rsidR="00B33CA6" w:rsidRPr="00B33CA6" w:rsidRDefault="00B33CA6" w:rsidP="00B33CA6">
            <w:pPr>
              <w:pStyle w:val="Default"/>
              <w:jc w:val="both"/>
              <w:rPr>
                <w:sz w:val="26"/>
                <w:szCs w:val="26"/>
                <w:lang w:val="it-IT"/>
              </w:rPr>
            </w:pPr>
          </w:p>
        </w:tc>
      </w:tr>
    </w:tbl>
    <w:p w14:paraId="6C5979B8" w14:textId="72799E2D" w:rsidR="008B4BE6" w:rsidRPr="005535FB" w:rsidRDefault="008B4BE6" w:rsidP="00DE451F">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sectPr w:rsidR="008B4BE6" w:rsidRPr="005535FB"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B1C8" w14:textId="77777777" w:rsidR="00B9265D" w:rsidRDefault="00B9265D">
      <w:r>
        <w:separator/>
      </w:r>
    </w:p>
  </w:endnote>
  <w:endnote w:type="continuationSeparator" w:id="0">
    <w:p w14:paraId="752AD751" w14:textId="77777777" w:rsidR="00B9265D" w:rsidRDefault="00B9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7ADA" w14:textId="77777777" w:rsidR="00B9265D" w:rsidRDefault="00B9265D">
      <w:r>
        <w:separator/>
      </w:r>
    </w:p>
  </w:footnote>
  <w:footnote w:type="continuationSeparator" w:id="0">
    <w:p w14:paraId="5E87B090" w14:textId="77777777" w:rsidR="00B9265D" w:rsidRDefault="00B9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7306"/>
    <w:multiLevelType w:val="hybridMultilevel"/>
    <w:tmpl w:val="164EF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4440E"/>
    <w:multiLevelType w:val="hybridMultilevel"/>
    <w:tmpl w:val="C0368ED4"/>
    <w:lvl w:ilvl="0" w:tplc="6958C6F8">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5E129E"/>
    <w:multiLevelType w:val="hybridMultilevel"/>
    <w:tmpl w:val="B8BCA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F052C9"/>
    <w:multiLevelType w:val="hybridMultilevel"/>
    <w:tmpl w:val="657A883C"/>
    <w:lvl w:ilvl="0" w:tplc="6958C6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66E57"/>
    <w:multiLevelType w:val="hybridMultilevel"/>
    <w:tmpl w:val="B0044054"/>
    <w:lvl w:ilvl="0" w:tplc="6958C6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6" w15:restartNumberingAfterBreak="0">
    <w:nsid w:val="71273A96"/>
    <w:multiLevelType w:val="hybridMultilevel"/>
    <w:tmpl w:val="9FCCC2DC"/>
    <w:lvl w:ilvl="0" w:tplc="6958C6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893521">
    <w:abstractNumId w:val="5"/>
  </w:num>
  <w:num w:numId="2" w16cid:durableId="31922586">
    <w:abstractNumId w:val="1"/>
  </w:num>
  <w:num w:numId="3" w16cid:durableId="36129993">
    <w:abstractNumId w:val="6"/>
  </w:num>
  <w:num w:numId="4" w16cid:durableId="349110443">
    <w:abstractNumId w:val="4"/>
  </w:num>
  <w:num w:numId="5" w16cid:durableId="695347438">
    <w:abstractNumId w:val="3"/>
  </w:num>
  <w:num w:numId="6" w16cid:durableId="2037927224">
    <w:abstractNumId w:val="0"/>
  </w:num>
  <w:num w:numId="7" w16cid:durableId="1313873003">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ctavian Lungu">
    <w15:presenceInfo w15:providerId="Windows Live" w15:userId="0db7cd9c3cac9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gutterAtTop/>
  <w:activeWritingStyle w:appName="MSWord" w:lang="fr-FR" w:vendorID="64" w:dllVersion="6" w:nlCheck="1" w:checkStyle="0"/>
  <w:activeWritingStyle w:appName="MSWord" w:lang="en-US" w:vendorID="64" w:dllVersion="6" w:nlCheck="1" w:checkStyle="1"/>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1056D"/>
    <w:rsid w:val="00013460"/>
    <w:rsid w:val="00013804"/>
    <w:rsid w:val="00013AC9"/>
    <w:rsid w:val="0001747F"/>
    <w:rsid w:val="0002435C"/>
    <w:rsid w:val="00032B46"/>
    <w:rsid w:val="0004289C"/>
    <w:rsid w:val="00043AC7"/>
    <w:rsid w:val="00044D19"/>
    <w:rsid w:val="00046729"/>
    <w:rsid w:val="00052045"/>
    <w:rsid w:val="00054810"/>
    <w:rsid w:val="000713DA"/>
    <w:rsid w:val="00071EAA"/>
    <w:rsid w:val="0007236F"/>
    <w:rsid w:val="00075A5F"/>
    <w:rsid w:val="00081267"/>
    <w:rsid w:val="00085029"/>
    <w:rsid w:val="000A6BA5"/>
    <w:rsid w:val="000B3D87"/>
    <w:rsid w:val="000B50EE"/>
    <w:rsid w:val="000C041B"/>
    <w:rsid w:val="000C2AB4"/>
    <w:rsid w:val="000D5C74"/>
    <w:rsid w:val="000E1D40"/>
    <w:rsid w:val="000E2800"/>
    <w:rsid w:val="000F497A"/>
    <w:rsid w:val="00102AD8"/>
    <w:rsid w:val="00107741"/>
    <w:rsid w:val="00113956"/>
    <w:rsid w:val="00116035"/>
    <w:rsid w:val="001211EA"/>
    <w:rsid w:val="001241A6"/>
    <w:rsid w:val="00143389"/>
    <w:rsid w:val="00143CC4"/>
    <w:rsid w:val="00150F22"/>
    <w:rsid w:val="0015146D"/>
    <w:rsid w:val="00157D40"/>
    <w:rsid w:val="00162BE7"/>
    <w:rsid w:val="0017006C"/>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1F2B7A"/>
    <w:rsid w:val="002000EB"/>
    <w:rsid w:val="00200223"/>
    <w:rsid w:val="00200516"/>
    <w:rsid w:val="00205100"/>
    <w:rsid w:val="0020794F"/>
    <w:rsid w:val="0021293B"/>
    <w:rsid w:val="002164C9"/>
    <w:rsid w:val="002170A5"/>
    <w:rsid w:val="00230761"/>
    <w:rsid w:val="00236E65"/>
    <w:rsid w:val="002372B8"/>
    <w:rsid w:val="00240AC0"/>
    <w:rsid w:val="002453BD"/>
    <w:rsid w:val="00257353"/>
    <w:rsid w:val="002721D2"/>
    <w:rsid w:val="0027425A"/>
    <w:rsid w:val="0028093A"/>
    <w:rsid w:val="00281C80"/>
    <w:rsid w:val="002855A8"/>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01F9"/>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3DB2"/>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3757"/>
    <w:rsid w:val="004B1283"/>
    <w:rsid w:val="004C6034"/>
    <w:rsid w:val="004D3941"/>
    <w:rsid w:val="004E2421"/>
    <w:rsid w:val="004E6489"/>
    <w:rsid w:val="004E6662"/>
    <w:rsid w:val="004F568A"/>
    <w:rsid w:val="005020EC"/>
    <w:rsid w:val="00510D37"/>
    <w:rsid w:val="00516555"/>
    <w:rsid w:val="005256CF"/>
    <w:rsid w:val="00526CA6"/>
    <w:rsid w:val="00542C43"/>
    <w:rsid w:val="00551299"/>
    <w:rsid w:val="005535FB"/>
    <w:rsid w:val="00555DF5"/>
    <w:rsid w:val="00572006"/>
    <w:rsid w:val="00573E74"/>
    <w:rsid w:val="0057790F"/>
    <w:rsid w:val="00582470"/>
    <w:rsid w:val="00594DE5"/>
    <w:rsid w:val="005A0252"/>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42A71"/>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23C8"/>
    <w:rsid w:val="007258CF"/>
    <w:rsid w:val="00737731"/>
    <w:rsid w:val="00740210"/>
    <w:rsid w:val="007411D5"/>
    <w:rsid w:val="00756648"/>
    <w:rsid w:val="007724CE"/>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F0A20"/>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618A"/>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416E"/>
    <w:rsid w:val="00A75B3D"/>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E6C99"/>
    <w:rsid w:val="00AF098A"/>
    <w:rsid w:val="00AF23AF"/>
    <w:rsid w:val="00AF4E3A"/>
    <w:rsid w:val="00AF6A53"/>
    <w:rsid w:val="00B00257"/>
    <w:rsid w:val="00B039D7"/>
    <w:rsid w:val="00B07F61"/>
    <w:rsid w:val="00B11EFC"/>
    <w:rsid w:val="00B15210"/>
    <w:rsid w:val="00B1623B"/>
    <w:rsid w:val="00B24403"/>
    <w:rsid w:val="00B25206"/>
    <w:rsid w:val="00B32239"/>
    <w:rsid w:val="00B33CA6"/>
    <w:rsid w:val="00B42DDB"/>
    <w:rsid w:val="00B472D0"/>
    <w:rsid w:val="00B6145A"/>
    <w:rsid w:val="00B61570"/>
    <w:rsid w:val="00B6585E"/>
    <w:rsid w:val="00B72578"/>
    <w:rsid w:val="00B744FB"/>
    <w:rsid w:val="00B84A8E"/>
    <w:rsid w:val="00B85252"/>
    <w:rsid w:val="00B9265D"/>
    <w:rsid w:val="00B92D67"/>
    <w:rsid w:val="00B952D8"/>
    <w:rsid w:val="00B9615A"/>
    <w:rsid w:val="00BA1CBE"/>
    <w:rsid w:val="00BA3831"/>
    <w:rsid w:val="00BA492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38E5"/>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72CD6"/>
    <w:rsid w:val="00C77353"/>
    <w:rsid w:val="00C81CDA"/>
    <w:rsid w:val="00C83148"/>
    <w:rsid w:val="00C846A9"/>
    <w:rsid w:val="00C87B56"/>
    <w:rsid w:val="00C97610"/>
    <w:rsid w:val="00CA2822"/>
    <w:rsid w:val="00CB128D"/>
    <w:rsid w:val="00CB6841"/>
    <w:rsid w:val="00CB73BB"/>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1EF9"/>
    <w:rsid w:val="00DB7EE7"/>
    <w:rsid w:val="00DC0474"/>
    <w:rsid w:val="00DC3E82"/>
    <w:rsid w:val="00DC529B"/>
    <w:rsid w:val="00DD563C"/>
    <w:rsid w:val="00DE06EE"/>
    <w:rsid w:val="00DE451F"/>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31D0"/>
    <w:rsid w:val="00E67ACE"/>
    <w:rsid w:val="00E67BA7"/>
    <w:rsid w:val="00E757FD"/>
    <w:rsid w:val="00E81973"/>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168A"/>
    <w:rsid w:val="00F06892"/>
    <w:rsid w:val="00F15BF0"/>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salnbdy">
    <w:name w:val="s_aln_bdy"/>
    <w:basedOn w:val="DefaultParagraphFont"/>
    <w:rsid w:val="00046729"/>
  </w:style>
  <w:style w:type="paragraph" w:customStyle="1" w:styleId="Default">
    <w:name w:val="Default"/>
    <w:rsid w:val="00150F22"/>
    <w:pPr>
      <w:autoSpaceDE w:val="0"/>
      <w:autoSpaceDN w:val="0"/>
      <w:adjustRightInd w:val="0"/>
      <w:ind w:firstLine="0"/>
      <w:jc w:val="left"/>
    </w:pPr>
    <w:rPr>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ie.gov.md"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812707B1-AAD1-4656-993D-C5AF3B43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1</Pages>
  <Words>2555</Words>
  <Characters>14568</Characters>
  <Application>Microsoft Office Word</Application>
  <DocSecurity>0</DocSecurity>
  <Lines>121</Lines>
  <Paragraphs>34</Paragraphs>
  <ScaleCrop>false</ScaleCrop>
  <HeadingPairs>
    <vt:vector size="8" baseType="variant">
      <vt:variant>
        <vt:lpstr>Title</vt:lpstr>
      </vt:variant>
      <vt:variant>
        <vt:i4>1</vt:i4>
      </vt:variant>
      <vt:variant>
        <vt:lpstr>Titre</vt:lpstr>
      </vt:variant>
      <vt:variant>
        <vt:i4>1</vt:i4>
      </vt:variant>
      <vt:variant>
        <vt:lpstr>Titlu</vt:lpstr>
      </vt:variant>
      <vt:variant>
        <vt:i4>1</vt:i4>
      </vt:variant>
      <vt:variant>
        <vt:lpstr>Название</vt:lpstr>
      </vt:variant>
      <vt:variant>
        <vt:i4>1</vt:i4>
      </vt:variant>
    </vt:vector>
  </HeadingPairs>
  <TitlesOfParts>
    <vt:vector size="4" baseType="lpstr">
      <vt:lpstr>435.2023.ro</vt:lpstr>
      <vt:lpstr>435.2023.ro</vt:lpstr>
      <vt:lpstr>435.2023.ro</vt:lpstr>
      <vt:lpstr>435.2023.ro</vt:lpstr>
    </vt:vector>
  </TitlesOfParts>
  <Company>Cancelaria Guvernului</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Octavian Lungu</cp:lastModifiedBy>
  <cp:revision>14</cp:revision>
  <cp:lastPrinted>2024-03-11T11:21:00Z</cp:lastPrinted>
  <dcterms:created xsi:type="dcterms:W3CDTF">2024-07-24T13:14:00Z</dcterms:created>
  <dcterms:modified xsi:type="dcterms:W3CDTF">2024-08-05T12:28:00Z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