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62CD" w14:textId="77777777" w:rsidR="00365151" w:rsidRPr="00111A5E" w:rsidRDefault="00365151" w:rsidP="00111A5E">
      <w:pPr>
        <w:pStyle w:val="Titlu4"/>
        <w:shd w:val="clear" w:color="auto" w:fill="FFFFFF"/>
        <w:spacing w:before="165" w:after="165" w:line="276" w:lineRule="auto"/>
        <w:jc w:val="center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111A5E">
        <w:rPr>
          <w:rStyle w:val="Robust"/>
          <w:rFonts w:ascii="Times New Roman" w:hAnsi="Times New Roman" w:cs="Times New Roman"/>
          <w:i w:val="0"/>
          <w:color w:val="auto"/>
          <w:sz w:val="28"/>
          <w:szCs w:val="28"/>
        </w:rPr>
        <w:t>MINISTERUL MEDIULUI</w:t>
      </w:r>
    </w:p>
    <w:p w14:paraId="57E11ED3" w14:textId="77777777" w:rsidR="00365151" w:rsidRPr="00111A5E" w:rsidRDefault="00365151" w:rsidP="00111A5E">
      <w:pPr>
        <w:pStyle w:val="Titlu4"/>
        <w:shd w:val="clear" w:color="auto" w:fill="FFFFFF"/>
        <w:spacing w:before="165" w:after="165" w:line="276" w:lineRule="auto"/>
        <w:jc w:val="center"/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</w:rPr>
      </w:pPr>
      <w:r w:rsidRPr="00111A5E">
        <w:rPr>
          <w:rFonts w:ascii="Times New Roman" w:hAnsi="Times New Roman" w:cs="Times New Roman"/>
          <w:i w:val="0"/>
          <w:color w:val="auto"/>
          <w:sz w:val="28"/>
          <w:szCs w:val="28"/>
        </w:rPr>
        <w:t>ORDIN Nr. __</w:t>
      </w:r>
      <w:r w:rsidRPr="00111A5E">
        <w:rPr>
          <w:rFonts w:ascii="Times New Roman" w:hAnsi="Times New Roman" w:cs="Times New Roman"/>
          <w:i w:val="0"/>
          <w:color w:val="auto"/>
          <w:sz w:val="28"/>
          <w:szCs w:val="28"/>
        </w:rPr>
        <w:br/>
        <w:t>din ____2023</w:t>
      </w:r>
    </w:p>
    <w:p w14:paraId="72686203" w14:textId="00F0843E" w:rsidR="00365151" w:rsidRPr="00111A5E" w:rsidRDefault="00365151" w:rsidP="00111A5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outlineLvl w:val="4"/>
        <w:rPr>
          <w:b/>
          <w:bCs/>
          <w:sz w:val="28"/>
          <w:szCs w:val="28"/>
          <w:lang w:val="ro-RO"/>
        </w:rPr>
      </w:pPr>
      <w:r w:rsidRPr="00111A5E">
        <w:rPr>
          <w:rStyle w:val="Robust"/>
          <w:rFonts w:eastAsiaTheme="majorEastAsia"/>
          <w:sz w:val="28"/>
          <w:szCs w:val="28"/>
          <w:lang w:val="ro-RO"/>
        </w:rPr>
        <w:t xml:space="preserve">cu privire la organizarea și funcționarea Comisiei </w:t>
      </w:r>
      <w:r w:rsidR="00A4539F" w:rsidRPr="00111A5E">
        <w:rPr>
          <w:rStyle w:val="Robust"/>
          <w:rFonts w:eastAsiaTheme="majorEastAsia"/>
          <w:sz w:val="28"/>
          <w:szCs w:val="28"/>
          <w:lang w:val="ro-RO"/>
        </w:rPr>
        <w:t>de experți</w:t>
      </w:r>
      <w:r w:rsidR="003F01F7" w:rsidRPr="00111A5E">
        <w:rPr>
          <w:rStyle w:val="Robust"/>
          <w:rFonts w:eastAsiaTheme="majorEastAsia"/>
          <w:sz w:val="28"/>
          <w:szCs w:val="28"/>
          <w:lang w:val="ro-RO"/>
        </w:rPr>
        <w:t xml:space="preserve"> pentru analiza calității raportului privind evaluarea </w:t>
      </w:r>
      <w:r w:rsidR="00A4539F" w:rsidRPr="00111A5E">
        <w:rPr>
          <w:rStyle w:val="Robust"/>
          <w:rFonts w:eastAsiaTheme="majorEastAsia"/>
          <w:sz w:val="28"/>
          <w:szCs w:val="28"/>
          <w:lang w:val="ro-RO"/>
        </w:rPr>
        <w:t xml:space="preserve">strategică </w:t>
      </w:r>
      <w:r w:rsidR="003F01F7" w:rsidRPr="00111A5E">
        <w:rPr>
          <w:rStyle w:val="Robust"/>
          <w:rFonts w:eastAsiaTheme="majorEastAsia"/>
          <w:sz w:val="28"/>
          <w:szCs w:val="28"/>
          <w:lang w:val="ro-RO"/>
        </w:rPr>
        <w:t>de mediu</w:t>
      </w:r>
    </w:p>
    <w:p w14:paraId="2984F35E" w14:textId="77777777" w:rsidR="00365151" w:rsidRPr="00111A5E" w:rsidRDefault="00365151" w:rsidP="00111A5E">
      <w:pPr>
        <w:pStyle w:val="NormalWeb"/>
        <w:shd w:val="clear" w:color="auto" w:fill="FFFFFF"/>
        <w:spacing w:before="0" w:beforeAutospacing="0" w:after="165" w:afterAutospacing="0" w:line="276" w:lineRule="auto"/>
        <w:jc w:val="center"/>
        <w:outlineLvl w:val="4"/>
        <w:rPr>
          <w:sz w:val="28"/>
          <w:szCs w:val="28"/>
          <w:lang w:val="ro-RO"/>
        </w:rPr>
      </w:pPr>
    </w:p>
    <w:p w14:paraId="6C7934BD" w14:textId="3CEA912F" w:rsidR="00365151" w:rsidRPr="00111A5E" w:rsidRDefault="00365151" w:rsidP="00111A5E">
      <w:pPr>
        <w:pStyle w:val="NormalWeb"/>
        <w:spacing w:before="0" w:beforeAutospacing="0" w:after="165" w:afterAutospacing="0" w:line="276" w:lineRule="auto"/>
        <w:jc w:val="both"/>
        <w:rPr>
          <w:sz w:val="28"/>
          <w:szCs w:val="28"/>
          <w:shd w:val="clear" w:color="auto" w:fill="FFFFFF"/>
          <w:lang w:val="ro-RO"/>
        </w:rPr>
      </w:pPr>
      <w:r w:rsidRPr="00111A5E">
        <w:rPr>
          <w:sz w:val="28"/>
          <w:szCs w:val="28"/>
          <w:shd w:val="clear" w:color="auto" w:fill="FFFFFF"/>
          <w:lang w:val="ro-RO"/>
        </w:rPr>
        <w:t>            În temeiul prevederilor art.</w:t>
      </w:r>
      <w:r w:rsidRPr="00111A5E">
        <w:rPr>
          <w:rStyle w:val="Titlu2Caracter"/>
          <w:sz w:val="28"/>
          <w:szCs w:val="28"/>
          <w:shd w:val="clear" w:color="auto" w:fill="FFFFFF"/>
          <w:lang w:val="ro-RO"/>
        </w:rPr>
        <w:t xml:space="preserve"> </w:t>
      </w:r>
      <w:r w:rsidR="00A4539F" w:rsidRPr="00111A5E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8</w:t>
      </w:r>
      <w:r w:rsidRPr="00111A5E">
        <w:rPr>
          <w:rStyle w:val="Robust"/>
          <w:rFonts w:eastAsiaTheme="majorEastAsia"/>
          <w:sz w:val="28"/>
          <w:szCs w:val="28"/>
          <w:shd w:val="clear" w:color="auto" w:fill="FFFFFF"/>
          <w:vertAlign w:val="superscript"/>
          <w:lang w:val="ro-RO"/>
        </w:rPr>
        <w:t>1</w:t>
      </w:r>
      <w:r w:rsidRPr="00111A5E">
        <w:rPr>
          <w:sz w:val="28"/>
          <w:szCs w:val="28"/>
          <w:shd w:val="clear" w:color="auto" w:fill="FFFFFF"/>
          <w:lang w:val="ro-RO"/>
        </w:rPr>
        <w:t xml:space="preserve"> alin. (4) din Legea </w:t>
      </w:r>
      <w:r w:rsidR="00A4539F" w:rsidRPr="00111A5E">
        <w:rPr>
          <w:sz w:val="28"/>
          <w:szCs w:val="28"/>
          <w:lang w:val="ro-RO"/>
        </w:rPr>
        <w:t>nr. 11/2017</w:t>
      </w:r>
      <w:r w:rsidRPr="00111A5E">
        <w:rPr>
          <w:sz w:val="28"/>
          <w:szCs w:val="28"/>
          <w:lang w:val="ro-RO"/>
        </w:rPr>
        <w:t xml:space="preserve"> privind evaluarea </w:t>
      </w:r>
      <w:r w:rsidR="00A4539F" w:rsidRPr="00111A5E">
        <w:rPr>
          <w:sz w:val="28"/>
          <w:szCs w:val="28"/>
          <w:lang w:val="ro-RO"/>
        </w:rPr>
        <w:t>strategică de mediu</w:t>
      </w:r>
      <w:r w:rsidRPr="00111A5E">
        <w:rPr>
          <w:sz w:val="28"/>
          <w:szCs w:val="28"/>
          <w:lang w:val="ro-RO"/>
        </w:rPr>
        <w:t xml:space="preserve"> (Monitorul Ofi</w:t>
      </w:r>
      <w:r w:rsidR="00A4539F" w:rsidRPr="00111A5E">
        <w:rPr>
          <w:sz w:val="28"/>
          <w:szCs w:val="28"/>
          <w:lang w:val="ro-RO"/>
        </w:rPr>
        <w:t>cial al Republicii Moldova, 2017, nr. 109–118, art. 155</w:t>
      </w:r>
      <w:r w:rsidRPr="00111A5E">
        <w:rPr>
          <w:sz w:val="28"/>
          <w:szCs w:val="28"/>
          <w:lang w:val="ro-RO"/>
        </w:rPr>
        <w:t xml:space="preserve">), </w:t>
      </w:r>
    </w:p>
    <w:p w14:paraId="00E91D77" w14:textId="77777777" w:rsidR="00365151" w:rsidRPr="00111A5E" w:rsidRDefault="00365151" w:rsidP="00111A5E">
      <w:pPr>
        <w:pStyle w:val="NormalWeb"/>
        <w:tabs>
          <w:tab w:val="center" w:pos="4677"/>
          <w:tab w:val="left" w:pos="5940"/>
        </w:tabs>
        <w:spacing w:before="0" w:beforeAutospacing="0" w:after="165" w:afterAutospacing="0" w:line="276" w:lineRule="auto"/>
        <w:rPr>
          <w:sz w:val="28"/>
          <w:szCs w:val="28"/>
          <w:shd w:val="clear" w:color="auto" w:fill="FFFFFF"/>
          <w:lang w:val="ro-RO"/>
        </w:rPr>
      </w:pPr>
      <w:r w:rsidRPr="00111A5E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  <w:t>ORDON:</w:t>
      </w:r>
      <w:r w:rsidRPr="00111A5E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ab/>
      </w:r>
    </w:p>
    <w:p w14:paraId="0A1C19CD" w14:textId="7C3D17FB" w:rsidR="00365151" w:rsidRPr="00111A5E" w:rsidRDefault="00365151" w:rsidP="00111A5E">
      <w:pPr>
        <w:pStyle w:val="NormalWeb"/>
        <w:shd w:val="clear" w:color="auto" w:fill="FFFFFF"/>
        <w:spacing w:before="0" w:beforeAutospacing="0" w:after="0" w:afterAutospacing="0" w:line="276" w:lineRule="auto"/>
        <w:outlineLvl w:val="4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  <w:r w:rsidRPr="00111A5E">
        <w:rPr>
          <w:sz w:val="28"/>
          <w:szCs w:val="28"/>
          <w:shd w:val="clear" w:color="auto" w:fill="FFFFFF"/>
          <w:lang w:val="ro-RO"/>
        </w:rPr>
        <w:t xml:space="preserve">          1. Se aprobă regulamentul cu privire la organizarea și funcționarea Comisiei </w:t>
      </w:r>
      <w:r w:rsidR="00A4539F" w:rsidRPr="00111A5E">
        <w:rPr>
          <w:sz w:val="28"/>
          <w:szCs w:val="28"/>
          <w:shd w:val="clear" w:color="auto" w:fill="FFFFFF"/>
          <w:lang w:val="ro-RO"/>
        </w:rPr>
        <w:t>de experți</w:t>
      </w:r>
      <w:r w:rsidR="003F01F7" w:rsidRPr="00111A5E">
        <w:rPr>
          <w:sz w:val="28"/>
          <w:szCs w:val="28"/>
          <w:shd w:val="clear" w:color="auto" w:fill="FFFFFF"/>
          <w:lang w:val="ro-RO"/>
        </w:rPr>
        <w:t xml:space="preserve"> </w:t>
      </w:r>
      <w:r w:rsidR="003F01F7" w:rsidRPr="00111A5E">
        <w:rPr>
          <w:rStyle w:val="Robust"/>
          <w:rFonts w:eastAsiaTheme="majorEastAsia"/>
          <w:b w:val="0"/>
          <w:sz w:val="28"/>
          <w:szCs w:val="28"/>
          <w:lang w:val="ro-RO"/>
        </w:rPr>
        <w:t>pentru analiza calități</w:t>
      </w:r>
      <w:r w:rsidR="00A4539F" w:rsidRPr="00111A5E">
        <w:rPr>
          <w:rStyle w:val="Robust"/>
          <w:rFonts w:eastAsiaTheme="majorEastAsia"/>
          <w:b w:val="0"/>
          <w:sz w:val="28"/>
          <w:szCs w:val="28"/>
          <w:lang w:val="ro-RO"/>
        </w:rPr>
        <w:t>i raportului privind evaluarea strategică</w:t>
      </w:r>
      <w:r w:rsidR="003F01F7" w:rsidRPr="00111A5E">
        <w:rPr>
          <w:rStyle w:val="Robust"/>
          <w:rFonts w:eastAsiaTheme="majorEastAsia"/>
          <w:b w:val="0"/>
          <w:sz w:val="28"/>
          <w:szCs w:val="28"/>
          <w:lang w:val="ro-RO"/>
        </w:rPr>
        <w:t xml:space="preserve"> de mediu,</w:t>
      </w:r>
      <w:r w:rsidR="00B20ADD" w:rsidRPr="00111A5E">
        <w:rPr>
          <w:sz w:val="28"/>
          <w:szCs w:val="28"/>
          <w:shd w:val="clear" w:color="auto" w:fill="FFFFFF"/>
          <w:lang w:val="ro-RO"/>
        </w:rPr>
        <w:t xml:space="preserve"> </w:t>
      </w:r>
      <w:r w:rsidRPr="00111A5E">
        <w:rPr>
          <w:sz w:val="28"/>
          <w:szCs w:val="28"/>
          <w:shd w:val="clear" w:color="auto" w:fill="FFFFFF"/>
          <w:lang w:val="ro-RO"/>
        </w:rPr>
        <w:t>conform anexei. </w:t>
      </w:r>
      <w:r w:rsidRPr="00111A5E">
        <w:rPr>
          <w:sz w:val="28"/>
          <w:szCs w:val="28"/>
          <w:shd w:val="clear" w:color="auto" w:fill="FFFFFF"/>
          <w:lang w:val="ro-RO"/>
        </w:rPr>
        <w:br/>
        <w:t>  </w:t>
      </w:r>
      <w:r w:rsidR="00616CC2" w:rsidRPr="00111A5E">
        <w:rPr>
          <w:sz w:val="28"/>
          <w:szCs w:val="28"/>
          <w:shd w:val="clear" w:color="auto" w:fill="FFFFFF"/>
          <w:lang w:val="ro-RO"/>
        </w:rPr>
        <w:t>          2</w:t>
      </w:r>
      <w:r w:rsidRPr="00111A5E">
        <w:rPr>
          <w:sz w:val="28"/>
          <w:szCs w:val="28"/>
          <w:shd w:val="clear" w:color="auto" w:fill="FFFFFF"/>
          <w:lang w:val="ro-RO"/>
        </w:rPr>
        <w:t>. Prezentul ordin se publică în Monitorul Oficial al Re</w:t>
      </w:r>
      <w:r w:rsidR="00616CC2" w:rsidRPr="00111A5E">
        <w:rPr>
          <w:sz w:val="28"/>
          <w:szCs w:val="28"/>
          <w:shd w:val="clear" w:color="auto" w:fill="FFFFFF"/>
          <w:lang w:val="ro-RO"/>
        </w:rPr>
        <w:t>publicii Moldova. </w:t>
      </w:r>
      <w:r w:rsidR="00616CC2" w:rsidRPr="00111A5E">
        <w:rPr>
          <w:sz w:val="28"/>
          <w:szCs w:val="28"/>
          <w:shd w:val="clear" w:color="auto" w:fill="FFFFFF"/>
          <w:lang w:val="ro-RO"/>
        </w:rPr>
        <w:br/>
        <w:t>            3</w:t>
      </w:r>
      <w:r w:rsidRPr="00111A5E">
        <w:rPr>
          <w:sz w:val="28"/>
          <w:szCs w:val="28"/>
          <w:shd w:val="clear" w:color="auto" w:fill="FFFFFF"/>
          <w:lang w:val="ro-RO"/>
        </w:rPr>
        <w:t>. Controlul asupra executării prezentului Ordin se pune în sarcina Ministerului Mediului.</w:t>
      </w:r>
      <w:r w:rsidRPr="00111A5E">
        <w:rPr>
          <w:sz w:val="28"/>
          <w:szCs w:val="28"/>
          <w:shd w:val="clear" w:color="auto" w:fill="FFFFFF"/>
          <w:lang w:val="ro-RO"/>
        </w:rPr>
        <w:br/>
      </w:r>
      <w:r w:rsidRPr="00111A5E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>           </w:t>
      </w:r>
    </w:p>
    <w:p w14:paraId="73169075" w14:textId="77777777" w:rsidR="00365151" w:rsidRPr="00111A5E" w:rsidRDefault="00365151" w:rsidP="00111A5E">
      <w:pPr>
        <w:pStyle w:val="NormalWeb"/>
        <w:spacing w:before="0" w:beforeAutospacing="0" w:after="165" w:afterAutospacing="0" w:line="276" w:lineRule="auto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43B0CCAE" w14:textId="77777777" w:rsidR="00365151" w:rsidRPr="00111A5E" w:rsidRDefault="00365151" w:rsidP="00111A5E">
      <w:pPr>
        <w:pStyle w:val="NormalWeb"/>
        <w:spacing w:before="0" w:beforeAutospacing="0" w:after="165" w:afterAutospacing="0" w:line="276" w:lineRule="auto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70A90E4B" w14:textId="77777777" w:rsidR="00365151" w:rsidRPr="00111A5E" w:rsidRDefault="00365151" w:rsidP="00111A5E">
      <w:pPr>
        <w:pStyle w:val="NormalWeb"/>
        <w:spacing w:before="0" w:beforeAutospacing="0" w:after="165" w:afterAutospacing="0" w:line="276" w:lineRule="auto"/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</w:pPr>
    </w:p>
    <w:p w14:paraId="20964058" w14:textId="77777777" w:rsidR="00365151" w:rsidRPr="00111A5E" w:rsidRDefault="00365151" w:rsidP="00111A5E">
      <w:pPr>
        <w:pStyle w:val="NormalWeb"/>
        <w:spacing w:before="0" w:beforeAutospacing="0" w:after="165" w:afterAutospacing="0" w:line="276" w:lineRule="auto"/>
        <w:rPr>
          <w:sz w:val="28"/>
          <w:szCs w:val="28"/>
          <w:shd w:val="clear" w:color="auto" w:fill="FFFFFF"/>
          <w:lang w:val="ro-RO"/>
        </w:rPr>
      </w:pPr>
      <w:r w:rsidRPr="00111A5E">
        <w:rPr>
          <w:rStyle w:val="Robust"/>
          <w:rFonts w:eastAsiaTheme="majorEastAsia"/>
          <w:sz w:val="28"/>
          <w:szCs w:val="28"/>
          <w:shd w:val="clear" w:color="auto" w:fill="FFFFFF"/>
          <w:lang w:val="ro-RO"/>
        </w:rPr>
        <w:t xml:space="preserve"> MINISTRUL MEDIULUI                                IORDANOV Iordanca-Rodica </w:t>
      </w:r>
    </w:p>
    <w:p w14:paraId="3F2F356D" w14:textId="77777777" w:rsidR="0066609E" w:rsidRPr="00111A5E" w:rsidRDefault="0066609E" w:rsidP="00111A5E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br w:type="page"/>
      </w:r>
    </w:p>
    <w:p w14:paraId="11217F0D" w14:textId="77777777" w:rsidR="0066609E" w:rsidRPr="00111A5E" w:rsidRDefault="0066609E" w:rsidP="00111A5E">
      <w:pPr>
        <w:pStyle w:val="Corptext"/>
        <w:tabs>
          <w:tab w:val="left" w:pos="8212"/>
        </w:tabs>
        <w:spacing w:line="276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111A5E">
        <w:rPr>
          <w:rFonts w:ascii="Times New Roman" w:hAnsi="Times New Roman" w:cs="Times New Roman"/>
          <w:sz w:val="28"/>
          <w:szCs w:val="28"/>
        </w:rPr>
        <w:lastRenderedPageBreak/>
        <w:t>Ordinul ministrului mediului</w:t>
      </w:r>
    </w:p>
    <w:p w14:paraId="4D13D124" w14:textId="77777777" w:rsidR="0066609E" w:rsidRPr="00111A5E" w:rsidRDefault="0066609E" w:rsidP="00111A5E">
      <w:pPr>
        <w:pStyle w:val="Corptext"/>
        <w:tabs>
          <w:tab w:val="left" w:pos="8212"/>
        </w:tabs>
        <w:spacing w:after="360" w:line="276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111A5E">
        <w:rPr>
          <w:rFonts w:ascii="Times New Roman" w:hAnsi="Times New Roman" w:cs="Times New Roman"/>
          <w:sz w:val="28"/>
          <w:szCs w:val="28"/>
        </w:rPr>
        <w:t>nr. _______ din ________________ 20____</w:t>
      </w:r>
    </w:p>
    <w:p w14:paraId="3B1D0554" w14:textId="77777777" w:rsidR="0066609E" w:rsidRPr="00111A5E" w:rsidRDefault="002B2D33" w:rsidP="00111A5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Regulamentul </w:t>
      </w:r>
    </w:p>
    <w:p w14:paraId="7AB00DC7" w14:textId="4618F1B4" w:rsidR="003F01F7" w:rsidRPr="00111A5E" w:rsidRDefault="002B2D33" w:rsidP="00111A5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outlineLvl w:val="4"/>
        <w:rPr>
          <w:rStyle w:val="Robust"/>
          <w:rFonts w:eastAsiaTheme="majorEastAsia"/>
          <w:sz w:val="28"/>
          <w:szCs w:val="28"/>
          <w:lang w:val="ro-RO"/>
        </w:rPr>
      </w:pPr>
      <w:r w:rsidRPr="00111A5E">
        <w:rPr>
          <w:b/>
          <w:sz w:val="28"/>
          <w:szCs w:val="28"/>
          <w:lang w:val="ro-RO"/>
        </w:rPr>
        <w:t xml:space="preserve">privind organizarea și funcționarea Comisiei </w:t>
      </w:r>
      <w:r w:rsidR="00A4539F" w:rsidRPr="00111A5E">
        <w:rPr>
          <w:b/>
          <w:sz w:val="28"/>
          <w:szCs w:val="28"/>
          <w:lang w:val="ro-RO"/>
        </w:rPr>
        <w:t>de experți</w:t>
      </w:r>
      <w:r w:rsidR="003F01F7" w:rsidRPr="00111A5E">
        <w:rPr>
          <w:b/>
          <w:sz w:val="28"/>
          <w:szCs w:val="28"/>
          <w:lang w:val="ro-RO"/>
        </w:rPr>
        <w:t xml:space="preserve"> </w:t>
      </w:r>
      <w:r w:rsidR="003F01F7" w:rsidRPr="00111A5E">
        <w:rPr>
          <w:rStyle w:val="Robust"/>
          <w:rFonts w:eastAsiaTheme="majorEastAsia"/>
          <w:sz w:val="28"/>
          <w:szCs w:val="28"/>
          <w:lang w:val="ro-RO"/>
        </w:rPr>
        <w:t xml:space="preserve">pentru analiza calității raportului privind evaluarea </w:t>
      </w:r>
      <w:r w:rsidR="00A4539F" w:rsidRPr="00111A5E">
        <w:rPr>
          <w:rStyle w:val="Robust"/>
          <w:rFonts w:eastAsiaTheme="majorEastAsia"/>
          <w:sz w:val="28"/>
          <w:szCs w:val="28"/>
          <w:lang w:val="ro-RO"/>
        </w:rPr>
        <w:t>strategică</w:t>
      </w:r>
      <w:r w:rsidR="003F01F7" w:rsidRPr="00111A5E">
        <w:rPr>
          <w:rStyle w:val="Robust"/>
          <w:rFonts w:eastAsiaTheme="majorEastAsia"/>
          <w:sz w:val="28"/>
          <w:szCs w:val="28"/>
          <w:lang w:val="ro-RO"/>
        </w:rPr>
        <w:t xml:space="preserve"> de mediu</w:t>
      </w:r>
    </w:p>
    <w:p w14:paraId="0BA35EA9" w14:textId="77777777" w:rsidR="00AA376F" w:rsidRPr="00111A5E" w:rsidRDefault="00AA376F" w:rsidP="00111A5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outlineLvl w:val="4"/>
        <w:rPr>
          <w:b/>
          <w:bCs/>
          <w:sz w:val="28"/>
          <w:szCs w:val="28"/>
          <w:lang w:val="ro-RO"/>
        </w:rPr>
      </w:pPr>
    </w:p>
    <w:p w14:paraId="6E70614D" w14:textId="77777777" w:rsidR="002B2D33" w:rsidRPr="00111A5E" w:rsidRDefault="002B2D33" w:rsidP="00111A5E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b/>
          <w:sz w:val="28"/>
          <w:szCs w:val="28"/>
          <w:lang w:val="ro-RO"/>
        </w:rPr>
        <w:t>Capitolul I</w:t>
      </w:r>
    </w:p>
    <w:p w14:paraId="6851AE99" w14:textId="77777777" w:rsidR="002B2D33" w:rsidRPr="00111A5E" w:rsidRDefault="002B2D33" w:rsidP="00111A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b/>
          <w:sz w:val="28"/>
          <w:szCs w:val="28"/>
          <w:lang w:val="ro-RO"/>
        </w:rPr>
        <w:t>Dispoziții generale</w:t>
      </w:r>
    </w:p>
    <w:p w14:paraId="20A40584" w14:textId="0B4013A6" w:rsidR="00381C71" w:rsidRPr="00111A5E" w:rsidRDefault="00381C71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Regulamentul privind organi</w:t>
      </w:r>
      <w:r w:rsidR="00A4539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zarea și funcționarea Comisiei de experți </w:t>
      </w:r>
      <w:r w:rsidR="003F01F7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pentru analiza calității raportului privind evaluarea </w:t>
      </w:r>
      <w:r w:rsidR="00A4539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strategică </w:t>
      </w:r>
      <w:r w:rsidR="003F01F7" w:rsidRPr="00111A5E">
        <w:rPr>
          <w:rFonts w:ascii="Times New Roman" w:hAnsi="Times New Roman" w:cs="Times New Roman"/>
          <w:sz w:val="28"/>
          <w:szCs w:val="28"/>
          <w:lang w:val="ro-RO"/>
        </w:rPr>
        <w:t>de mediu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(în continuare – Regulamentul)</w:t>
      </w:r>
      <w:r w:rsidR="003B4D2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stabilește procedura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de organizare ș</w:t>
      </w:r>
      <w:r w:rsidR="00A4539F" w:rsidRPr="00111A5E">
        <w:rPr>
          <w:rFonts w:ascii="Times New Roman" w:hAnsi="Times New Roman" w:cs="Times New Roman"/>
          <w:sz w:val="28"/>
          <w:szCs w:val="28"/>
          <w:lang w:val="ro-RO"/>
        </w:rPr>
        <w:t>i funcționare a Comisiei de experți</w:t>
      </w:r>
      <w:r w:rsidR="003B4D2A" w:rsidRPr="00111A5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955E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rolul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, structura, competența</w:t>
      </w:r>
      <w:r w:rsidR="004955E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3B4D2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4539F" w:rsidRPr="00111A5E">
        <w:rPr>
          <w:rFonts w:ascii="Times New Roman" w:hAnsi="Times New Roman" w:cs="Times New Roman"/>
          <w:sz w:val="28"/>
          <w:szCs w:val="28"/>
          <w:lang w:val="ro-RO"/>
        </w:rPr>
        <w:t>activitatea  Comisiei de experți</w:t>
      </w:r>
      <w:r w:rsidR="003B4D2A" w:rsidRPr="00111A5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F745BF0" w14:textId="1CED01BF" w:rsidR="002B2D33" w:rsidRPr="00111A5E" w:rsidRDefault="00381C71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2B2D33" w:rsidRPr="00111A5E">
        <w:rPr>
          <w:rFonts w:ascii="Times New Roman" w:hAnsi="Times New Roman" w:cs="Times New Roman"/>
          <w:sz w:val="28"/>
          <w:szCs w:val="28"/>
          <w:lang w:val="ro-RO"/>
        </w:rPr>
        <w:t>egulament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2B2D33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este elaborat în baza </w:t>
      </w:r>
      <w:r w:rsidR="002B2D33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art.</w:t>
      </w:r>
      <w:r w:rsidR="002B2D33" w:rsidRPr="00111A5E">
        <w:rPr>
          <w:rStyle w:val="Titlu2Caracter"/>
          <w:rFonts w:eastAsiaTheme="minorHAnsi"/>
          <w:sz w:val="28"/>
          <w:szCs w:val="28"/>
          <w:shd w:val="clear" w:color="auto" w:fill="FFFFFF"/>
          <w:lang w:val="ro-RO"/>
        </w:rPr>
        <w:t xml:space="preserve"> </w:t>
      </w:r>
      <w:r w:rsidR="00A4539F" w:rsidRPr="00111A5E">
        <w:rPr>
          <w:rStyle w:val="Robust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8</w:t>
      </w:r>
      <w:r w:rsidR="002B2D33" w:rsidRPr="00111A5E">
        <w:rPr>
          <w:rStyle w:val="Robust"/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2B2D33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alin. (4) din Legea </w:t>
      </w:r>
      <w:r w:rsidR="00A4539F" w:rsidRPr="00111A5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nr. 11/2017 privind evaluarea strategică de</w:t>
      </w:r>
      <w:r w:rsidR="001D22D3" w:rsidRPr="00111A5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4539F" w:rsidRPr="00111A5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mediu</w:t>
      </w:r>
      <w:r w:rsidR="001D22D3" w:rsidRPr="00111A5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r w:rsidR="00A4539F" w:rsidRPr="00111A5E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în continuare- Legea nr. 11/2017</w:t>
      </w:r>
      <w:r w:rsidR="001D22D3" w:rsidRPr="00111A5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).</w:t>
      </w:r>
    </w:p>
    <w:p w14:paraId="3DF7EEDD" w14:textId="60F80228" w:rsidR="003B09E5" w:rsidRPr="00111A5E" w:rsidRDefault="003B09E5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Comisia </w:t>
      </w:r>
      <w:r w:rsidR="00A4539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de experți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este un organ consultativ care se constituie şi funcționează conform prevederilor prezentului regulament.</w:t>
      </w:r>
    </w:p>
    <w:p w14:paraId="27B88405" w14:textId="38DC7331" w:rsidR="00853E90" w:rsidRPr="00111A5E" w:rsidRDefault="00E626E6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Rolul</w:t>
      </w:r>
      <w:r w:rsidR="003B09E5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Comisie</w:t>
      </w:r>
      <w:r w:rsidR="003F01F7" w:rsidRPr="00111A5E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A4539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de experți</w:t>
      </w:r>
      <w:r w:rsidR="00853E90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este:</w:t>
      </w:r>
    </w:p>
    <w:p w14:paraId="24F596E8" w14:textId="7C3BF916" w:rsidR="00853E90" w:rsidRPr="00111A5E" w:rsidRDefault="00853E90" w:rsidP="00111A5E">
      <w:pPr>
        <w:pStyle w:val="Listparagraf"/>
        <w:numPr>
          <w:ilvl w:val="0"/>
          <w:numId w:val="15"/>
        </w:numPr>
        <w:spacing w:line="276" w:lineRule="auto"/>
        <w:ind w:left="1134" w:firstLine="0"/>
        <w:jc w:val="both"/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de a evalua </w:t>
      </w:r>
      <w:r w:rsidR="00E626E6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calitatea raportului privind evaluarea </w:t>
      </w:r>
      <w:r w:rsidR="00A4539F" w:rsidRPr="00111A5E">
        <w:rPr>
          <w:rFonts w:ascii="Times New Roman" w:hAnsi="Times New Roman" w:cs="Times New Roman"/>
          <w:sz w:val="28"/>
          <w:szCs w:val="28"/>
          <w:lang w:val="ro-RO"/>
        </w:rPr>
        <w:t>strategică de mediu</w:t>
      </w:r>
      <w:r w:rsidR="00E626E6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C60E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1D22D3" w:rsidRPr="00111A5E">
        <w:rPr>
          <w:rFonts w:ascii="Times New Roman" w:hAnsi="Times New Roman" w:cs="Times New Roman"/>
          <w:sz w:val="28"/>
          <w:szCs w:val="28"/>
          <w:lang w:val="ro-RO"/>
        </w:rPr>
        <w:t>de a elabora opin</w:t>
      </w:r>
      <w:r w:rsidR="00E626E6" w:rsidRPr="00111A5E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1D22D3" w:rsidRPr="00111A5E">
        <w:rPr>
          <w:rFonts w:ascii="Times New Roman" w:hAnsi="Times New Roman" w:cs="Times New Roman"/>
          <w:sz w:val="28"/>
          <w:szCs w:val="28"/>
          <w:lang w:val="ro-RO"/>
        </w:rPr>
        <w:t>a cu privire la</w:t>
      </w:r>
      <w:r w:rsidR="00EC60E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calitatea raportului privind evaluarea </w:t>
      </w:r>
      <w:r w:rsidR="00A4539F" w:rsidRPr="00111A5E">
        <w:rPr>
          <w:rFonts w:ascii="Times New Roman" w:hAnsi="Times New Roman" w:cs="Times New Roman"/>
          <w:sz w:val="28"/>
          <w:szCs w:val="28"/>
          <w:lang w:val="ro-RO"/>
        </w:rPr>
        <w:t>strategică de mediu</w:t>
      </w:r>
      <w:r w:rsidR="00EC60E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în conformitate cu art.</w:t>
      </w:r>
      <w:r w:rsidR="00EC60EF" w:rsidRPr="00111A5E">
        <w:rPr>
          <w:rStyle w:val="Titlu2Caracter"/>
          <w:rFonts w:eastAsiaTheme="minorHAnsi"/>
          <w:sz w:val="28"/>
          <w:szCs w:val="28"/>
          <w:shd w:val="clear" w:color="auto" w:fill="FFFFFF"/>
          <w:lang w:val="ro-RO"/>
        </w:rPr>
        <w:t xml:space="preserve"> </w:t>
      </w:r>
      <w:r w:rsidR="00B34AB9" w:rsidRPr="00111A5E">
        <w:rPr>
          <w:rStyle w:val="Robust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8</w:t>
      </w:r>
      <w:r w:rsidR="00B34AB9" w:rsidRPr="00111A5E">
        <w:rPr>
          <w:rStyle w:val="Robust"/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>2</w:t>
      </w:r>
      <w:r w:rsidR="00EC60EF" w:rsidRPr="00111A5E">
        <w:rPr>
          <w:rStyle w:val="Robust"/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 xml:space="preserve"> </w:t>
      </w:r>
      <w:r w:rsidR="00B34AB9" w:rsidRPr="00111A5E">
        <w:rPr>
          <w:rStyle w:val="Robust"/>
          <w:rFonts w:ascii="Times New Roman" w:hAnsi="Times New Roman" w:cs="Times New Roman"/>
          <w:b w:val="0"/>
          <w:sz w:val="28"/>
          <w:szCs w:val="28"/>
          <w:shd w:val="clear" w:color="auto" w:fill="FFFFFF"/>
          <w:lang w:val="ro-RO"/>
        </w:rPr>
        <w:t>alin. (6</w:t>
      </w:r>
      <w:r w:rsidR="001D22D3" w:rsidRPr="00111A5E">
        <w:rPr>
          <w:rStyle w:val="Robust"/>
          <w:rFonts w:ascii="Times New Roman" w:hAnsi="Times New Roman" w:cs="Times New Roman"/>
          <w:b w:val="0"/>
          <w:sz w:val="28"/>
          <w:szCs w:val="28"/>
          <w:shd w:val="clear" w:color="auto" w:fill="FFFFFF"/>
          <w:lang w:val="ro-RO"/>
        </w:rPr>
        <w:t>)</w:t>
      </w:r>
      <w:r w:rsidR="00B34AB9" w:rsidRPr="00111A5E">
        <w:rPr>
          <w:rStyle w:val="Robust"/>
          <w:rFonts w:ascii="Times New Roman" w:hAnsi="Times New Roman" w:cs="Times New Roman"/>
          <w:b w:val="0"/>
          <w:sz w:val="28"/>
          <w:szCs w:val="28"/>
          <w:shd w:val="clear" w:color="auto" w:fill="FFFFFF"/>
          <w:lang w:val="ro-RO"/>
        </w:rPr>
        <w:t xml:space="preserve"> al Legii nr. 11/2017</w:t>
      </w:r>
      <w:r w:rsidRPr="00111A5E">
        <w:rPr>
          <w:rStyle w:val="Robust"/>
          <w:rFonts w:ascii="Times New Roman" w:hAnsi="Times New Roman" w:cs="Times New Roman"/>
          <w:b w:val="0"/>
          <w:sz w:val="28"/>
          <w:szCs w:val="28"/>
          <w:shd w:val="clear" w:color="auto" w:fill="FFFFFF"/>
          <w:lang w:val="ro-RO"/>
        </w:rPr>
        <w:t>;</w:t>
      </w:r>
    </w:p>
    <w:p w14:paraId="45DDD65E" w14:textId="130F029C" w:rsidR="00853E90" w:rsidRPr="00111A5E" w:rsidRDefault="00853E90" w:rsidP="00111A5E">
      <w:pPr>
        <w:pStyle w:val="Listparagraf"/>
        <w:numPr>
          <w:ilvl w:val="0"/>
          <w:numId w:val="15"/>
        </w:numPr>
        <w:spacing w:line="276" w:lineRule="auto"/>
        <w:ind w:left="1134" w:firstLine="0"/>
        <w:jc w:val="both"/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</w:pPr>
      <w:r w:rsidRPr="00111A5E">
        <w:rPr>
          <w:rStyle w:val="Robust"/>
          <w:rFonts w:ascii="Times New Roman" w:hAnsi="Times New Roman" w:cs="Times New Roman"/>
          <w:b w:val="0"/>
          <w:sz w:val="28"/>
          <w:szCs w:val="28"/>
          <w:shd w:val="clear" w:color="auto" w:fill="FFFFFF"/>
          <w:lang w:val="ro-RO"/>
        </w:rPr>
        <w:t>de a analiza modul i</w:t>
      </w:r>
      <w:r w:rsidRPr="00111A5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  <w:t xml:space="preserve">ntegrării considerațiunilor de mediu în proiectul documentului de politici și planificare și de a elabora opinia cu privire la proiectul documentului de politici și planificare în conformitate cu art. </w:t>
      </w:r>
      <w:r w:rsidRPr="00111A5E">
        <w:rPr>
          <w:rStyle w:val="Robust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8</w:t>
      </w:r>
      <w:r w:rsidRPr="00111A5E">
        <w:rPr>
          <w:rStyle w:val="Robust"/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 xml:space="preserve">3 </w:t>
      </w:r>
      <w:r w:rsidRPr="00111A5E">
        <w:rPr>
          <w:rStyle w:val="Robust"/>
          <w:rFonts w:ascii="Times New Roman" w:hAnsi="Times New Roman" w:cs="Times New Roman"/>
          <w:b w:val="0"/>
          <w:sz w:val="28"/>
          <w:szCs w:val="28"/>
          <w:shd w:val="clear" w:color="auto" w:fill="FFFFFF"/>
          <w:lang w:val="ro-RO"/>
        </w:rPr>
        <w:t>alin. (1) al Legii nr. 11/2017</w:t>
      </w:r>
      <w:r w:rsidR="007B3AC3" w:rsidRPr="00111A5E">
        <w:rPr>
          <w:rStyle w:val="Robust"/>
          <w:rFonts w:ascii="Times New Roman" w:hAnsi="Times New Roman" w:cs="Times New Roman"/>
          <w:b w:val="0"/>
          <w:sz w:val="28"/>
          <w:szCs w:val="28"/>
          <w:shd w:val="clear" w:color="auto" w:fill="FFFFFF"/>
          <w:lang w:val="ro-RO"/>
        </w:rPr>
        <w:t>.</w:t>
      </w:r>
    </w:p>
    <w:p w14:paraId="108783B9" w14:textId="0680DFA0" w:rsidR="00365151" w:rsidRPr="00111A5E" w:rsidRDefault="00365151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Analiza calității raportului privind evaluarea impactului asupra mediului este efectuată în conformitate cu Ghidul de evaluare a calității raportului privind evaluarea </w:t>
      </w:r>
      <w:r w:rsidR="00B34AB9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strategică de mediu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aprobat pri</w:t>
      </w:r>
      <w:r w:rsidR="000603C8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n ordin al ministrului mediului în temeiul art. </w:t>
      </w:r>
      <w:r w:rsidR="00B34AB9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B34AB9" w:rsidRPr="00111A5E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0603C8" w:rsidRPr="00111A5E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/>
        </w:rPr>
        <w:t xml:space="preserve">  </w:t>
      </w:r>
      <w:r w:rsidR="00B34AB9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alin. (10</w:t>
      </w:r>
      <w:r w:rsidR="000603C8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) al L</w:t>
      </w:r>
      <w:r w:rsidR="00B34AB9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egii nr. 11/2017</w:t>
      </w:r>
      <w:r w:rsidR="000603C8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9D51BF6" w14:textId="77777777" w:rsidR="00EC60EF" w:rsidRPr="00111A5E" w:rsidRDefault="00EC60EF" w:rsidP="00111A5E">
      <w:pPr>
        <w:pStyle w:val="Listparagraf"/>
        <w:tabs>
          <w:tab w:val="left" w:pos="1890"/>
        </w:tabs>
        <w:spacing w:line="276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F9E7858" w14:textId="77777777" w:rsidR="003B09E5" w:rsidRPr="00111A5E" w:rsidRDefault="003B09E5" w:rsidP="00111A5E">
      <w:pPr>
        <w:pStyle w:val="Listparagraf"/>
        <w:tabs>
          <w:tab w:val="left" w:pos="1890"/>
        </w:tabs>
        <w:spacing w:line="276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b/>
          <w:sz w:val="28"/>
          <w:szCs w:val="28"/>
          <w:lang w:val="ro-RO"/>
        </w:rPr>
        <w:t>Capitolul II</w:t>
      </w:r>
    </w:p>
    <w:p w14:paraId="3D7BA8DA" w14:textId="37A58D22" w:rsidR="003B09E5" w:rsidRPr="00111A5E" w:rsidRDefault="000C4C99" w:rsidP="00111A5E">
      <w:pPr>
        <w:pStyle w:val="Listparagraf"/>
        <w:spacing w:line="276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Constituirea și </w:t>
      </w:r>
      <w:r w:rsidR="003B09E5" w:rsidRPr="00111A5E">
        <w:rPr>
          <w:rFonts w:ascii="Times New Roman" w:hAnsi="Times New Roman" w:cs="Times New Roman"/>
          <w:b/>
          <w:sz w:val="28"/>
          <w:szCs w:val="28"/>
          <w:lang w:val="ro-RO"/>
        </w:rPr>
        <w:t>structura Comisie</w:t>
      </w:r>
      <w:r w:rsidR="00EA1572" w:rsidRPr="00111A5E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3B09E5" w:rsidRPr="00111A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B34AB9" w:rsidRPr="00111A5E">
        <w:rPr>
          <w:rFonts w:ascii="Times New Roman" w:hAnsi="Times New Roman" w:cs="Times New Roman"/>
          <w:b/>
          <w:sz w:val="28"/>
          <w:szCs w:val="28"/>
          <w:lang w:val="ro-RO"/>
        </w:rPr>
        <w:t>de experți</w:t>
      </w:r>
    </w:p>
    <w:p w14:paraId="4C0987B7" w14:textId="77777777" w:rsidR="003B09E5" w:rsidRPr="00111A5E" w:rsidRDefault="003B09E5" w:rsidP="00111A5E">
      <w:pPr>
        <w:pStyle w:val="Listparagraf"/>
        <w:spacing w:line="276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4A84D20" w14:textId="02FC4106" w:rsidR="003B4D2A" w:rsidRPr="00111A5E" w:rsidRDefault="00B34AB9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Comisia de experți</w:t>
      </w:r>
      <w:r w:rsidR="003B09E5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este constituită prin ordin al ministrului mediului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în temeiul art. 8</w:t>
      </w:r>
      <w:r w:rsidR="00381C71" w:rsidRPr="00111A5E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381C71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alin. (1)</w:t>
      </w:r>
      <w:r w:rsidR="005F3C9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al Legii nr. 11/2017</w:t>
      </w:r>
      <w:r w:rsidR="001D22D3" w:rsidRPr="00111A5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7A38FB3" w14:textId="71044B48" w:rsidR="00211A93" w:rsidRPr="00111A5E" w:rsidRDefault="00B34AB9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Comisia de experți</w:t>
      </w:r>
      <w:r w:rsidR="00211A93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este formată din președinte, vicepreședinte și</w:t>
      </w:r>
      <w:r w:rsidR="00E626E6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alți</w:t>
      </w:r>
      <w:r w:rsidR="00211A93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membri.</w:t>
      </w:r>
    </w:p>
    <w:p w14:paraId="08CCC662" w14:textId="5468238C" w:rsidR="00211A93" w:rsidRPr="00111A5E" w:rsidRDefault="00211A93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lastRenderedPageBreak/>
        <w:t>Funcția de președinte al Comisie</w:t>
      </w:r>
      <w:r w:rsidR="00C6699D" w:rsidRPr="00111A5E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B34AB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Pr="00111A5E">
        <w:rPr>
          <w:rFonts w:ascii="Times New Roman" w:hAnsi="Times New Roman" w:cs="Times New Roman"/>
          <w:i/>
          <w:sz w:val="28"/>
          <w:szCs w:val="28"/>
          <w:lang w:val="ro-RO"/>
        </w:rPr>
        <w:t>în continuare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91379" w:rsidRPr="00111A5E">
        <w:rPr>
          <w:rFonts w:ascii="Times New Roman" w:hAnsi="Times New Roman" w:cs="Times New Roman"/>
          <w:i/>
          <w:sz w:val="28"/>
          <w:szCs w:val="28"/>
          <w:lang w:val="ro-RO"/>
        </w:rPr>
        <w:t xml:space="preserve">- </w:t>
      </w:r>
      <w:r w:rsidRPr="00111A5E">
        <w:rPr>
          <w:rFonts w:ascii="Times New Roman" w:hAnsi="Times New Roman" w:cs="Times New Roman"/>
          <w:i/>
          <w:sz w:val="28"/>
          <w:szCs w:val="28"/>
          <w:lang w:val="ro-RO"/>
        </w:rPr>
        <w:t>Președinte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) este ex</w:t>
      </w:r>
      <w:r w:rsidR="00E626E6" w:rsidRPr="00111A5E">
        <w:rPr>
          <w:rFonts w:ascii="Times New Roman" w:hAnsi="Times New Roman" w:cs="Times New Roman"/>
          <w:sz w:val="28"/>
          <w:szCs w:val="28"/>
          <w:lang w:val="ro-RO"/>
        </w:rPr>
        <w:t>ercitată de către șeful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Direcției politici de prevenire a poluării din cadrul Ministerului Mediului.</w:t>
      </w:r>
    </w:p>
    <w:p w14:paraId="32E356D9" w14:textId="04C36E42" w:rsidR="00211A93" w:rsidRPr="00111A5E" w:rsidRDefault="00C25CC3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Funcția de vicepreședinte al</w:t>
      </w:r>
      <w:r w:rsidR="00CB2715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Comisiei de experți</w:t>
      </w:r>
      <w:r w:rsidR="00211A93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211A93" w:rsidRPr="00111A5E">
        <w:rPr>
          <w:rFonts w:ascii="Times New Roman" w:hAnsi="Times New Roman" w:cs="Times New Roman"/>
          <w:i/>
          <w:sz w:val="28"/>
          <w:szCs w:val="28"/>
          <w:lang w:val="ro-RO"/>
        </w:rPr>
        <w:t>în continuare –Vicepreședinte</w:t>
      </w:r>
      <w:r w:rsidR="00211A93" w:rsidRPr="00111A5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A9137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este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exercitată de către </w:t>
      </w:r>
      <w:r w:rsidR="00A91379" w:rsidRPr="00111A5E">
        <w:rPr>
          <w:rFonts w:ascii="Times New Roman" w:hAnsi="Times New Roman" w:cs="Times New Roman"/>
          <w:sz w:val="28"/>
          <w:szCs w:val="28"/>
          <w:lang w:val="ro-RO"/>
        </w:rPr>
        <w:t>șeful Direcției</w:t>
      </w:r>
      <w:r w:rsidR="00C6699D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evaluarea de mediu</w:t>
      </w:r>
      <w:r w:rsidR="00A9137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din cadrul Agenției de Mediu.</w:t>
      </w:r>
    </w:p>
    <w:p w14:paraId="568793FA" w14:textId="198FDAA9" w:rsidR="00A91379" w:rsidRPr="00111A5E" w:rsidRDefault="00A10359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Potrivit art. </w:t>
      </w:r>
      <w:r w:rsidR="00CB2715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Pr="00111A5E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/>
        </w:rPr>
        <w:t xml:space="preserve">1 </w:t>
      </w:r>
      <w:r w:rsidR="00CB2715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alin. (1) al Legii nr. 11/2017</w:t>
      </w:r>
      <w:r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A9137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embrii Comisiei 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>de experți</w:t>
      </w:r>
      <w:r w:rsidR="00A9137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sunt reprezentanți ai următoarelor instituții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A91379" w:rsidRPr="00111A5E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A44D329" w14:textId="77777777" w:rsidR="00A91379" w:rsidRPr="00111A5E" w:rsidRDefault="00A91379" w:rsidP="00111A5E">
      <w:pPr>
        <w:pStyle w:val="Listparagraf"/>
        <w:numPr>
          <w:ilvl w:val="0"/>
          <w:numId w:val="3"/>
        </w:numPr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Ministerul Sănătății;</w:t>
      </w:r>
    </w:p>
    <w:p w14:paraId="2D65909B" w14:textId="77777777" w:rsidR="00C25CC3" w:rsidRPr="00111A5E" w:rsidRDefault="00C25CC3" w:rsidP="00111A5E">
      <w:pPr>
        <w:pStyle w:val="Listparagraf"/>
        <w:numPr>
          <w:ilvl w:val="0"/>
          <w:numId w:val="3"/>
        </w:numPr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Ministerul Mediului;</w:t>
      </w:r>
    </w:p>
    <w:p w14:paraId="2C695371" w14:textId="77777777" w:rsidR="00A91379" w:rsidRPr="00111A5E" w:rsidRDefault="00A91379" w:rsidP="00111A5E">
      <w:pPr>
        <w:pStyle w:val="Listparagraf"/>
        <w:numPr>
          <w:ilvl w:val="0"/>
          <w:numId w:val="3"/>
        </w:numPr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Ministerul Infrastructurii și Dezvoltării Regionale;</w:t>
      </w:r>
    </w:p>
    <w:p w14:paraId="5FB2D451" w14:textId="77777777" w:rsidR="00A91379" w:rsidRPr="00111A5E" w:rsidRDefault="00A91379" w:rsidP="00111A5E">
      <w:pPr>
        <w:pStyle w:val="Listparagraf"/>
        <w:numPr>
          <w:ilvl w:val="0"/>
          <w:numId w:val="3"/>
        </w:numPr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Agenția "Moldsilva";</w:t>
      </w:r>
    </w:p>
    <w:p w14:paraId="6A87FF17" w14:textId="0A321125" w:rsidR="00A91379" w:rsidRPr="00111A5E" w:rsidRDefault="00AD5549" w:rsidP="00111A5E">
      <w:pPr>
        <w:pStyle w:val="Listparagraf"/>
        <w:numPr>
          <w:ilvl w:val="0"/>
          <w:numId w:val="3"/>
        </w:numPr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Academia de Științe a Moldovei</w:t>
      </w:r>
      <w:r w:rsidR="00A91379"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B4EC070" w14:textId="77777777" w:rsidR="00A91379" w:rsidRPr="00111A5E" w:rsidRDefault="00A91379" w:rsidP="00111A5E">
      <w:pPr>
        <w:pStyle w:val="Listparagraf"/>
        <w:numPr>
          <w:ilvl w:val="0"/>
          <w:numId w:val="3"/>
        </w:numPr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Agenția pentru Geologie și Resurse Minerale;</w:t>
      </w:r>
    </w:p>
    <w:p w14:paraId="07394C0D" w14:textId="77777777" w:rsidR="00A91379" w:rsidRPr="00111A5E" w:rsidRDefault="00A91379" w:rsidP="00111A5E">
      <w:pPr>
        <w:pStyle w:val="Listparagraf"/>
        <w:numPr>
          <w:ilvl w:val="0"/>
          <w:numId w:val="3"/>
        </w:numPr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Agenția "Apele Moldovei";</w:t>
      </w:r>
    </w:p>
    <w:p w14:paraId="3C274D83" w14:textId="54E6C002" w:rsidR="00A91379" w:rsidRPr="00111A5E" w:rsidRDefault="00AD5549" w:rsidP="00111A5E">
      <w:pPr>
        <w:pStyle w:val="Listparagraf"/>
        <w:numPr>
          <w:ilvl w:val="0"/>
          <w:numId w:val="3"/>
        </w:numPr>
        <w:spacing w:line="276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Serviciul Hidrometeorologic de Stat</w:t>
      </w:r>
      <w:r w:rsidR="00A91379" w:rsidRPr="00111A5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AD57CAC" w14:textId="7E5C7E86" w:rsidR="00D41C81" w:rsidRPr="00111A5E" w:rsidRDefault="00322C8E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Componenţa nominală a Comisiei </w:t>
      </w:r>
      <w:r w:rsidR="00AD5549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de experți</w:t>
      </w:r>
      <w:r w:rsidR="00A10359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se aprobă prin ordinul ministrului mediului</w:t>
      </w:r>
      <w:r w:rsidR="00D41C81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. </w:t>
      </w:r>
    </w:p>
    <w:p w14:paraId="7B1CA367" w14:textId="2A9BFF88" w:rsidR="00A91379" w:rsidRPr="00111A5E" w:rsidRDefault="00297E08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Fiecare </w:t>
      </w:r>
      <w:r w:rsidR="00D73339" w:rsidRPr="00111A5E">
        <w:rPr>
          <w:rFonts w:ascii="Times New Roman" w:hAnsi="Times New Roman" w:cs="Times New Roman"/>
          <w:sz w:val="28"/>
          <w:szCs w:val="28"/>
          <w:lang w:val="ro-RO"/>
        </w:rPr>
        <w:t>instituție publică</w:t>
      </w:r>
      <w:r w:rsidR="0068532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9137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desemnează, în scris, prin decizie a conducătorului instituției, </w:t>
      </w:r>
      <w:r w:rsidR="00E626E6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un membru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titu</w:t>
      </w:r>
      <w:r w:rsidR="00A10359" w:rsidRPr="00111A5E">
        <w:rPr>
          <w:rFonts w:ascii="Times New Roman" w:hAnsi="Times New Roman" w:cs="Times New Roman"/>
          <w:sz w:val="28"/>
          <w:szCs w:val="28"/>
          <w:lang w:val="ro-RO"/>
        </w:rPr>
        <w:t>lar și un membru supleant din rândul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10359" w:rsidRPr="00111A5E">
        <w:rPr>
          <w:rFonts w:ascii="Times New Roman" w:hAnsi="Times New Roman" w:cs="Times New Roman"/>
          <w:sz w:val="28"/>
          <w:szCs w:val="28"/>
          <w:lang w:val="ro-RO"/>
        </w:rPr>
        <w:t>funcționarilor publici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care întrunesc criteriile 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>de calificare prevăzute la art.8</w:t>
      </w:r>
      <w:r w:rsidRPr="00111A5E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alin. (2) al Legii nr. 11/2017</w:t>
      </w:r>
      <w:r w:rsidR="00A1035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D22346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care vor</w:t>
      </w:r>
      <w:r w:rsidR="00A9137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asigura 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>reprezentarea în Comisia de experți</w:t>
      </w:r>
      <w:r w:rsidR="00A91379" w:rsidRPr="00111A5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4B5AD38" w14:textId="67CD0106" w:rsidR="00A91379" w:rsidRPr="00111A5E" w:rsidRDefault="00DE202A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Me</w:t>
      </w:r>
      <w:r w:rsidR="0010547B" w:rsidRPr="00111A5E"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brul titular sau în abs</w:t>
      </w:r>
      <w:r w:rsidR="00B20ADD" w:rsidRPr="00111A5E">
        <w:rPr>
          <w:rFonts w:ascii="Times New Roman" w:hAnsi="Times New Roman" w:cs="Times New Roman"/>
          <w:sz w:val="28"/>
          <w:szCs w:val="28"/>
          <w:lang w:val="ro-RO"/>
        </w:rPr>
        <w:t>ența acestuia, membrul supleant</w:t>
      </w:r>
      <w:r w:rsidR="00F83AC7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reprezintă punctul de vedere a</w:t>
      </w:r>
      <w:r w:rsidR="00A9137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instituț</w:t>
      </w:r>
      <w:r w:rsidR="00C25CC3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iilor </w:t>
      </w:r>
      <w:r w:rsidR="00A1035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publice </w:t>
      </w:r>
      <w:r w:rsidR="00C25CC3" w:rsidRPr="00111A5E">
        <w:rPr>
          <w:rFonts w:ascii="Times New Roman" w:hAnsi="Times New Roman" w:cs="Times New Roman"/>
          <w:sz w:val="28"/>
          <w:szCs w:val="28"/>
          <w:lang w:val="ro-RO"/>
        </w:rPr>
        <w:t>care i-au desemnat</w:t>
      </w:r>
      <w:r w:rsidR="00A91379" w:rsidRPr="00111A5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8C2E821" w14:textId="4300F7EF" w:rsidR="00C25CC3" w:rsidRPr="00111A5E" w:rsidRDefault="00C25CC3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Mandatul membrului Comisiei 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de experți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poate fi revocat de către autoritatea care l</w:t>
      </w:r>
      <w:r w:rsidR="0037567D" w:rsidRPr="00111A5E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a desemnat,</w:t>
      </w:r>
      <w:r w:rsidR="00EC13FC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prin notificare în scris a </w:t>
      </w:r>
      <w:r w:rsidR="00111A5E" w:rsidRPr="00111A5E">
        <w:rPr>
          <w:rFonts w:ascii="Times New Roman" w:hAnsi="Times New Roman" w:cs="Times New Roman"/>
          <w:sz w:val="28"/>
          <w:szCs w:val="28"/>
          <w:lang w:val="ro-RO"/>
        </w:rPr>
        <w:t>Președintelui Comisiei de experți</w:t>
      </w:r>
      <w:r w:rsidR="00EC13FC" w:rsidRPr="00111A5E">
        <w:rPr>
          <w:rFonts w:ascii="Times New Roman" w:hAnsi="Times New Roman" w:cs="Times New Roman"/>
          <w:sz w:val="28"/>
          <w:szCs w:val="28"/>
          <w:lang w:val="ro-RO"/>
        </w:rPr>
        <w:t>, cu cel puțin 3 zile înainte de desfăș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>urarea ședinței Comisiei de experți</w:t>
      </w:r>
      <w:r w:rsidR="00EC13FC" w:rsidRPr="00111A5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în circumstanțe care exclud posibilitatea executării atribuți</w:t>
      </w:r>
      <w:r w:rsidR="00D22346" w:rsidRPr="00111A5E">
        <w:rPr>
          <w:rFonts w:ascii="Times New Roman" w:hAnsi="Times New Roman" w:cs="Times New Roman"/>
          <w:sz w:val="28"/>
          <w:szCs w:val="28"/>
          <w:lang w:val="ro-RO"/>
        </w:rPr>
        <w:t>ilor sale în calitate de membru:</w:t>
      </w:r>
    </w:p>
    <w:p w14:paraId="085008F7" w14:textId="77777777" w:rsidR="00DE202A" w:rsidRPr="00111A5E" w:rsidRDefault="00DE202A" w:rsidP="00111A5E">
      <w:pPr>
        <w:pStyle w:val="List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temporar:</w:t>
      </w:r>
    </w:p>
    <w:p w14:paraId="0174B072" w14:textId="77777777" w:rsidR="00D22346" w:rsidRPr="00111A5E" w:rsidRDefault="00D22346" w:rsidP="00111A5E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existența conflictului de interese</w:t>
      </w:r>
      <w:r w:rsidR="00DE202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al membrului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4A1A82E" w14:textId="77777777" w:rsidR="00DE202A" w:rsidRPr="00111A5E" w:rsidRDefault="00DE202A" w:rsidP="00111A5E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concediu</w:t>
      </w:r>
      <w:r w:rsidR="00D73339" w:rsidRPr="00111A5E">
        <w:rPr>
          <w:rFonts w:ascii="Times New Roman" w:hAnsi="Times New Roman" w:cs="Times New Roman"/>
          <w:sz w:val="28"/>
          <w:szCs w:val="28"/>
          <w:lang w:val="ro-RO"/>
        </w:rPr>
        <w:t>l de odihnă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8BDD156" w14:textId="77777777" w:rsidR="00DE202A" w:rsidRPr="00111A5E" w:rsidRDefault="00DE202A" w:rsidP="00111A5E">
      <w:pPr>
        <w:pStyle w:val="List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concediul medical;</w:t>
      </w:r>
    </w:p>
    <w:p w14:paraId="2514D9E3" w14:textId="77777777" w:rsidR="00D73339" w:rsidRPr="00111A5E" w:rsidRDefault="00D73339" w:rsidP="00111A5E">
      <w:pPr>
        <w:pStyle w:val="List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permanent:</w:t>
      </w:r>
    </w:p>
    <w:p w14:paraId="2BF7A6DE" w14:textId="77777777" w:rsidR="00D73339" w:rsidRPr="00111A5E" w:rsidRDefault="00DE202A" w:rsidP="00111A5E">
      <w:pPr>
        <w:pStyle w:val="List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eliberarea din funcție;</w:t>
      </w:r>
    </w:p>
    <w:p w14:paraId="56C95E7A" w14:textId="77777777" w:rsidR="00D22346" w:rsidRPr="00111A5E" w:rsidRDefault="00D22346" w:rsidP="00111A5E">
      <w:pPr>
        <w:pStyle w:val="List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deces.</w:t>
      </w:r>
    </w:p>
    <w:p w14:paraId="063A4145" w14:textId="56BE7AA6" w:rsidR="00EC13FC" w:rsidRPr="00111A5E" w:rsidRDefault="003B09E5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CB6D3B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caz de revocare a</w:t>
      </w:r>
      <w:r w:rsidR="00EC13FC" w:rsidRPr="00111A5E">
        <w:rPr>
          <w:rFonts w:ascii="Times New Roman" w:hAnsi="Times New Roman" w:cs="Times New Roman"/>
          <w:sz w:val="28"/>
          <w:szCs w:val="28"/>
          <w:lang w:val="ro-RO"/>
        </w:rPr>
        <w:t>tât a membrului titular</w:t>
      </w:r>
      <w:r w:rsidR="00295074" w:rsidRPr="00111A5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C13FC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cât și al membrului supleant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C13FC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al 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>Comisiei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, atribuțiile acestora în cadrul Comisiei 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de experți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vor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lastRenderedPageBreak/>
        <w:t>fi îndeplinite de persoanele nou</w:t>
      </w:r>
      <w:r w:rsidR="00295074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numite în funcțiile respective</w:t>
      </w:r>
      <w:r w:rsidR="00D73339" w:rsidRPr="00111A5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CB6D3B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73339" w:rsidRPr="00111A5E">
        <w:rPr>
          <w:rFonts w:ascii="Times New Roman" w:hAnsi="Times New Roman" w:cs="Times New Roman"/>
          <w:sz w:val="28"/>
          <w:szCs w:val="28"/>
          <w:lang w:val="ro-RO"/>
        </w:rPr>
        <w:t>în condițiile stabilite la pct.12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, fără un alt ordin al Ministerului Mediului.</w:t>
      </w:r>
    </w:p>
    <w:p w14:paraId="03E6AA78" w14:textId="77777777" w:rsidR="000C4C99" w:rsidRPr="00111A5E" w:rsidRDefault="000C4C99" w:rsidP="00111A5E">
      <w:pPr>
        <w:pStyle w:val="Listparagraf"/>
        <w:tabs>
          <w:tab w:val="left" w:pos="1890"/>
        </w:tabs>
        <w:spacing w:line="276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3266C20" w14:textId="77777777" w:rsidR="000C4C99" w:rsidRPr="00111A5E" w:rsidRDefault="000C4C99" w:rsidP="00111A5E">
      <w:pPr>
        <w:pStyle w:val="Listparagraf"/>
        <w:tabs>
          <w:tab w:val="left" w:pos="1890"/>
        </w:tabs>
        <w:spacing w:line="276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b/>
          <w:sz w:val="28"/>
          <w:szCs w:val="28"/>
          <w:lang w:val="ro-RO"/>
        </w:rPr>
        <w:t>Capitolul III</w:t>
      </w:r>
    </w:p>
    <w:p w14:paraId="340ED9BF" w14:textId="0D8E22AE" w:rsidR="000C4C99" w:rsidRPr="00111A5E" w:rsidRDefault="000C4C99" w:rsidP="00111A5E">
      <w:pPr>
        <w:pStyle w:val="Listparagraf"/>
        <w:spacing w:line="276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Atribuțiile </w:t>
      </w:r>
      <w:r w:rsidR="007A4037" w:rsidRPr="00111A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Președintelui și membrilor </w:t>
      </w:r>
      <w:r w:rsidRPr="00111A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Comisiei </w:t>
      </w:r>
      <w:r w:rsidR="007B3AC3" w:rsidRPr="00111A5E">
        <w:rPr>
          <w:rFonts w:ascii="Times New Roman" w:hAnsi="Times New Roman" w:cs="Times New Roman"/>
          <w:b/>
          <w:sz w:val="28"/>
          <w:szCs w:val="28"/>
          <w:lang w:val="ro-RO"/>
        </w:rPr>
        <w:t>de experți</w:t>
      </w:r>
    </w:p>
    <w:p w14:paraId="38C45139" w14:textId="55EE177D" w:rsidR="00C95713" w:rsidRPr="00111A5E" w:rsidRDefault="00AD5549" w:rsidP="005F3C9E">
      <w:pPr>
        <w:pStyle w:val="Listparagraf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709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Președintele Comisiei de experți</w:t>
      </w:r>
      <w:r w:rsidR="00C95713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are următoarele atribuții:</w:t>
      </w:r>
    </w:p>
    <w:p w14:paraId="5E6CD391" w14:textId="0DEED50C" w:rsidR="002440EB" w:rsidRPr="00111A5E" w:rsidRDefault="002440EB" w:rsidP="00111A5E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desemn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>ează Secretarul Comisiei de experți</w:t>
      </w:r>
      <w:r w:rsidR="00D7333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din rândul funcționarilor Agenției de Mediu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FFD560B" w14:textId="43B852EF" w:rsidR="009D3156" w:rsidRPr="00111A5E" w:rsidRDefault="00AD5549" w:rsidP="00111A5E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reprezintă Comisia de experți</w:t>
      </w:r>
      <w:r w:rsidR="009D3156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în raport cu alte entități;</w:t>
      </w:r>
    </w:p>
    <w:p w14:paraId="04DA9AD9" w14:textId="22A03773" w:rsidR="00C95713" w:rsidRPr="00111A5E" w:rsidRDefault="006B4499" w:rsidP="00111A5E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convoacă și </w:t>
      </w:r>
      <w:r w:rsidR="00C95713" w:rsidRPr="00111A5E">
        <w:rPr>
          <w:rFonts w:ascii="Times New Roman" w:hAnsi="Times New Roman" w:cs="Times New Roman"/>
          <w:sz w:val="28"/>
          <w:szCs w:val="28"/>
          <w:lang w:val="ro-RO"/>
        </w:rPr>
        <w:t>co</w:t>
      </w:r>
      <w:r w:rsidR="00427DD8" w:rsidRPr="00111A5E">
        <w:rPr>
          <w:rFonts w:ascii="Times New Roman" w:hAnsi="Times New Roman" w:cs="Times New Roman"/>
          <w:sz w:val="28"/>
          <w:szCs w:val="28"/>
          <w:lang w:val="ro-RO"/>
        </w:rPr>
        <w:t>nduce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ședințele Comisiei de experți</w:t>
      </w:r>
      <w:r w:rsidR="00C95713"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17328CF" w14:textId="6B90E659" w:rsidR="009267C6" w:rsidRPr="00111A5E" w:rsidRDefault="009D3156" w:rsidP="00111A5E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aprobă agenda ședințelor în baza proiectului elabora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>t de secretarul Comisiei de experți</w:t>
      </w:r>
      <w:r w:rsidR="009267C6"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182019B" w14:textId="2F663ECB" w:rsidR="00111A5E" w:rsidRPr="00111A5E" w:rsidRDefault="00111A5E" w:rsidP="00111A5E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înainte de începerea fiecărei ședințe reaminteşte celor prezenţi prevederile referitoare la conflictul de interese;</w:t>
      </w:r>
    </w:p>
    <w:p w14:paraId="49F16CF5" w14:textId="612C5A01" w:rsidR="00D73339" w:rsidRPr="00111A5E" w:rsidRDefault="00AD5549" w:rsidP="00111A5E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invită membrii Comisiei de experți</w:t>
      </w:r>
      <w:r w:rsidR="00D7333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să voteze și declară rezultatele votului;</w:t>
      </w:r>
    </w:p>
    <w:p w14:paraId="4DEDD216" w14:textId="0DC75E6B" w:rsidR="00864174" w:rsidRPr="00111A5E" w:rsidRDefault="00864174" w:rsidP="00111A5E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semnează actele </w:t>
      </w:r>
      <w:r w:rsidR="00AD5549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emise în numele Comisiei de experți</w:t>
      </w:r>
      <w:r w:rsidR="0010547B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14:paraId="4A2ECED0" w14:textId="2165FB0F" w:rsidR="00C95713" w:rsidRPr="00111A5E" w:rsidRDefault="002440EB" w:rsidP="00111A5E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desemnează</w:t>
      </w:r>
      <w:r w:rsidR="00864174" w:rsidRPr="00111A5E">
        <w:rPr>
          <w:rFonts w:ascii="Times New Roman" w:hAnsi="Times New Roman" w:cs="Times New Roman"/>
          <w:sz w:val="28"/>
          <w:szCs w:val="28"/>
          <w:lang w:val="ro-RO"/>
        </w:rPr>
        <w:t>, după caz,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pentru anumite 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>documente de politici și planificare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implicarea </w:t>
      </w:r>
      <w:r w:rsidR="00C95713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experților naționali sau internaționali, reprezentanți ai mediului academic și reprezentanți ai organizațiilor neguvernamentale car</w:t>
      </w:r>
      <w:r w:rsidR="00AD5549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 promovează protecția mediului.</w:t>
      </w:r>
    </w:p>
    <w:p w14:paraId="03DE56E0" w14:textId="77777777" w:rsidR="00C95713" w:rsidRPr="00111A5E" w:rsidRDefault="00C95713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În absența Președintelui, atribuțiile acestuia sunt exercitate de către Vicepreședinte.</w:t>
      </w:r>
    </w:p>
    <w:p w14:paraId="03B7846E" w14:textId="72C2920C" w:rsidR="00C95713" w:rsidRPr="00111A5E" w:rsidRDefault="00AD5549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Membrii Comisiei de experți</w:t>
      </w:r>
      <w:r w:rsidR="00C95713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au următoarele atribuții: </w:t>
      </w:r>
    </w:p>
    <w:p w14:paraId="32601FA6" w14:textId="4F4250AE" w:rsidR="007E3ACA" w:rsidRPr="00111A5E" w:rsidRDefault="00085B1E" w:rsidP="00111A5E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participă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la ședințele Comisiei de experți</w:t>
      </w:r>
      <w:r w:rsidR="007E3ACA"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CAAF9E6" w14:textId="3CA278F5" w:rsidR="00322A87" w:rsidRPr="00111A5E" w:rsidRDefault="00085B1E" w:rsidP="00111A5E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evaluează</w:t>
      </w:r>
      <w:r w:rsidR="00C95713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E3ACA" w:rsidRPr="00111A5E">
        <w:rPr>
          <w:rFonts w:ascii="Times New Roman" w:hAnsi="Times New Roman" w:cs="Times New Roman"/>
          <w:sz w:val="28"/>
          <w:szCs w:val="28"/>
          <w:lang w:val="ro-RO"/>
        </w:rPr>
        <w:t>calitatea</w:t>
      </w:r>
      <w:r w:rsidR="00C95713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raportului privind evaluarea 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>strategică de mediu</w:t>
      </w:r>
      <w:r w:rsidR="007E3ACA" w:rsidRPr="00111A5E">
        <w:rPr>
          <w:rFonts w:ascii="Times New Roman" w:hAnsi="Times New Roman" w:cs="Times New Roman"/>
          <w:sz w:val="28"/>
          <w:szCs w:val="28"/>
          <w:lang w:val="ro-RO"/>
        </w:rPr>
        <w:t>, ținând cont d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>e aspectele prevăzute la art. 8</w:t>
      </w:r>
      <w:r w:rsidR="00AD5549" w:rsidRPr="00111A5E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5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alin. (5</w:t>
      </w:r>
      <w:r w:rsidR="007E3ACA" w:rsidRPr="00111A5E">
        <w:rPr>
          <w:rFonts w:ascii="Times New Roman" w:hAnsi="Times New Roman" w:cs="Times New Roman"/>
          <w:sz w:val="28"/>
          <w:szCs w:val="28"/>
          <w:lang w:val="ro-RO"/>
        </w:rPr>
        <w:t>) al Legii nr.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11/2017</w:t>
      </w:r>
      <w:r w:rsidR="0010547B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și orientă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>rile practice din Ghidul de</w:t>
      </w:r>
      <w:r w:rsidR="0010547B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evaluare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0547B" w:rsidRPr="00111A5E">
        <w:rPr>
          <w:rFonts w:ascii="Times New Roman" w:hAnsi="Times New Roman" w:cs="Times New Roman"/>
          <w:sz w:val="28"/>
          <w:szCs w:val="28"/>
          <w:lang w:val="ro-RO"/>
        </w:rPr>
        <w:t>a calității raportului pri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>vind evaluarea strategică de mediu</w:t>
      </w:r>
      <w:r w:rsidR="00A51B4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aprobat prin ordinul ministrului mediului</w:t>
      </w:r>
      <w:r w:rsidR="00C95713"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1A1598D" w14:textId="266CBFC3" w:rsidR="007B3AC3" w:rsidRPr="00111A5E" w:rsidRDefault="007B3AC3" w:rsidP="00111A5E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analizează modul integrării considerațiunilor de mediu în proiectul documentului de politici și planificare;</w:t>
      </w:r>
    </w:p>
    <w:p w14:paraId="3641C5B8" w14:textId="10E7F85D" w:rsidR="00013516" w:rsidRPr="00111A5E" w:rsidRDefault="00013516" w:rsidP="00111A5E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se pronunța pe marginea fiecărei probleme puse în dis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>cuție la ședința Comisiei de experți</w:t>
      </w:r>
      <w:r w:rsidR="009015A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și, după caz, oferă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o opinie separată cu privire la calitatea raportului privind evaluarea </w:t>
      </w:r>
      <w:r w:rsidR="00AD5549" w:rsidRPr="00111A5E">
        <w:rPr>
          <w:rFonts w:ascii="Times New Roman" w:hAnsi="Times New Roman" w:cs="Times New Roman"/>
          <w:sz w:val="28"/>
          <w:szCs w:val="28"/>
          <w:lang w:val="ro-RO"/>
        </w:rPr>
        <w:t>strategică de mediu</w:t>
      </w:r>
      <w:r w:rsidR="00D73339" w:rsidRPr="00111A5E">
        <w:rPr>
          <w:rFonts w:ascii="Times New Roman" w:hAnsi="Times New Roman" w:cs="Times New Roman"/>
          <w:sz w:val="28"/>
          <w:szCs w:val="28"/>
          <w:lang w:val="ro-RO"/>
        </w:rPr>
        <w:t>, reflectând poziția instituțiilor publice pe care le reprezintă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44B0388" w14:textId="1886A097" w:rsidR="00322A87" w:rsidRPr="00111A5E" w:rsidRDefault="00322A87" w:rsidP="00111A5E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aco</w:t>
      </w:r>
      <w:r w:rsidR="00085B1E" w:rsidRPr="00111A5E">
        <w:rPr>
          <w:rFonts w:ascii="Times New Roman" w:hAnsi="Times New Roman" w:cs="Times New Roman"/>
          <w:sz w:val="28"/>
          <w:szCs w:val="28"/>
          <w:lang w:val="ro-RO"/>
        </w:rPr>
        <w:t>rdă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expertiza și recomandările </w:t>
      </w:r>
      <w:r w:rsidR="0074335D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necesare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prin prisma </w:t>
      </w:r>
      <w:r w:rsidR="0074335D" w:rsidRPr="00111A5E">
        <w:rPr>
          <w:rFonts w:ascii="Times New Roman" w:hAnsi="Times New Roman" w:cs="Times New Roman"/>
          <w:sz w:val="28"/>
          <w:szCs w:val="28"/>
          <w:lang w:val="ro-RO"/>
        </w:rPr>
        <w:t>prevederilor</w:t>
      </w:r>
      <w:r w:rsidR="00115E1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legale prevăzute în Legea nr.11/2017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și a rolulu</w:t>
      </w:r>
      <w:r w:rsidR="00115E18" w:rsidRPr="00111A5E">
        <w:rPr>
          <w:rFonts w:ascii="Times New Roman" w:hAnsi="Times New Roman" w:cs="Times New Roman"/>
          <w:sz w:val="28"/>
          <w:szCs w:val="28"/>
          <w:lang w:val="ro-RO"/>
        </w:rPr>
        <w:t>i Comisiei de experți</w:t>
      </w:r>
      <w:r w:rsidR="00111A5E"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FCB8FC0" w14:textId="5EF70A04" w:rsidR="00111A5E" w:rsidRPr="00111A5E" w:rsidRDefault="00111A5E" w:rsidP="00111A5E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notifică Președintele Comisiei de experți despre existența conflictului de interese în conformitate cu pct.41.</w:t>
      </w:r>
    </w:p>
    <w:p w14:paraId="1CD32A29" w14:textId="564705DC" w:rsidR="00322A87" w:rsidRPr="00111A5E" w:rsidRDefault="008D70DA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În vederea exercitării atribuțiilor prevăzute de prezentul Regulament, membrii Comisiei </w:t>
      </w:r>
      <w:r w:rsidR="00115E18" w:rsidRPr="00111A5E">
        <w:rPr>
          <w:rFonts w:ascii="Times New Roman" w:hAnsi="Times New Roman" w:cs="Times New Roman"/>
          <w:sz w:val="28"/>
          <w:szCs w:val="28"/>
          <w:lang w:val="ro-RO"/>
        </w:rPr>
        <w:t>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au dreptul:</w:t>
      </w:r>
    </w:p>
    <w:p w14:paraId="6C0531BF" w14:textId="2F1806B6" w:rsidR="00322A87" w:rsidRPr="00111A5E" w:rsidRDefault="00CA4D07" w:rsidP="007118A9">
      <w:pPr>
        <w:pStyle w:val="Listparagraf"/>
        <w:numPr>
          <w:ilvl w:val="0"/>
          <w:numId w:val="9"/>
        </w:numPr>
        <w:spacing w:line="27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de a fi informați cu privire</w:t>
      </w:r>
      <w:r w:rsidR="00115E1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la activitatea Comisiei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E5257D6" w14:textId="1C9B4DD6" w:rsidR="0074335D" w:rsidRPr="00111A5E" w:rsidRDefault="00322A87" w:rsidP="007118A9">
      <w:pPr>
        <w:pStyle w:val="Listparagraf"/>
        <w:numPr>
          <w:ilvl w:val="0"/>
          <w:numId w:val="9"/>
        </w:numPr>
        <w:spacing w:line="27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de a oferi recomandări și propuneri în legătură cu agenda propusă și subiectele examinate în ca</w:t>
      </w:r>
      <w:r w:rsidR="00115E18" w:rsidRPr="00111A5E">
        <w:rPr>
          <w:rFonts w:ascii="Times New Roman" w:hAnsi="Times New Roman" w:cs="Times New Roman"/>
          <w:sz w:val="28"/>
          <w:szCs w:val="28"/>
          <w:lang w:val="ro-RO"/>
        </w:rPr>
        <w:t>drul ședințelor Comisiei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8007280" w14:textId="77777777" w:rsidR="00933219" w:rsidRPr="00111A5E" w:rsidRDefault="00D41C81" w:rsidP="007118A9">
      <w:pPr>
        <w:pStyle w:val="Listparagraf"/>
        <w:numPr>
          <w:ilvl w:val="0"/>
          <w:numId w:val="9"/>
        </w:numPr>
        <w:spacing w:line="27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de a se abține</w:t>
      </w:r>
      <w:r w:rsidR="00933219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B20944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de la vot și de la exprimarea de opinii cu privire la orice chestiune în care se află în conflict de interese.</w:t>
      </w:r>
    </w:p>
    <w:p w14:paraId="24357676" w14:textId="0D2B7B9E" w:rsidR="00851CE1" w:rsidRPr="00111A5E" w:rsidRDefault="00115E18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Membrii Comisiei de experți</w:t>
      </w:r>
      <w:r w:rsidR="00851CE1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nu beneficiază de recompensă pentru activitatea desfășurată în cadrul Comisie</w:t>
      </w:r>
      <w:r w:rsidR="0010547B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 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de experți</w:t>
      </w:r>
      <w:r w:rsidR="00851CE1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320E5E2A" w14:textId="564BD115" w:rsidR="00D73339" w:rsidRPr="00111A5E" w:rsidRDefault="00D73339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Participanții implicați în temeiul pct. 16</w:t>
      </w:r>
      <w:r w:rsidR="00B20944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lit. </w:t>
      </w:r>
      <w:r w:rsidR="00111A5E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h</w:t>
      </w:r>
      <w:r w:rsidR="00B20944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), au un rol consultativ, iar opiniile acestora sunt consemnate în pro</w:t>
      </w:r>
      <w:r w:rsidR="00115E18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cesul-verbal al Comisiei de experți</w:t>
      </w:r>
      <w:r w:rsidR="00B20944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53A6AA73" w14:textId="77777777" w:rsidR="00CA4D07" w:rsidRPr="00111A5E" w:rsidRDefault="00CA4D07" w:rsidP="00111A5E">
      <w:pPr>
        <w:pStyle w:val="Listparagraf"/>
        <w:spacing w:line="276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BE5EE18" w14:textId="77777777" w:rsidR="007A4037" w:rsidRPr="00111A5E" w:rsidRDefault="007A4037" w:rsidP="00111A5E">
      <w:pPr>
        <w:pStyle w:val="Listparagraf"/>
        <w:tabs>
          <w:tab w:val="left" w:pos="1890"/>
        </w:tabs>
        <w:spacing w:line="276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b/>
          <w:sz w:val="28"/>
          <w:szCs w:val="28"/>
          <w:lang w:val="ro-RO"/>
        </w:rPr>
        <w:t>Capitolul IV</w:t>
      </w:r>
    </w:p>
    <w:p w14:paraId="2BCDC89E" w14:textId="6C6426B1" w:rsidR="00115E18" w:rsidRPr="00111A5E" w:rsidRDefault="007A4037" w:rsidP="00111A5E">
      <w:pPr>
        <w:pStyle w:val="Listparagraf"/>
        <w:spacing w:line="276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Atribuțiile </w:t>
      </w:r>
      <w:r w:rsidR="009D3156" w:rsidRPr="00111A5E">
        <w:rPr>
          <w:rFonts w:ascii="Times New Roman" w:hAnsi="Times New Roman" w:cs="Times New Roman"/>
          <w:b/>
          <w:sz w:val="28"/>
          <w:szCs w:val="28"/>
          <w:lang w:val="ro-RO"/>
        </w:rPr>
        <w:t>Secretarului</w:t>
      </w:r>
      <w:r w:rsidR="00115E18" w:rsidRPr="00111A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Comisiei de experți</w:t>
      </w:r>
    </w:p>
    <w:p w14:paraId="3CE09521" w14:textId="77D283D3" w:rsidR="009D3156" w:rsidRPr="00111A5E" w:rsidRDefault="009D3156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Lucrările de secretariat a Comisie</w:t>
      </w:r>
      <w:r w:rsidR="0065114B" w:rsidRPr="00111A5E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115E1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448E5" w:rsidRPr="00111A5E">
        <w:rPr>
          <w:rFonts w:ascii="Times New Roman" w:hAnsi="Times New Roman" w:cs="Times New Roman"/>
          <w:sz w:val="28"/>
          <w:szCs w:val="28"/>
          <w:lang w:val="ro-RO"/>
        </w:rPr>
        <w:t>sînt asigurate de către s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ecretarul Comisiei </w:t>
      </w:r>
      <w:r w:rsidR="00115E18" w:rsidRPr="00111A5E">
        <w:rPr>
          <w:rFonts w:ascii="Times New Roman" w:hAnsi="Times New Roman" w:cs="Times New Roman"/>
          <w:sz w:val="28"/>
          <w:szCs w:val="28"/>
          <w:lang w:val="ro-RO"/>
        </w:rPr>
        <w:t>de exep</w:t>
      </w:r>
      <w:r w:rsidR="0082125C" w:rsidRPr="00111A5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115E1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rți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111A5E">
        <w:rPr>
          <w:rFonts w:ascii="Times New Roman" w:hAnsi="Times New Roman" w:cs="Times New Roman"/>
          <w:i/>
          <w:sz w:val="28"/>
          <w:szCs w:val="28"/>
          <w:lang w:val="ro-RO"/>
        </w:rPr>
        <w:t>în continuare – Secretarul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B448E5" w:rsidRPr="00111A5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448E5" w:rsidRPr="00111A5E">
        <w:rPr>
          <w:rFonts w:ascii="Times New Roman" w:hAnsi="Times New Roman" w:cs="Times New Roman"/>
          <w:sz w:val="28"/>
          <w:szCs w:val="28"/>
          <w:lang w:val="ro-RO"/>
        </w:rPr>
        <w:t>desemnat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542CC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din cadrul </w:t>
      </w:r>
      <w:r w:rsidR="0065114B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Direcției evaluarea de mediu a </w:t>
      </w:r>
      <w:r w:rsidR="002542CC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Agenției de Mediu,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de către </w:t>
      </w:r>
      <w:r w:rsidR="0065114B" w:rsidRPr="00111A5E">
        <w:rPr>
          <w:rFonts w:ascii="Times New Roman" w:hAnsi="Times New Roman" w:cs="Times New Roman"/>
          <w:sz w:val="28"/>
          <w:szCs w:val="28"/>
          <w:lang w:val="ro-RO"/>
        </w:rPr>
        <w:t>vicep</w:t>
      </w:r>
      <w:r w:rsidR="00C767D8" w:rsidRPr="00111A5E">
        <w:rPr>
          <w:rFonts w:ascii="Times New Roman" w:hAnsi="Times New Roman" w:cs="Times New Roman"/>
          <w:sz w:val="28"/>
          <w:szCs w:val="28"/>
          <w:lang w:val="ro-RO"/>
        </w:rPr>
        <w:t>reședintele Comisiei de experți</w:t>
      </w:r>
      <w:r w:rsidR="00B20ADD" w:rsidRPr="00111A5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EC5DE98" w14:textId="4EE6F898" w:rsidR="007A4037" w:rsidRPr="00111A5E" w:rsidRDefault="00F20FA6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Secretarul</w:t>
      </w:r>
      <w:r w:rsidR="007A4037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767D8" w:rsidRPr="00111A5E">
        <w:rPr>
          <w:rFonts w:ascii="Times New Roman" w:hAnsi="Times New Roman" w:cs="Times New Roman"/>
          <w:sz w:val="28"/>
          <w:szCs w:val="28"/>
          <w:lang w:val="ro-RO"/>
        </w:rPr>
        <w:t>Comisiei de experți</w:t>
      </w:r>
      <w:r w:rsidR="00087D7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A4037" w:rsidRPr="00111A5E">
        <w:rPr>
          <w:rFonts w:ascii="Times New Roman" w:hAnsi="Times New Roman" w:cs="Times New Roman"/>
          <w:sz w:val="28"/>
          <w:szCs w:val="28"/>
          <w:lang w:val="ro-RO"/>
        </w:rPr>
        <w:t>exercită următoarele atribuții:</w:t>
      </w:r>
    </w:p>
    <w:p w14:paraId="57F92B42" w14:textId="7BA202C9" w:rsidR="007A4037" w:rsidRPr="00111A5E" w:rsidRDefault="007A4037" w:rsidP="00111A5E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asigură suportul </w:t>
      </w:r>
      <w:r w:rsidR="00B448E5" w:rsidRPr="00111A5E">
        <w:rPr>
          <w:rFonts w:ascii="Times New Roman" w:hAnsi="Times New Roman" w:cs="Times New Roman"/>
          <w:sz w:val="28"/>
          <w:szCs w:val="28"/>
          <w:lang w:val="ro-RO"/>
        </w:rPr>
        <w:t>logistic</w:t>
      </w:r>
      <w:r w:rsidR="00C767D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în activitatea Comisiei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și organizarea activității acesteia;</w:t>
      </w:r>
    </w:p>
    <w:p w14:paraId="0CFD6C1B" w14:textId="5B3BB400" w:rsidR="008831DC" w:rsidRPr="00111A5E" w:rsidRDefault="006C2F20" w:rsidP="00111A5E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asigură </w:t>
      </w:r>
      <w:r w:rsidR="000A7176" w:rsidRPr="00111A5E">
        <w:rPr>
          <w:rFonts w:ascii="Times New Roman" w:hAnsi="Times New Roman" w:cs="Times New Roman"/>
          <w:sz w:val="28"/>
          <w:szCs w:val="28"/>
          <w:lang w:val="ro-RO"/>
        </w:rPr>
        <w:t>recepționarea și si</w:t>
      </w:r>
      <w:r w:rsidR="00AF05B7" w:rsidRPr="00111A5E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0A7176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tematizarea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documentelor</w:t>
      </w:r>
      <w:r w:rsidR="008831DC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8831DC" w:rsidRPr="00111A5E">
        <w:rPr>
          <w:rFonts w:ascii="Times New Roman" w:hAnsi="Times New Roman" w:cs="Times New Roman"/>
          <w:i/>
          <w:sz w:val="28"/>
          <w:szCs w:val="28"/>
          <w:lang w:val="ro-RO"/>
        </w:rPr>
        <w:t>în continuare- documente</w:t>
      </w:r>
      <w:r w:rsidR="008831DC" w:rsidRPr="00111A5E">
        <w:rPr>
          <w:rFonts w:ascii="Times New Roman" w:hAnsi="Times New Roman" w:cs="Times New Roman"/>
          <w:sz w:val="28"/>
          <w:szCs w:val="28"/>
          <w:lang w:val="ro-RO"/>
        </w:rPr>
        <w:t>),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din partea </w:t>
      </w:r>
      <w:r w:rsidR="0082125C" w:rsidRPr="00111A5E">
        <w:rPr>
          <w:rFonts w:ascii="Times New Roman" w:hAnsi="Times New Roman" w:cs="Times New Roman"/>
          <w:sz w:val="28"/>
          <w:szCs w:val="28"/>
          <w:lang w:val="ro-RO"/>
        </w:rPr>
        <w:t>autorității competente pentru evaluarea strategică de mediu în sensul art. 2 al Legii nr. 11/2017</w:t>
      </w:r>
      <w:r w:rsidR="008831DC" w:rsidRPr="00111A5E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7128F536" w14:textId="3CB571C2" w:rsidR="008831DC" w:rsidRPr="00111A5E" w:rsidRDefault="00C767D8" w:rsidP="00111A5E">
      <w:pPr>
        <w:pStyle w:val="Listparagraf"/>
        <w:numPr>
          <w:ilvl w:val="2"/>
          <w:numId w:val="7"/>
        </w:numPr>
        <w:spacing w:line="276" w:lineRule="auto"/>
        <w:ind w:left="198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decizia cu privire la determinarea domeniului de aplicare a raportului privind evaluarea strategică de mediu</w:t>
      </w:r>
      <w:r w:rsidR="006C2F20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14:paraId="4B541BAB" w14:textId="3D3A85BF" w:rsidR="008831DC" w:rsidRPr="00111A5E" w:rsidRDefault="006C2F20" w:rsidP="00111A5E">
      <w:pPr>
        <w:pStyle w:val="Listparagraf"/>
        <w:numPr>
          <w:ilvl w:val="2"/>
          <w:numId w:val="7"/>
        </w:numPr>
        <w:spacing w:line="276" w:lineRule="auto"/>
        <w:ind w:left="198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raportul privind evaluarea </w:t>
      </w:r>
      <w:r w:rsidR="00C767D8" w:rsidRPr="00111A5E">
        <w:rPr>
          <w:rFonts w:ascii="Times New Roman" w:hAnsi="Times New Roman" w:cs="Times New Roman"/>
          <w:sz w:val="28"/>
          <w:szCs w:val="28"/>
          <w:lang w:val="ro-RO"/>
        </w:rPr>
        <w:t>strategică de mediu și proiectul documentului de politici și planificare, în temeiul art. 8</w:t>
      </w:r>
      <w:r w:rsidR="008831DC" w:rsidRPr="00111A5E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C767D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alin. (1</w:t>
      </w:r>
      <w:r w:rsidR="008831DC" w:rsidRPr="00111A5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C767D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al Legii nr. 11/2017</w:t>
      </w:r>
      <w:r w:rsidR="008831DC"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4B63D1E" w14:textId="3353F4AE" w:rsidR="008831DC" w:rsidRPr="00111A5E" w:rsidRDefault="006C2F20" w:rsidP="00111A5E">
      <w:pPr>
        <w:pStyle w:val="Listparagraf"/>
        <w:numPr>
          <w:ilvl w:val="2"/>
          <w:numId w:val="7"/>
        </w:numPr>
        <w:spacing w:line="276" w:lineRule="auto"/>
        <w:ind w:left="198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copiile de pe comentariile și propunerile recepționate de către </w:t>
      </w:r>
      <w:r w:rsidR="0082125C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autoritatea competentă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82125C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pentru evaluarea strategică de mediu, 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din partea publicului interesat</w:t>
      </w:r>
      <w:r w:rsidR="008831DC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în rezultatul organizării consultărilor publice asupr</w:t>
      </w:r>
      <w:r w:rsidR="00C767D8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 raportului privind evaluarea strategică de mediu, în temeiul art. 8</w:t>
      </w:r>
      <w:r w:rsidR="008831DC" w:rsidRPr="00111A5E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 xml:space="preserve">2 </w:t>
      </w:r>
      <w:r w:rsidR="00C767D8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alin. (3) al Legii nr.11/2017</w:t>
      </w:r>
      <w:r w:rsidR="008831DC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14:paraId="0E53AB7A" w14:textId="05640412" w:rsidR="008831DC" w:rsidRPr="00111A5E" w:rsidRDefault="006C2F20" w:rsidP="00111A5E">
      <w:pPr>
        <w:pStyle w:val="Listparagraf"/>
        <w:numPr>
          <w:ilvl w:val="2"/>
          <w:numId w:val="7"/>
        </w:numPr>
        <w:spacing w:line="276" w:lineRule="auto"/>
        <w:ind w:left="198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copia procesului-verbal al ședinței de dezbateri publice</w:t>
      </w:r>
      <w:r w:rsidR="008831DC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</w:t>
      </w:r>
      <w:r w:rsidR="004A72F6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cazul organizării acestora</w:t>
      </w:r>
      <w:r w:rsidR="008831DC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14:paraId="3AE6194C" w14:textId="6A715076" w:rsidR="006C2F20" w:rsidRPr="00111A5E" w:rsidRDefault="006C2F20" w:rsidP="00111A5E">
      <w:pPr>
        <w:pStyle w:val="Listparagraf"/>
        <w:numPr>
          <w:ilvl w:val="2"/>
          <w:numId w:val="7"/>
        </w:numPr>
        <w:spacing w:line="276" w:lineRule="auto"/>
        <w:ind w:left="198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>documentele de politici și planificare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la nivel transfrontalier – inclusiv copia rezultatelor 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consultărilor</w:t>
      </w:r>
      <w:r w:rsidR="002542CC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cu autoritățile publice 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lastRenderedPageBreak/>
        <w:t xml:space="preserve">locale interesate și cu publicul interesat al părții afectate, organizate în conformitate cu cerințele stabilite de comun acord </w:t>
      </w:r>
      <w:r w:rsidR="008831DC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de către Părți, 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cadrul consultări</w:t>
      </w:r>
      <w:r w:rsidR="002822DA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lor inițiale prevăzute la art.11 alin. (5</w:t>
      </w:r>
      <w:r w:rsidR="00B20944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) 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al </w:t>
      </w:r>
      <w:r w:rsidR="002822DA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Legii nr. 11/2017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865585F" w14:textId="36DE7A0C" w:rsidR="00B15BDB" w:rsidRPr="00111A5E" w:rsidRDefault="00781286" w:rsidP="00111A5E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întocmește în baza documentelor parvenite de la </w:t>
      </w:r>
      <w:r w:rsidR="0082125C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autoritatea competentă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2125C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pentru evaluarea strategică de mediu, </w:t>
      </w:r>
      <w:r w:rsidR="00B448E5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proiectul agendei ședințelor </w:t>
      </w:r>
      <w:r w:rsidR="006B4499" w:rsidRPr="00111A5E">
        <w:rPr>
          <w:rFonts w:ascii="Times New Roman" w:hAnsi="Times New Roman" w:cs="Times New Roman"/>
          <w:sz w:val="28"/>
          <w:szCs w:val="28"/>
          <w:lang w:val="ro-RO"/>
        </w:rPr>
        <w:t>de lucr</w:t>
      </w:r>
      <w:r w:rsidR="009267C6" w:rsidRPr="00111A5E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care cuprinde date privind subiectul supus examinării, data, locul și ora desfășurării ședinței de lucru</w:t>
      </w:r>
      <w:r w:rsidR="006C2F20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448E5" w:rsidRPr="00111A5E">
        <w:rPr>
          <w:rFonts w:ascii="Times New Roman" w:hAnsi="Times New Roman" w:cs="Times New Roman"/>
          <w:sz w:val="28"/>
          <w:szCs w:val="28"/>
          <w:lang w:val="ro-RO"/>
        </w:rPr>
        <w:t>și îl</w:t>
      </w:r>
      <w:r w:rsidR="00864174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prezintă </w:t>
      </w:r>
      <w:r w:rsidR="006B4499" w:rsidRPr="00111A5E">
        <w:rPr>
          <w:rFonts w:ascii="Times New Roman" w:hAnsi="Times New Roman" w:cs="Times New Roman"/>
          <w:sz w:val="28"/>
          <w:szCs w:val="28"/>
          <w:lang w:val="ro-RO"/>
        </w:rPr>
        <w:t>pentru aprobare Președintelui;</w:t>
      </w:r>
    </w:p>
    <w:p w14:paraId="52FBED3B" w14:textId="4C373E7D" w:rsidR="006B4499" w:rsidRPr="00111A5E" w:rsidRDefault="00246A88" w:rsidP="00111A5E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întocmește invitația de participare și o transmite 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>membrilor Comisiei d</w:t>
      </w:r>
      <w:r w:rsidR="0082125C" w:rsidRPr="00111A5E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experți</w:t>
      </w:r>
      <w:r w:rsidR="00781286"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5C8DD88" w14:textId="077D60F7" w:rsidR="00427DD8" w:rsidRPr="00111A5E" w:rsidRDefault="000A7176" w:rsidP="00111A5E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asigură distribuirea documen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>telor membrilor Comisiei de experți</w:t>
      </w:r>
      <w:r w:rsidR="006C2F20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B448E5" w:rsidRPr="00111A5E">
        <w:rPr>
          <w:rFonts w:ascii="Times New Roman" w:hAnsi="Times New Roman" w:cs="Times New Roman"/>
          <w:sz w:val="28"/>
          <w:szCs w:val="28"/>
          <w:lang w:val="ro-RO"/>
        </w:rPr>
        <w:t>pre examinare în ședințe</w:t>
      </w:r>
      <w:r w:rsidR="002542CC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15BDB" w:rsidRPr="00111A5E">
        <w:rPr>
          <w:rFonts w:ascii="Times New Roman" w:hAnsi="Times New Roman" w:cs="Times New Roman"/>
          <w:sz w:val="28"/>
          <w:szCs w:val="28"/>
          <w:lang w:val="ro-RO"/>
        </w:rPr>
        <w:t>conform pct.</w:t>
      </w:r>
      <w:r w:rsidR="00E14CC4" w:rsidRPr="00111A5E">
        <w:rPr>
          <w:rFonts w:ascii="Times New Roman" w:hAnsi="Times New Roman" w:cs="Times New Roman"/>
          <w:sz w:val="28"/>
          <w:szCs w:val="28"/>
          <w:lang w:val="ro-RO"/>
        </w:rPr>
        <w:t>25</w:t>
      </w:r>
      <w:r w:rsidR="00D859EA"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427DD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5E76FDE" w14:textId="71871C6D" w:rsidR="000A7176" w:rsidRPr="00111A5E" w:rsidRDefault="000A7176" w:rsidP="00111A5E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duce evidența prezenței, cu identificarea motivului fiecărui caz de absență a membrului în cauză și a opiniilor prezentate de către fi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>ecare membru al Comisiei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în cadrul tuturor ședințelor;</w:t>
      </w:r>
    </w:p>
    <w:p w14:paraId="3ABB59BC" w14:textId="17299C1A" w:rsidR="00D5130E" w:rsidRPr="00111A5E" w:rsidRDefault="00B448E5" w:rsidP="00111A5E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întocmește </w:t>
      </w:r>
      <w:r w:rsidR="00C6259F" w:rsidRPr="00111A5E">
        <w:rPr>
          <w:rFonts w:ascii="Times New Roman" w:hAnsi="Times New Roman" w:cs="Times New Roman"/>
          <w:sz w:val="28"/>
          <w:szCs w:val="28"/>
          <w:lang w:val="ro-RO"/>
        </w:rPr>
        <w:t>procesul-</w:t>
      </w:r>
      <w:r w:rsidR="00087D7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verbal al </w:t>
      </w:r>
      <w:r w:rsidR="004834A0" w:rsidRPr="00111A5E">
        <w:rPr>
          <w:rFonts w:ascii="Times New Roman" w:hAnsi="Times New Roman" w:cs="Times New Roman"/>
          <w:sz w:val="28"/>
          <w:szCs w:val="28"/>
          <w:lang w:val="ro-RO"/>
        </w:rPr>
        <w:t>ședințelor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Comisiei de experți</w:t>
      </w:r>
      <w:r w:rsidR="00087D7F"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406E6314" w14:textId="3A001575" w:rsidR="00D5130E" w:rsidRPr="00111A5E" w:rsidRDefault="00B20944" w:rsidP="00111A5E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întocmește</w:t>
      </w:r>
      <w:r w:rsidR="00D5130E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proiectul opiniei cu privire la calitatea raportului privind evaluarea 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>strategică de mediu</w:t>
      </w:r>
      <w:r w:rsidR="00D5130E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și îl înaintează membrilor și P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>reședintelui Comisiei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spre aprobare;</w:t>
      </w:r>
    </w:p>
    <w:p w14:paraId="65DBD1AD" w14:textId="0FFCF91A" w:rsidR="00B448E5" w:rsidRPr="00111A5E" w:rsidRDefault="00B448E5" w:rsidP="00111A5E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D5130E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emite </w:t>
      </w:r>
      <w:r w:rsidR="00715465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către </w:t>
      </w:r>
      <w:r w:rsidR="0082125C" w:rsidRPr="00111A5E">
        <w:rPr>
          <w:rFonts w:ascii="Times New Roman" w:hAnsi="Times New Roman" w:cs="Times New Roman"/>
          <w:sz w:val="28"/>
          <w:szCs w:val="28"/>
          <w:lang w:val="ro-RO"/>
        </w:rPr>
        <w:t>autoritatea competentă pentru evaluarea strategică de mediu</w:t>
      </w:r>
      <w:r w:rsidR="00715465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D5130E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opinia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cu privire la calitatea raportului priv</w:t>
      </w:r>
      <w:r w:rsidR="00D5130E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ind evaluarea 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strategică de mediu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și procesul-verba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>l al ședințelor Comisiei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15465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după aprobarea acestora de către </w:t>
      </w:r>
      <w:r w:rsidR="00D5130E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Președintele </w:t>
      </w:r>
      <w:r w:rsidR="00715465" w:rsidRPr="00111A5E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>i membrii Comisiei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3D07CAC4" w14:textId="0575016F" w:rsidR="00B97387" w:rsidRPr="00111A5E" w:rsidRDefault="00B97387" w:rsidP="00111A5E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asigură stocarea, </w:t>
      </w:r>
      <w:r w:rsidR="00B448E5" w:rsidRPr="00111A5E">
        <w:rPr>
          <w:rFonts w:ascii="Times New Roman" w:hAnsi="Times New Roman" w:cs="Times New Roman"/>
          <w:sz w:val="28"/>
          <w:szCs w:val="28"/>
          <w:lang w:val="ro-RO"/>
        </w:rPr>
        <w:t>arhivarea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și publicarea</w:t>
      </w:r>
      <w:r w:rsidR="00B448E5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sistematizată a </w:t>
      </w:r>
      <w:r w:rsidR="00C6259F" w:rsidRPr="00111A5E">
        <w:rPr>
          <w:rFonts w:ascii="Times New Roman" w:hAnsi="Times New Roman" w:cs="Times New Roman"/>
          <w:sz w:val="28"/>
          <w:szCs w:val="28"/>
          <w:lang w:val="ro-RO"/>
        </w:rPr>
        <w:t>proceselor-verbal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>e al ședințelor Comisiei de experți</w:t>
      </w:r>
      <w:r w:rsidR="00C6259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și al opiniilor cu privire la calitatea raportului privind evaluarea 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>strategică de mediu</w:t>
      </w:r>
      <w:r w:rsidR="00715465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în registrul creat în acest scop</w:t>
      </w:r>
      <w:r w:rsidR="00111A5E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de către autoritatea competentă pentru evaluarea strategică de mediu și </w:t>
      </w:r>
      <w:r w:rsidR="00715465" w:rsidRPr="00111A5E">
        <w:rPr>
          <w:rFonts w:ascii="Times New Roman" w:hAnsi="Times New Roman" w:cs="Times New Roman"/>
          <w:sz w:val="28"/>
          <w:szCs w:val="28"/>
          <w:lang w:val="ro-RO"/>
        </w:rPr>
        <w:t>publicat</w:t>
      </w:r>
      <w:r w:rsidR="00C6259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 pagina web oficială a </w:t>
      </w:r>
      <w:r w:rsidR="00111A5E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acesteia</w:t>
      </w:r>
      <w:del w:id="0" w:author="Mariana Petreanu" w:date="2023-10-03T15:36:00Z">
        <w:r w:rsidR="0082125C" w:rsidRPr="00111A5E" w:rsidDel="004E6C88">
          <w:rPr>
            <w:rFonts w:ascii="Times New Roman" w:hAnsi="Times New Roman" w:cs="Times New Roman"/>
            <w:sz w:val="28"/>
            <w:szCs w:val="28"/>
            <w:shd w:val="clear" w:color="auto" w:fill="FFFFFF"/>
            <w:lang w:val="ro-RO"/>
          </w:rPr>
          <w:delText xml:space="preserve"> competente pentru evaluarea strategică de mediu</w:delText>
        </w:r>
      </w:del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la compartimentul dedicat 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evaluării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calității raportul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>ui privind evaluarea strategică de mediu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de către Comisi</w:t>
      </w:r>
      <w:r w:rsidR="002542CC" w:rsidRPr="00111A5E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EFA90C6" w14:textId="2303713B" w:rsidR="008911A0" w:rsidRPr="00111A5E" w:rsidRDefault="008911A0" w:rsidP="00111A5E">
      <w:pPr>
        <w:pStyle w:val="List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exercită alte atribuții indispens</w:t>
      </w:r>
      <w:r w:rsidR="002822DA" w:rsidRPr="00111A5E">
        <w:rPr>
          <w:rFonts w:ascii="Times New Roman" w:hAnsi="Times New Roman" w:cs="Times New Roman"/>
          <w:sz w:val="28"/>
          <w:szCs w:val="28"/>
          <w:lang w:val="ro-RO"/>
        </w:rPr>
        <w:t>abile activității Comisiei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D90F863" w14:textId="77777777" w:rsidR="00B448E5" w:rsidRPr="00111A5E" w:rsidRDefault="00B448E5" w:rsidP="00111A5E">
      <w:pPr>
        <w:spacing w:line="276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D95BC90" w14:textId="77777777" w:rsidR="00A7013F" w:rsidRPr="00111A5E" w:rsidRDefault="00A7013F" w:rsidP="00111A5E">
      <w:pPr>
        <w:pStyle w:val="Listparagraf"/>
        <w:tabs>
          <w:tab w:val="left" w:pos="1890"/>
        </w:tabs>
        <w:spacing w:line="276" w:lineRule="auto"/>
        <w:ind w:left="1425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46FCEE8" w14:textId="77777777" w:rsidR="00A7013F" w:rsidRPr="00111A5E" w:rsidRDefault="00A7013F" w:rsidP="00111A5E">
      <w:pPr>
        <w:pStyle w:val="Listparagraf"/>
        <w:tabs>
          <w:tab w:val="left" w:pos="1890"/>
        </w:tabs>
        <w:spacing w:line="276" w:lineRule="auto"/>
        <w:ind w:left="142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b/>
          <w:sz w:val="28"/>
          <w:szCs w:val="28"/>
          <w:lang w:val="ro-RO"/>
        </w:rPr>
        <w:t>Capitolul V</w:t>
      </w:r>
    </w:p>
    <w:p w14:paraId="60617804" w14:textId="47DF17C6" w:rsidR="00D624F3" w:rsidRPr="00111A5E" w:rsidRDefault="008911A0" w:rsidP="00111A5E">
      <w:pPr>
        <w:pStyle w:val="Listparagraf"/>
        <w:spacing w:line="276" w:lineRule="auto"/>
        <w:ind w:left="142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b/>
          <w:sz w:val="28"/>
          <w:szCs w:val="28"/>
          <w:lang w:val="ro-RO"/>
        </w:rPr>
        <w:t>Procedura de desfășurare a ședințelor</w:t>
      </w:r>
      <w:r w:rsidR="00A7013F" w:rsidRPr="00111A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Comisiei </w:t>
      </w:r>
      <w:r w:rsidR="002822DA" w:rsidRPr="00111A5E">
        <w:rPr>
          <w:rFonts w:ascii="Times New Roman" w:hAnsi="Times New Roman" w:cs="Times New Roman"/>
          <w:b/>
          <w:sz w:val="28"/>
          <w:szCs w:val="28"/>
          <w:lang w:val="ro-RO"/>
        </w:rPr>
        <w:t>de experți</w:t>
      </w:r>
    </w:p>
    <w:p w14:paraId="16461436" w14:textId="2B68E91D" w:rsidR="005D13B0" w:rsidRPr="00111A5E" w:rsidRDefault="004A72F6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lastRenderedPageBreak/>
        <w:t>În termen de 4</w:t>
      </w:r>
      <w:r w:rsidR="00715465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zile</w:t>
      </w:r>
      <w:ins w:id="1" w:author="Mariana Petreanu" w:date="2023-10-03T16:09:00Z">
        <w:r w:rsidR="002C0527">
          <w:rPr>
            <w:rFonts w:ascii="Times New Roman" w:hAnsi="Times New Roman" w:cs="Times New Roman"/>
            <w:sz w:val="28"/>
            <w:szCs w:val="28"/>
            <w:shd w:val="clear" w:color="auto" w:fill="FFFFFF"/>
            <w:lang w:val="ro-RO"/>
          </w:rPr>
          <w:t xml:space="preserve"> lucrătoar</w:t>
        </w:r>
      </w:ins>
      <w:ins w:id="2" w:author="Mariana Petreanu" w:date="2023-10-03T16:27:00Z">
        <w:r w:rsidR="00886223">
          <w:rPr>
            <w:rFonts w:ascii="Times New Roman" w:hAnsi="Times New Roman" w:cs="Times New Roman"/>
            <w:sz w:val="28"/>
            <w:szCs w:val="28"/>
            <w:shd w:val="clear" w:color="auto" w:fill="FFFFFF"/>
            <w:lang w:val="ro-RO"/>
          </w:rPr>
          <w:t>e</w:t>
        </w:r>
      </w:ins>
      <w:r w:rsidR="00715465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715465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de la recepționarea </w:t>
      </w:r>
      <w:r w:rsidR="00692A79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copiilor de pe comentariile și propunerile recepționate de către </w:t>
      </w:r>
      <w:r w:rsidR="0082125C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autoritatea competentă pentru evaluarea strategică de mediu,</w:t>
      </w:r>
      <w:r w:rsidR="00692A79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din partea publicului interesat, în rezultatul organizării consultărilor publice asupra raportului privind evaluarea strategică de mediu, în temeiul art. 8</w:t>
      </w:r>
      <w:r w:rsidR="00692A79" w:rsidRPr="00111A5E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 xml:space="preserve">2 </w:t>
      </w:r>
      <w:r w:rsidR="00692A79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alin. (3) al Legii nr.11/2017</w:t>
      </w:r>
      <w:r w:rsidR="00715465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Secretarul </w:t>
      </w:r>
      <w:r w:rsidR="00692A79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Comisiei de experți</w:t>
      </w:r>
      <w:r w:rsidR="00781286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îndeplinește atribuțiile prevăzute la pct. 2</w:t>
      </w:r>
      <w:r w:rsidR="00A67102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3</w:t>
      </w:r>
      <w:r w:rsidR="00781286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lit. c), d) și e)</w:t>
      </w:r>
      <w:r w:rsidR="00B37E77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19821E88" w14:textId="1D34EC9A" w:rsidR="00715465" w:rsidRPr="00111A5E" w:rsidRDefault="00692A79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Agenda ședinței Comisiei de experți</w:t>
      </w:r>
      <w:r w:rsidR="00715465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și documentele corespunzătoare se expe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diază membrilor Comisiei de experți</w:t>
      </w:r>
      <w:r w:rsidR="00715465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cu cel puțin 7 zile înainte de data desfășurării ședinței prin intermediul poștei electronice, la adresa oficială indicată de fiecare membru.</w:t>
      </w:r>
    </w:p>
    <w:p w14:paraId="2FDA02C0" w14:textId="61424B91" w:rsidR="00085B1E" w:rsidRPr="00111A5E" w:rsidRDefault="00085B1E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Ședința </w:t>
      </w:r>
      <w:r w:rsidR="00C20CC7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se deschide și 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este prezidată</w:t>
      </w:r>
      <w:r w:rsidR="00BF71B3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de către Președinte. În lipsa P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reședintelui </w:t>
      </w:r>
      <w:r w:rsidR="00692A79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Comisiei de experți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ș</w:t>
      </w:r>
      <w:r w:rsidR="00BF71B3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edința este prezidată de către V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icepreșe</w:t>
      </w:r>
      <w:r w:rsidR="00BF71B3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dintele acestuia, iar în lipsa V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icepreședintelui – de către un membru al</w:t>
      </w:r>
      <w:r w:rsidR="00692A79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Comisiei de experți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ales în cadrul ședinței.</w:t>
      </w:r>
    </w:p>
    <w:p w14:paraId="59A85431" w14:textId="77777777" w:rsidR="001D22D3" w:rsidRPr="00111A5E" w:rsidRDefault="001D22D3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Ședința se consideră deliberativă dacă la aceasta participă cel puțin 2/3 din numărul total de membri. Președintele precizează dacă este întrunit cvorumul necesar de membri și anunță ordinea de zi.</w:t>
      </w:r>
    </w:p>
    <w:p w14:paraId="29B2D0D7" w14:textId="2F51C19A" w:rsidR="00D41C81" w:rsidRPr="00111A5E" w:rsidRDefault="005D13B0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Partici</w:t>
      </w:r>
      <w:r w:rsidR="00692A79" w:rsidRPr="00111A5E">
        <w:rPr>
          <w:rFonts w:ascii="Times New Roman" w:hAnsi="Times New Roman" w:cs="Times New Roman"/>
          <w:sz w:val="28"/>
          <w:szCs w:val="28"/>
          <w:lang w:val="ro-RO"/>
        </w:rPr>
        <w:t>parea membrilor Comisiei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în cadrul ședințelor este obligatorie.</w:t>
      </w:r>
      <w:r w:rsidR="00D859E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2A79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Membrul Comisiei de experți</w:t>
      </w:r>
      <w:r w:rsidR="00C20CC7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este obligat p</w:t>
      </w:r>
      <w:r w:rsidR="006C502C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â</w:t>
      </w:r>
      <w:r w:rsidR="00C20CC7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nă la data desfășurării ședinței să informeze Președintele Comisiei, Secretarul acesteia și supleantul său despre absența s</w:t>
      </w:r>
      <w:r w:rsidR="00692A79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a de la ședința Comisiei de experți</w:t>
      </w:r>
      <w:r w:rsidR="00C20CC7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sau impos</w:t>
      </w:r>
      <w:r w:rsidR="006C502C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C20CC7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>bilitatea participării la examinarea unui subiect de pe ordinea de zi.</w:t>
      </w:r>
      <w:r w:rsidR="00D624F3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Membrul titular este obligat să transmită materialele examinate membrului său supleant.</w:t>
      </w:r>
      <w:r w:rsidR="00C20CC7" w:rsidRPr="00111A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</w:p>
    <w:p w14:paraId="4C02974E" w14:textId="10C7D565" w:rsidR="005D13B0" w:rsidRPr="00111A5E" w:rsidRDefault="00D41C81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În cazul în care unul dintre membrii </w:t>
      </w:r>
      <w:r w:rsidR="00A35849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titu</w:t>
      </w:r>
      <w:r w:rsidR="00884685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</w:t>
      </w:r>
      <w:r w:rsidR="00A35849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ari ai </w:t>
      </w:r>
      <w:r w:rsidR="00D361D8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Comisiei de experți 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absentează, acesta este înlocuit cu un membru supleant, care exercită funcțiile membrului absent. Efectuarea unei asemenea înlocuiri se consemnează în procesul-verbal al ședinței Comisie</w:t>
      </w:r>
      <w:r w:rsidR="00394356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i</w:t>
      </w:r>
      <w:r w:rsidR="00D361D8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de experți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  <w:r w:rsidR="00D624F3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14:paraId="1A7364F4" w14:textId="398DB697" w:rsidR="00950B1A" w:rsidRPr="00111A5E" w:rsidRDefault="00D361D8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Comisia de experți</w:t>
      </w:r>
      <w:r w:rsidR="00950B1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își exercită rolul consultativ prin dezbaterea documentelor supuse analizei și exprimarea</w:t>
      </w:r>
      <w:r w:rsidR="00AA376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50B1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de fiecare membru în parte a poziției față de conținutul </w:t>
      </w:r>
      <w:r w:rsidR="005C782B" w:rsidRPr="00111A5E">
        <w:rPr>
          <w:rFonts w:ascii="Times New Roman" w:hAnsi="Times New Roman" w:cs="Times New Roman"/>
          <w:sz w:val="28"/>
          <w:szCs w:val="28"/>
          <w:lang w:val="ro-RO"/>
        </w:rPr>
        <w:t>documentelor</w:t>
      </w:r>
      <w:r w:rsidR="00950B1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prezentate. </w:t>
      </w:r>
    </w:p>
    <w:p w14:paraId="57F4A168" w14:textId="5D015853" w:rsidR="00950B1A" w:rsidRPr="00111A5E" w:rsidRDefault="00950B1A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Dezbaterile în </w:t>
      </w:r>
      <w:r w:rsidR="00D361D8" w:rsidRPr="00111A5E">
        <w:rPr>
          <w:rFonts w:ascii="Times New Roman" w:hAnsi="Times New Roman" w:cs="Times New Roman"/>
          <w:sz w:val="28"/>
          <w:szCs w:val="28"/>
          <w:lang w:val="ro-RO"/>
        </w:rPr>
        <w:t>cadrul ședinței Comisiei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, se consemnează în procesul-verbal al ședinței, care reflectă poziția fie</w:t>
      </w:r>
      <w:r w:rsidR="00D361D8" w:rsidRPr="00111A5E">
        <w:rPr>
          <w:rFonts w:ascii="Times New Roman" w:hAnsi="Times New Roman" w:cs="Times New Roman"/>
          <w:sz w:val="28"/>
          <w:szCs w:val="28"/>
          <w:lang w:val="ro-RO"/>
        </w:rPr>
        <w:t>cărui membru al Comisiei de experți</w:t>
      </w:r>
      <w:r w:rsidR="005C782B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A35849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Opiniile acestora sunt reflectate în</w:t>
      </w:r>
      <w:r w:rsidR="005C782B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procesul-verbal.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Copia procesului-verbal se expediază memb</w:t>
      </w:r>
      <w:r w:rsidR="00D361D8" w:rsidRPr="00111A5E">
        <w:rPr>
          <w:rFonts w:ascii="Times New Roman" w:hAnsi="Times New Roman" w:cs="Times New Roman"/>
          <w:sz w:val="28"/>
          <w:szCs w:val="28"/>
          <w:lang w:val="ro-RO"/>
        </w:rPr>
        <w:t>rilor Comisiei de experți</w:t>
      </w:r>
      <w:r w:rsidR="00D624F3" w:rsidRPr="00111A5E">
        <w:rPr>
          <w:rFonts w:ascii="Times New Roman" w:hAnsi="Times New Roman" w:cs="Times New Roman"/>
          <w:sz w:val="28"/>
          <w:szCs w:val="28"/>
          <w:lang w:val="ro-RO"/>
        </w:rPr>
        <w:t>, în termen de 5 zile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de la data desfășurării ședinței.</w:t>
      </w:r>
      <w:r w:rsidR="005C782B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 </w:t>
      </w:r>
    </w:p>
    <w:p w14:paraId="5EE0F888" w14:textId="22DCD1AA" w:rsidR="00A35849" w:rsidRPr="00111A5E" w:rsidRDefault="00D361D8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Dacă membrul Comisiei de experți</w:t>
      </w:r>
      <w:r w:rsidR="00A3584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nu poate exprima un punct de vedere în cadrul şedinței, acesta poate solicita un termen de cel mult 3 zile pentru </w:t>
      </w:r>
      <w:r w:rsidR="00A35849" w:rsidRPr="00111A5E">
        <w:rPr>
          <w:rFonts w:ascii="Times New Roman" w:hAnsi="Times New Roman" w:cs="Times New Roman"/>
          <w:sz w:val="28"/>
          <w:szCs w:val="28"/>
          <w:lang w:val="ro-RO"/>
        </w:rPr>
        <w:lastRenderedPageBreak/>
        <w:t>formularea unei poziții scrise. Acesta se transmite în scris Preşedintelui c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ât şi membrilor Comisiei de experți</w:t>
      </w:r>
      <w:r w:rsidR="00A3584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. În absența acestui punct de vedere, se consideră că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membrul Comisiei de experți</w:t>
      </w:r>
      <w:r w:rsidR="00A3584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nu are obiecții.</w:t>
      </w:r>
    </w:p>
    <w:p w14:paraId="097683CC" w14:textId="77777777" w:rsidR="00C01788" w:rsidRPr="00111A5E" w:rsidRDefault="00D361D8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Deciziile Comisiei de experți</w:t>
      </w:r>
      <w:r w:rsidR="00950B1A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se adoptă cu votul majorității membrilor prezenți în cadrul ședinței. </w:t>
      </w:r>
      <w:r w:rsidR="001D22D3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Fiecare membru are un vot. Deciziile sînt adoptate prin vot deschis după examinarea și exprimarea opiniei de către membri.</w:t>
      </w:r>
      <w:r w:rsidR="00085B1E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În caz de paritate a voturilor, votu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 Președintelui Comisiei de experți</w:t>
      </w:r>
      <w:r w:rsidR="00085B1E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este decisiv.</w:t>
      </w:r>
      <w:r w:rsidR="001D22D3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14:paraId="067C7D55" w14:textId="417DD3AE" w:rsidR="00A60A28" w:rsidRPr="00111A5E" w:rsidRDefault="009B416D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În baza deciziei</w:t>
      </w:r>
      <w:r w:rsidR="00D361D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Comisiei de experți</w:t>
      </w:r>
      <w:r w:rsidR="00A3584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, Secretarul întocmește proiectul opiniei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cu privire la calitatea raportului privind evalu</w:t>
      </w:r>
      <w:r w:rsidR="00915B2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area </w:t>
      </w:r>
      <w:r w:rsidR="00D361D8" w:rsidRPr="00111A5E">
        <w:rPr>
          <w:rFonts w:ascii="Times New Roman" w:hAnsi="Times New Roman" w:cs="Times New Roman"/>
          <w:sz w:val="28"/>
          <w:szCs w:val="28"/>
          <w:lang w:val="ro-RO"/>
        </w:rPr>
        <w:t>strategică de mediu</w:t>
      </w:r>
      <w:r w:rsidR="00C0178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C01788" w:rsidRPr="00111A5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  <w:t xml:space="preserve"> opinia cu privire la proiectul documentului de politici și planificare, </w:t>
      </w:r>
      <w:r w:rsidR="00915B2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care se </w:t>
      </w:r>
      <w:r w:rsidR="00365151" w:rsidRPr="00111A5E">
        <w:rPr>
          <w:rFonts w:ascii="Times New Roman" w:hAnsi="Times New Roman" w:cs="Times New Roman"/>
          <w:sz w:val="28"/>
          <w:szCs w:val="28"/>
          <w:lang w:val="ro-RO"/>
        </w:rPr>
        <w:t>prezintă</w:t>
      </w:r>
      <w:r w:rsidR="00A35849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membrilor și Președintelui Comi</w:t>
      </w:r>
      <w:r w:rsidR="00D361D8" w:rsidRPr="00111A5E">
        <w:rPr>
          <w:rFonts w:ascii="Times New Roman" w:hAnsi="Times New Roman" w:cs="Times New Roman"/>
          <w:sz w:val="28"/>
          <w:szCs w:val="28"/>
          <w:lang w:val="ro-RO"/>
        </w:rPr>
        <w:t>siei de experți</w:t>
      </w:r>
      <w:r w:rsidR="00A60A2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spre aprobare prin intermediul poștei electronice, la adresa oficială indicată de fiecare membru.</w:t>
      </w:r>
      <w:r w:rsidR="00AA376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60A2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Membrii aprobă sau după caz, prezintă propuneri, comentarii sau completări în termen de 3 zile de la data recepționării copiei opiniei cu privire la calitatea raportului privind evaluarea </w:t>
      </w:r>
      <w:r w:rsidR="00D361D8" w:rsidRPr="00111A5E">
        <w:rPr>
          <w:rFonts w:ascii="Times New Roman" w:hAnsi="Times New Roman" w:cs="Times New Roman"/>
          <w:sz w:val="28"/>
          <w:szCs w:val="28"/>
          <w:lang w:val="ro-RO"/>
        </w:rPr>
        <w:t>strategică de mediu</w:t>
      </w:r>
      <w:r w:rsidR="00C0178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și opiniei </w:t>
      </w:r>
      <w:r w:rsidR="00C01788" w:rsidRPr="00111A5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  <w:t>cu privire la proiectul documentului de politici și planificare.</w:t>
      </w:r>
      <w:r w:rsidR="00A60A2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Dacă la expirarea acestui termen, lipsește </w:t>
      </w:r>
      <w:r w:rsidR="00DB4B4B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punctul de vedere a </w:t>
      </w:r>
      <w:r w:rsidR="00D361D8" w:rsidRPr="00111A5E">
        <w:rPr>
          <w:rFonts w:ascii="Times New Roman" w:hAnsi="Times New Roman" w:cs="Times New Roman"/>
          <w:sz w:val="28"/>
          <w:szCs w:val="28"/>
          <w:lang w:val="ro-RO"/>
        </w:rPr>
        <w:t>membrilor Comisiei de experți</w:t>
      </w:r>
      <w:r w:rsidR="00A60A28" w:rsidRPr="00111A5E">
        <w:rPr>
          <w:rFonts w:ascii="Times New Roman" w:hAnsi="Times New Roman" w:cs="Times New Roman"/>
          <w:sz w:val="28"/>
          <w:szCs w:val="28"/>
          <w:lang w:val="ro-RO"/>
        </w:rPr>
        <w:t>, se consideră că acesta nu are obiecț</w:t>
      </w:r>
      <w:r w:rsidR="00F53165" w:rsidRPr="00111A5E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A60A28" w:rsidRPr="00111A5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0E0E2F1" w14:textId="5A71D454" w:rsidR="00365151" w:rsidRPr="00111A5E" w:rsidRDefault="00F53165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În termen de 3</w:t>
      </w:r>
      <w:r w:rsidR="00D624F3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zile</w:t>
      </w:r>
      <w:r w:rsidR="00915B2F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de la data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aprobării proiectului opiniei cu privire la calitatea raportului privind evaluarea </w:t>
      </w:r>
      <w:r w:rsidR="00D361D8" w:rsidRPr="00111A5E">
        <w:rPr>
          <w:rFonts w:ascii="Times New Roman" w:hAnsi="Times New Roman" w:cs="Times New Roman"/>
          <w:sz w:val="28"/>
          <w:szCs w:val="28"/>
          <w:lang w:val="ro-RO"/>
        </w:rPr>
        <w:t>strategică de mediu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0178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și a opiniei </w:t>
      </w:r>
      <w:r w:rsidR="00C01788" w:rsidRPr="00111A5E"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  <w:t>cu privire la proiectul documentului de politici și planificare</w:t>
      </w:r>
      <w:r w:rsidR="00C0178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de către membrii ș</w:t>
      </w:r>
      <w:r w:rsidR="00D361D8" w:rsidRPr="00111A5E">
        <w:rPr>
          <w:rFonts w:ascii="Times New Roman" w:hAnsi="Times New Roman" w:cs="Times New Roman"/>
          <w:sz w:val="28"/>
          <w:szCs w:val="28"/>
          <w:lang w:val="ro-RO"/>
        </w:rPr>
        <w:t>i Președintele Comisiei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, Secretarul o transmite în scris </w:t>
      </w:r>
      <w:r w:rsidR="0090123B" w:rsidRPr="00111A5E">
        <w:rPr>
          <w:rFonts w:ascii="Times New Roman" w:hAnsi="Times New Roman" w:cs="Times New Roman"/>
          <w:sz w:val="28"/>
          <w:szCs w:val="28"/>
          <w:lang w:val="ro-RO"/>
        </w:rPr>
        <w:t>autorității competente</w:t>
      </w:r>
      <w:r w:rsidR="0082125C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pentru evaluarea strategică de mediu</w:t>
      </w:r>
      <w:r w:rsidR="00915B2F" w:rsidRPr="00111A5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E6F392C" w14:textId="13D00ABF" w:rsidR="00544602" w:rsidRPr="00111A5E" w:rsidRDefault="00B37E77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Dacă informația inclusă în raportul privind evaluarea </w:t>
      </w:r>
      <w:r w:rsidR="00D361D8" w:rsidRPr="00111A5E">
        <w:rPr>
          <w:rFonts w:ascii="Times New Roman" w:hAnsi="Times New Roman" w:cs="Times New Roman"/>
          <w:sz w:val="28"/>
          <w:szCs w:val="28"/>
          <w:lang w:val="ro-RO"/>
        </w:rPr>
        <w:t>strategică de mediu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este insuficientă, Comis</w:t>
      </w:r>
      <w:ins w:id="3" w:author="Mariana Petreanu" w:date="2023-10-03T17:03:00Z">
        <w:r w:rsidR="00025209">
          <w:rPr>
            <w:rFonts w:ascii="Times New Roman" w:hAnsi="Times New Roman" w:cs="Times New Roman"/>
            <w:sz w:val="28"/>
            <w:szCs w:val="28"/>
            <w:lang w:val="ro-RO"/>
          </w:rPr>
          <w:t>i</w:t>
        </w:r>
      </w:ins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D361D8" w:rsidRPr="00111A5E">
        <w:rPr>
          <w:rFonts w:ascii="Times New Roman" w:hAnsi="Times New Roman" w:cs="Times New Roman"/>
          <w:sz w:val="28"/>
          <w:szCs w:val="28"/>
          <w:lang w:val="ro-RO"/>
        </w:rPr>
        <w:t>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B4B4B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indică în opinia </w:t>
      </w:r>
      <w:r w:rsidR="00DB4B4B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cu privire la calitatea raportului privind evaluarea </w:t>
      </w:r>
      <w:r w:rsidR="00D361D8" w:rsidRPr="00111A5E">
        <w:rPr>
          <w:rFonts w:ascii="Times New Roman" w:hAnsi="Times New Roman" w:cs="Times New Roman"/>
          <w:sz w:val="28"/>
          <w:szCs w:val="28"/>
          <w:lang w:val="ro-RO"/>
        </w:rPr>
        <w:t>strategică de mediu</w:t>
      </w:r>
      <w:r w:rsidR="00DB4B4B" w:rsidRPr="00111A5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B4B4B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aspectele necorespunzătoare ale raportului și </w:t>
      </w:r>
      <w:r w:rsidR="00CA798B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poate recomanda</w:t>
      </w:r>
      <w:r w:rsidR="00DB4B4B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măsuri pentru definitivarea acestuia.</w:t>
      </w:r>
    </w:p>
    <w:p w14:paraId="0BF1567B" w14:textId="2A56DF50" w:rsidR="00AE0BED" w:rsidRPr="00111A5E" w:rsidRDefault="00D361D8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Opiniile</w:t>
      </w:r>
      <w:r w:rsidR="00365151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254498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cu privire la calitatea raportului privind evaluarea </w:t>
      </w:r>
      <w:r w:rsidR="001166A1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strategică de mediu</w:t>
      </w:r>
      <w:r w:rsidR="00365151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cu privire la proiectul documentului de politici și planificare</w:t>
      </w:r>
      <w:r w:rsidR="001166A1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au caracter de recomandare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1166A1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și 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sunt luate</w:t>
      </w:r>
      <w:r w:rsidR="00365151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în considerare de către 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autoritatea competentă</w:t>
      </w:r>
      <w:r w:rsidR="0090123B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pentru evaluarea strategică de mediu,</w:t>
      </w:r>
      <w:r w:rsidR="00365151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la emiterea 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avizului de mediu conform art. 8</w:t>
      </w:r>
      <w:r w:rsidR="00365151" w:rsidRPr="00111A5E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o-RO"/>
        </w:rPr>
        <w:t>4</w:t>
      </w:r>
      <w:r w:rsidR="00365151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 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 Legii nr. 11/2017</w:t>
      </w:r>
      <w:r w:rsidR="00365151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privind eval</w:t>
      </w:r>
      <w:r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uarea strategică de mediu</w:t>
      </w:r>
      <w:r w:rsidR="00365151" w:rsidRPr="00111A5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448F6C26" w14:textId="77777777" w:rsidR="0066609E" w:rsidRDefault="0066609E" w:rsidP="00111A5E">
      <w:pPr>
        <w:pStyle w:val="Listparagraf"/>
        <w:tabs>
          <w:tab w:val="left" w:pos="1890"/>
        </w:tabs>
        <w:spacing w:line="276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7C5E845" w14:textId="77777777" w:rsidR="00111A5E" w:rsidRPr="00111A5E" w:rsidRDefault="00111A5E" w:rsidP="00111A5E">
      <w:pPr>
        <w:pStyle w:val="Listparagraf"/>
        <w:tabs>
          <w:tab w:val="left" w:pos="1890"/>
        </w:tabs>
        <w:spacing w:line="276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D34C1E0" w14:textId="77777777" w:rsidR="0066609E" w:rsidRPr="00111A5E" w:rsidRDefault="0066609E" w:rsidP="00111A5E">
      <w:pPr>
        <w:pStyle w:val="Listparagraf"/>
        <w:tabs>
          <w:tab w:val="left" w:pos="1890"/>
        </w:tabs>
        <w:spacing w:line="276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b/>
          <w:sz w:val="28"/>
          <w:szCs w:val="28"/>
          <w:lang w:val="ro-RO"/>
        </w:rPr>
        <w:t>Capitolul VI</w:t>
      </w:r>
    </w:p>
    <w:p w14:paraId="7BFE8091" w14:textId="77777777" w:rsidR="0066609E" w:rsidRPr="00111A5E" w:rsidRDefault="00BF71B3" w:rsidP="00111A5E">
      <w:pPr>
        <w:pStyle w:val="Listparagraf"/>
        <w:spacing w:line="276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b/>
          <w:sz w:val="28"/>
          <w:szCs w:val="28"/>
          <w:lang w:val="ro-RO"/>
        </w:rPr>
        <w:t>Circuitul informației și a</w:t>
      </w:r>
      <w:r w:rsidR="0066609E" w:rsidRPr="00111A5E">
        <w:rPr>
          <w:rFonts w:ascii="Times New Roman" w:hAnsi="Times New Roman" w:cs="Times New Roman"/>
          <w:b/>
          <w:sz w:val="28"/>
          <w:szCs w:val="28"/>
          <w:lang w:val="ro-RO"/>
        </w:rPr>
        <w:t>sigurarea</w:t>
      </w:r>
      <w:r w:rsidR="00A05507" w:rsidRPr="00111A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confidențialității și</w:t>
      </w:r>
      <w:r w:rsidR="0066609E" w:rsidRPr="00111A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A05507" w:rsidRPr="00111A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imparțialității </w:t>
      </w:r>
    </w:p>
    <w:p w14:paraId="6D9744D7" w14:textId="77777777" w:rsidR="0066609E" w:rsidRPr="00111A5E" w:rsidRDefault="0066609E" w:rsidP="00111A5E">
      <w:pPr>
        <w:pStyle w:val="Listparagraf"/>
        <w:spacing w:line="276" w:lineRule="auto"/>
        <w:ind w:left="1065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F38EA35" w14:textId="77777777" w:rsidR="00BF71B3" w:rsidRPr="00111A5E" w:rsidRDefault="00BF71B3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Circuitul informației și documentelor, inclusiv documentelor electronice, este asigurat prin intermediul Secretarului, cu utilizarea adreselor electronice oficiale (</w:t>
      </w:r>
      <w:r w:rsidRPr="00111A5E">
        <w:rPr>
          <w:rFonts w:ascii="Times New Roman" w:hAnsi="Times New Roman" w:cs="Times New Roman"/>
          <w:i/>
          <w:sz w:val="28"/>
          <w:szCs w:val="28"/>
          <w:lang w:val="ro-RO"/>
        </w:rPr>
        <w:t>guvernamentale)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, în format electronic (PDF).</w:t>
      </w:r>
    </w:p>
    <w:p w14:paraId="257DE812" w14:textId="6938AE3F" w:rsidR="00BF71B3" w:rsidRPr="00111A5E" w:rsidRDefault="00BF71B3" w:rsidP="00111A5E">
      <w:pPr>
        <w:pStyle w:val="List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Se interzice circuitul documentației și fluxul informațional relațio</w:t>
      </w:r>
      <w:r w:rsidR="0090123B" w:rsidRPr="00111A5E">
        <w:rPr>
          <w:rFonts w:ascii="Times New Roman" w:hAnsi="Times New Roman" w:cs="Times New Roman"/>
          <w:sz w:val="28"/>
          <w:szCs w:val="28"/>
          <w:lang w:val="ro-RO"/>
        </w:rPr>
        <w:t>nat competenței Comisiei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, între membrii Comisiei și Secretar, prin intermediul adreselor electronice personale sau rețelelor de socializare.</w:t>
      </w:r>
    </w:p>
    <w:p w14:paraId="35F2355B" w14:textId="445F99BD" w:rsidR="00A74DBD" w:rsidRPr="00111A5E" w:rsidRDefault="00C01788" w:rsidP="00111A5E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Membrii Comisiei de experți</w:t>
      </w:r>
      <w:r w:rsidR="00A30F26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11A5E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acționează în baza principiilor de integritate, independență, imparțialitate, obiectivitate, corectitudine, profesionalism, transparență și responsabilitate publică. </w:t>
      </w:r>
    </w:p>
    <w:p w14:paraId="2AC8CBED" w14:textId="3563B0DE" w:rsidR="00111A5E" w:rsidRPr="00111A5E" w:rsidRDefault="00111A5E" w:rsidP="00111A5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ro-RO"/>
        </w:rPr>
      </w:pPr>
      <w:r w:rsidRPr="00111A5E">
        <w:rPr>
          <w:sz w:val="28"/>
          <w:szCs w:val="28"/>
          <w:lang w:val="ro-RO"/>
        </w:rPr>
        <w:t xml:space="preserve">În cazul în care unul dintre membrii Comisiei de experți, constată existența conflictului de interese, în sensul Legii nr. 133/2016 privind declararea averii și a intereselor personale, acesta </w:t>
      </w:r>
      <w:r w:rsidRPr="00111A5E">
        <w:rPr>
          <w:sz w:val="28"/>
          <w:szCs w:val="28"/>
          <w:shd w:val="clear" w:color="auto" w:fill="FFFFFF"/>
          <w:lang w:val="ro-RO"/>
        </w:rPr>
        <w:t>notifică în scris sau prin email Președintele Comisiei de experți imediat, dar nu mai tîrziu de 3 zile de la data constatării, despre conflictul de interese în care se află acesta sau alt membru al Comisiei de experți.</w:t>
      </w:r>
      <w:r w:rsidRPr="00111A5E">
        <w:rPr>
          <w:sz w:val="28"/>
          <w:szCs w:val="28"/>
          <w:lang w:val="ro-RO"/>
        </w:rPr>
        <w:t xml:space="preserve"> </w:t>
      </w:r>
    </w:p>
    <w:p w14:paraId="76A2CDE5" w14:textId="362748BB" w:rsidR="00111A5E" w:rsidRPr="00111A5E" w:rsidRDefault="00111A5E" w:rsidP="00111A5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ro-RO"/>
        </w:rPr>
      </w:pPr>
      <w:r w:rsidRPr="00111A5E">
        <w:rPr>
          <w:sz w:val="28"/>
          <w:szCs w:val="28"/>
          <w:shd w:val="clear" w:color="auto" w:fill="FFFFFF"/>
          <w:lang w:val="ro-RO"/>
        </w:rPr>
        <w:t>În funcţie de natura conflictului de interese, Comisia de experți, în cel mult 5 zile de la data notificării, examinează notificarea privind conflictul de interese și decide, după caz, necesitatea revocării membrului afectat de conflictul de interese.</w:t>
      </w:r>
    </w:p>
    <w:p w14:paraId="5EC1CB4B" w14:textId="77777777" w:rsidR="00111A5E" w:rsidRPr="00111A5E" w:rsidRDefault="00111A5E" w:rsidP="00111A5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ro-RO"/>
        </w:rPr>
      </w:pPr>
      <w:r w:rsidRPr="00111A5E">
        <w:rPr>
          <w:sz w:val="28"/>
          <w:szCs w:val="28"/>
          <w:shd w:val="clear" w:color="auto" w:fill="FFFFFF"/>
          <w:lang w:val="ro-RO"/>
        </w:rPr>
        <w:t>Membrul afectat de conflictul de interese este revocat de către autoritatea care l-a desemnat și este înlocuit cu membrul supleant.</w:t>
      </w:r>
    </w:p>
    <w:p w14:paraId="4E65C731" w14:textId="1E835B95" w:rsidR="00BF71B3" w:rsidRPr="00111A5E" w:rsidRDefault="00EC60EF" w:rsidP="00111A5E">
      <w:pPr>
        <w:pStyle w:val="List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A5E">
        <w:rPr>
          <w:rFonts w:ascii="Times New Roman" w:hAnsi="Times New Roman" w:cs="Times New Roman"/>
          <w:sz w:val="28"/>
          <w:szCs w:val="28"/>
          <w:lang w:val="ro-RO"/>
        </w:rPr>
        <w:t>Fi</w:t>
      </w:r>
      <w:r w:rsidR="00C01788" w:rsidRPr="00111A5E">
        <w:rPr>
          <w:rFonts w:ascii="Times New Roman" w:hAnsi="Times New Roman" w:cs="Times New Roman"/>
          <w:sz w:val="28"/>
          <w:szCs w:val="28"/>
          <w:lang w:val="ro-RO"/>
        </w:rPr>
        <w:t>ecare membru al Comisiei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asigură confidențialitatea informațiilor analizate și este responsabil de corectitudinea și volumul informației expediate, de veridicitatea datelor de contact prezentate pentru uz în cadrul Comi</w:t>
      </w:r>
      <w:r w:rsidR="00C01788" w:rsidRPr="00111A5E">
        <w:rPr>
          <w:rFonts w:ascii="Times New Roman" w:hAnsi="Times New Roman" w:cs="Times New Roman"/>
          <w:sz w:val="28"/>
          <w:szCs w:val="28"/>
          <w:lang w:val="ro-RO"/>
        </w:rPr>
        <w:t>siei de experți</w:t>
      </w:r>
      <w:r w:rsidRPr="00111A5E">
        <w:rPr>
          <w:rFonts w:ascii="Times New Roman" w:hAnsi="Times New Roman" w:cs="Times New Roman"/>
          <w:sz w:val="28"/>
          <w:szCs w:val="28"/>
          <w:lang w:val="ro-RO"/>
        </w:rPr>
        <w:t>, precum și de protecț</w:t>
      </w:r>
      <w:r w:rsidR="00085B1E" w:rsidRPr="00111A5E">
        <w:rPr>
          <w:rFonts w:ascii="Times New Roman" w:hAnsi="Times New Roman" w:cs="Times New Roman"/>
          <w:sz w:val="28"/>
          <w:szCs w:val="28"/>
          <w:lang w:val="ro-RO"/>
        </w:rPr>
        <w:t>ia datelor cu caracter personal și a altor informații cu accesibilitate limitată care le-au devenit cunoscute în cadrul</w:t>
      </w:r>
      <w:r w:rsidR="00C01788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activității în Comisia de experți</w:t>
      </w:r>
      <w:r w:rsidR="00CA4731" w:rsidRPr="00111A5E">
        <w:rPr>
          <w:rFonts w:ascii="Times New Roman" w:hAnsi="Times New Roman" w:cs="Times New Roman"/>
          <w:sz w:val="28"/>
          <w:szCs w:val="28"/>
          <w:lang w:val="ro-RO"/>
        </w:rPr>
        <w:t xml:space="preserve"> în conformitate cu Legea nr.133/2011 privind protecția datelor cu caracter personal.</w:t>
      </w:r>
    </w:p>
    <w:sectPr w:rsidR="00BF71B3" w:rsidRPr="0011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65DF"/>
    <w:multiLevelType w:val="hybridMultilevel"/>
    <w:tmpl w:val="D9646B56"/>
    <w:lvl w:ilvl="0" w:tplc="73863E6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C6B4AA9"/>
    <w:multiLevelType w:val="hybridMultilevel"/>
    <w:tmpl w:val="5F1AFD6A"/>
    <w:lvl w:ilvl="0" w:tplc="3E0E1AF4">
      <w:start w:val="1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DB778F"/>
    <w:multiLevelType w:val="hybridMultilevel"/>
    <w:tmpl w:val="199CC1A6"/>
    <w:lvl w:ilvl="0" w:tplc="0419001B">
      <w:start w:val="1"/>
      <w:numFmt w:val="lowerRoman"/>
      <w:lvlText w:val="%1."/>
      <w:lvlJc w:val="righ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37EA4799"/>
    <w:multiLevelType w:val="hybridMultilevel"/>
    <w:tmpl w:val="FCDAD0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C043A"/>
    <w:multiLevelType w:val="hybridMultilevel"/>
    <w:tmpl w:val="92707A8C"/>
    <w:lvl w:ilvl="0" w:tplc="D104FBA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94F6A"/>
    <w:multiLevelType w:val="hybridMultilevel"/>
    <w:tmpl w:val="5CBE7588"/>
    <w:lvl w:ilvl="0" w:tplc="B26C4EDA">
      <w:start w:val="1"/>
      <w:numFmt w:val="lowerLetter"/>
      <w:lvlText w:val="%1)"/>
      <w:lvlJc w:val="left"/>
      <w:pPr>
        <w:ind w:left="14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5186F54"/>
    <w:multiLevelType w:val="hybridMultilevel"/>
    <w:tmpl w:val="417CB6F2"/>
    <w:lvl w:ilvl="0" w:tplc="6568AE9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6245BB3"/>
    <w:multiLevelType w:val="hybridMultilevel"/>
    <w:tmpl w:val="DDC467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E5A7E"/>
    <w:multiLevelType w:val="hybridMultilevel"/>
    <w:tmpl w:val="A2BA3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5487C"/>
    <w:multiLevelType w:val="hybridMultilevel"/>
    <w:tmpl w:val="43FED114"/>
    <w:lvl w:ilvl="0" w:tplc="19A8CBA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6C27"/>
    <w:multiLevelType w:val="hybridMultilevel"/>
    <w:tmpl w:val="7AE887DC"/>
    <w:lvl w:ilvl="0" w:tplc="2BD4C4C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20C192B"/>
    <w:multiLevelType w:val="hybridMultilevel"/>
    <w:tmpl w:val="D6C61C2E"/>
    <w:lvl w:ilvl="0" w:tplc="EFDA0EB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74CC07F9"/>
    <w:multiLevelType w:val="hybridMultilevel"/>
    <w:tmpl w:val="698CAD76"/>
    <w:lvl w:ilvl="0" w:tplc="73863E6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77857B6A"/>
    <w:multiLevelType w:val="hybridMultilevel"/>
    <w:tmpl w:val="8362D5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F5FDF"/>
    <w:multiLevelType w:val="hybridMultilevel"/>
    <w:tmpl w:val="53EE3456"/>
    <w:lvl w:ilvl="0" w:tplc="0419001B">
      <w:start w:val="1"/>
      <w:numFmt w:val="lowerRoman"/>
      <w:lvlText w:val="%1."/>
      <w:lvlJc w:val="righ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num w:numId="1" w16cid:durableId="865753090">
    <w:abstractNumId w:val="8"/>
  </w:num>
  <w:num w:numId="2" w16cid:durableId="389577535">
    <w:abstractNumId w:val="9"/>
  </w:num>
  <w:num w:numId="3" w16cid:durableId="411973498">
    <w:abstractNumId w:val="7"/>
  </w:num>
  <w:num w:numId="4" w16cid:durableId="255208793">
    <w:abstractNumId w:val="6"/>
  </w:num>
  <w:num w:numId="5" w16cid:durableId="2108579292">
    <w:abstractNumId w:val="11"/>
  </w:num>
  <w:num w:numId="6" w16cid:durableId="1551310021">
    <w:abstractNumId w:val="13"/>
  </w:num>
  <w:num w:numId="7" w16cid:durableId="1861816245">
    <w:abstractNumId w:val="0"/>
  </w:num>
  <w:num w:numId="8" w16cid:durableId="1035928430">
    <w:abstractNumId w:val="5"/>
  </w:num>
  <w:num w:numId="9" w16cid:durableId="40595280">
    <w:abstractNumId w:val="12"/>
  </w:num>
  <w:num w:numId="10" w16cid:durableId="669983447">
    <w:abstractNumId w:val="3"/>
  </w:num>
  <w:num w:numId="11" w16cid:durableId="1238172304">
    <w:abstractNumId w:val="10"/>
  </w:num>
  <w:num w:numId="12" w16cid:durableId="1761634909">
    <w:abstractNumId w:val="1"/>
  </w:num>
  <w:num w:numId="13" w16cid:durableId="1015768387">
    <w:abstractNumId w:val="2"/>
  </w:num>
  <w:num w:numId="14" w16cid:durableId="1444765514">
    <w:abstractNumId w:val="14"/>
  </w:num>
  <w:num w:numId="15" w16cid:durableId="168278156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a Petreanu">
    <w15:presenceInfo w15:providerId="AD" w15:userId="S::mariana.petreanu@minmediului.onmicrosoft.com::375427c1-8d14-4365-a69e-698096d887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56"/>
    <w:rsid w:val="00013516"/>
    <w:rsid w:val="000220F3"/>
    <w:rsid w:val="00025209"/>
    <w:rsid w:val="00052744"/>
    <w:rsid w:val="000603C8"/>
    <w:rsid w:val="00085B1E"/>
    <w:rsid w:val="00087D7F"/>
    <w:rsid w:val="000A7176"/>
    <w:rsid w:val="000C4C99"/>
    <w:rsid w:val="000F4E6D"/>
    <w:rsid w:val="0010547B"/>
    <w:rsid w:val="00111A5E"/>
    <w:rsid w:val="00115E18"/>
    <w:rsid w:val="001166A1"/>
    <w:rsid w:val="00150CBE"/>
    <w:rsid w:val="00185FCE"/>
    <w:rsid w:val="00194941"/>
    <w:rsid w:val="001D22D3"/>
    <w:rsid w:val="001F4A28"/>
    <w:rsid w:val="00211A93"/>
    <w:rsid w:val="002440EB"/>
    <w:rsid w:val="00246A88"/>
    <w:rsid w:val="002542CC"/>
    <w:rsid w:val="00254498"/>
    <w:rsid w:val="002822DA"/>
    <w:rsid w:val="00295074"/>
    <w:rsid w:val="00297E08"/>
    <w:rsid w:val="002B2D33"/>
    <w:rsid w:val="002C0527"/>
    <w:rsid w:val="003041C2"/>
    <w:rsid w:val="00311FA4"/>
    <w:rsid w:val="00322A87"/>
    <w:rsid w:val="00322C8E"/>
    <w:rsid w:val="00365151"/>
    <w:rsid w:val="003675B8"/>
    <w:rsid w:val="0037301C"/>
    <w:rsid w:val="0037567D"/>
    <w:rsid w:val="00381C71"/>
    <w:rsid w:val="00394356"/>
    <w:rsid w:val="00397C29"/>
    <w:rsid w:val="003B09E5"/>
    <w:rsid w:val="003B3811"/>
    <w:rsid w:val="003B4D2A"/>
    <w:rsid w:val="003F01F7"/>
    <w:rsid w:val="00421C56"/>
    <w:rsid w:val="00427DD8"/>
    <w:rsid w:val="004834A0"/>
    <w:rsid w:val="004955E9"/>
    <w:rsid w:val="004A72F6"/>
    <w:rsid w:val="004B2BC8"/>
    <w:rsid w:val="004C0BD4"/>
    <w:rsid w:val="004E0478"/>
    <w:rsid w:val="004E6C88"/>
    <w:rsid w:val="00544602"/>
    <w:rsid w:val="00573D0E"/>
    <w:rsid w:val="0058291C"/>
    <w:rsid w:val="005A08F4"/>
    <w:rsid w:val="005C782B"/>
    <w:rsid w:val="005D13B0"/>
    <w:rsid w:val="005F3C9E"/>
    <w:rsid w:val="00616CC2"/>
    <w:rsid w:val="0063753D"/>
    <w:rsid w:val="0065114B"/>
    <w:rsid w:val="0066609E"/>
    <w:rsid w:val="0068532A"/>
    <w:rsid w:val="00692A79"/>
    <w:rsid w:val="006A00ED"/>
    <w:rsid w:val="006B4499"/>
    <w:rsid w:val="006C2F20"/>
    <w:rsid w:val="006C502C"/>
    <w:rsid w:val="006D55F3"/>
    <w:rsid w:val="007118A9"/>
    <w:rsid w:val="00715465"/>
    <w:rsid w:val="00730270"/>
    <w:rsid w:val="0074335D"/>
    <w:rsid w:val="00776E47"/>
    <w:rsid w:val="00781286"/>
    <w:rsid w:val="007A30D1"/>
    <w:rsid w:val="007A4037"/>
    <w:rsid w:val="007B3AC3"/>
    <w:rsid w:val="007D3B6D"/>
    <w:rsid w:val="007E3ACA"/>
    <w:rsid w:val="007F2B55"/>
    <w:rsid w:val="007F3344"/>
    <w:rsid w:val="0082125C"/>
    <w:rsid w:val="00851CE1"/>
    <w:rsid w:val="00853E90"/>
    <w:rsid w:val="00864174"/>
    <w:rsid w:val="008831DC"/>
    <w:rsid w:val="00884685"/>
    <w:rsid w:val="00886223"/>
    <w:rsid w:val="008911A0"/>
    <w:rsid w:val="008D39B9"/>
    <w:rsid w:val="008D70DA"/>
    <w:rsid w:val="0090123B"/>
    <w:rsid w:val="009015AF"/>
    <w:rsid w:val="00915B2F"/>
    <w:rsid w:val="00922360"/>
    <w:rsid w:val="009267C6"/>
    <w:rsid w:val="00933219"/>
    <w:rsid w:val="00935FF9"/>
    <w:rsid w:val="00950B1A"/>
    <w:rsid w:val="009A2C5E"/>
    <w:rsid w:val="009B416D"/>
    <w:rsid w:val="009D3156"/>
    <w:rsid w:val="009F479E"/>
    <w:rsid w:val="00A01D8B"/>
    <w:rsid w:val="00A04BC8"/>
    <w:rsid w:val="00A05507"/>
    <w:rsid w:val="00A10359"/>
    <w:rsid w:val="00A30F26"/>
    <w:rsid w:val="00A35849"/>
    <w:rsid w:val="00A4539F"/>
    <w:rsid w:val="00A51B4A"/>
    <w:rsid w:val="00A60A28"/>
    <w:rsid w:val="00A67102"/>
    <w:rsid w:val="00A7013F"/>
    <w:rsid w:val="00A74DBD"/>
    <w:rsid w:val="00A91379"/>
    <w:rsid w:val="00AA376F"/>
    <w:rsid w:val="00AD5549"/>
    <w:rsid w:val="00AE0BED"/>
    <w:rsid w:val="00AF05B7"/>
    <w:rsid w:val="00B021AC"/>
    <w:rsid w:val="00B15BDB"/>
    <w:rsid w:val="00B20944"/>
    <w:rsid w:val="00B20ADD"/>
    <w:rsid w:val="00B34AB9"/>
    <w:rsid w:val="00B37E77"/>
    <w:rsid w:val="00B448E5"/>
    <w:rsid w:val="00B97387"/>
    <w:rsid w:val="00BC680E"/>
    <w:rsid w:val="00BF71B3"/>
    <w:rsid w:val="00C01788"/>
    <w:rsid w:val="00C20CC7"/>
    <w:rsid w:val="00C25CC3"/>
    <w:rsid w:val="00C316DD"/>
    <w:rsid w:val="00C6259F"/>
    <w:rsid w:val="00C6699D"/>
    <w:rsid w:val="00C767D8"/>
    <w:rsid w:val="00C95713"/>
    <w:rsid w:val="00CA4731"/>
    <w:rsid w:val="00CA4D07"/>
    <w:rsid w:val="00CA798B"/>
    <w:rsid w:val="00CB2715"/>
    <w:rsid w:val="00CB6D3B"/>
    <w:rsid w:val="00CC0FE0"/>
    <w:rsid w:val="00CD3EF7"/>
    <w:rsid w:val="00CF3614"/>
    <w:rsid w:val="00CF4EC7"/>
    <w:rsid w:val="00D12A2E"/>
    <w:rsid w:val="00D22346"/>
    <w:rsid w:val="00D361D8"/>
    <w:rsid w:val="00D41C81"/>
    <w:rsid w:val="00D5130E"/>
    <w:rsid w:val="00D624F3"/>
    <w:rsid w:val="00D73339"/>
    <w:rsid w:val="00D859EA"/>
    <w:rsid w:val="00D93BC7"/>
    <w:rsid w:val="00DB4B4B"/>
    <w:rsid w:val="00DE202A"/>
    <w:rsid w:val="00E14CC4"/>
    <w:rsid w:val="00E626E6"/>
    <w:rsid w:val="00E75DAA"/>
    <w:rsid w:val="00EA1572"/>
    <w:rsid w:val="00EC13FC"/>
    <w:rsid w:val="00EC2396"/>
    <w:rsid w:val="00EC60EF"/>
    <w:rsid w:val="00EF7924"/>
    <w:rsid w:val="00F0380F"/>
    <w:rsid w:val="00F20FA6"/>
    <w:rsid w:val="00F2105D"/>
    <w:rsid w:val="00F53165"/>
    <w:rsid w:val="00F551EC"/>
    <w:rsid w:val="00F83AC7"/>
    <w:rsid w:val="00F9688F"/>
    <w:rsid w:val="00FB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27BD"/>
  <w15:chartTrackingRefBased/>
  <w15:docId w15:val="{4063529D-56BD-4FF4-84AB-F4B44EBC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2B2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65151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2B2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Robust">
    <w:name w:val="Strong"/>
    <w:basedOn w:val="Fontdeparagrafimplicit"/>
    <w:uiPriority w:val="22"/>
    <w:qFormat/>
    <w:rsid w:val="002B2D33"/>
    <w:rPr>
      <w:b/>
      <w:bCs/>
    </w:rPr>
  </w:style>
  <w:style w:type="paragraph" w:styleId="Listparagraf">
    <w:name w:val="List Paragraph"/>
    <w:basedOn w:val="Normal"/>
    <w:uiPriority w:val="34"/>
    <w:qFormat/>
    <w:rsid w:val="002B2D33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65151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paragraph" w:styleId="NormalWeb">
    <w:name w:val="Normal (Web)"/>
    <w:basedOn w:val="Normal"/>
    <w:uiPriority w:val="99"/>
    <w:unhideWhenUsed/>
    <w:rsid w:val="0036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orptext">
    <w:name w:val="Body Text"/>
    <w:basedOn w:val="Normal"/>
    <w:link w:val="CorptextCaracter"/>
    <w:uiPriority w:val="1"/>
    <w:qFormat/>
    <w:rsid w:val="0066609E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6609E"/>
    <w:rPr>
      <w:rFonts w:ascii="Garamond" w:eastAsia="Garamond" w:hAnsi="Garamond" w:cs="Garamond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0603C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603C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603C8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603C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603C8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6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03C8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7D3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2A9D9-1681-4414-9C3B-6B554EC9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6309</TotalTime>
  <Pages>9</Pages>
  <Words>2656</Words>
  <Characters>15409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Punga</dc:creator>
  <cp:keywords/>
  <dc:description/>
  <cp:lastModifiedBy>Mariana Petreanu</cp:lastModifiedBy>
  <cp:revision>66</cp:revision>
  <dcterms:created xsi:type="dcterms:W3CDTF">2023-08-17T13:04:00Z</dcterms:created>
  <dcterms:modified xsi:type="dcterms:W3CDTF">2023-10-03T14:08:00Z</dcterms:modified>
</cp:coreProperties>
</file>