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48" w:rsidRPr="0092035E" w:rsidRDefault="001B5848" w:rsidP="009E7255">
      <w:pPr>
        <w:pStyle w:val="cn"/>
        <w:ind w:left="7788"/>
        <w:jc w:val="both"/>
        <w:rPr>
          <w:bCs/>
          <w:i/>
          <w:sz w:val="28"/>
          <w:szCs w:val="28"/>
          <w:lang w:val="ro-RO"/>
        </w:rPr>
      </w:pPr>
      <w:r w:rsidRPr="0092035E">
        <w:rPr>
          <w:bCs/>
          <w:i/>
          <w:sz w:val="20"/>
          <w:szCs w:val="20"/>
          <w:lang w:val="ro-RO"/>
        </w:rPr>
        <w:t xml:space="preserve">            </w:t>
      </w:r>
      <w:r w:rsidRPr="0092035E">
        <w:rPr>
          <w:bCs/>
          <w:i/>
          <w:sz w:val="28"/>
          <w:szCs w:val="28"/>
          <w:lang w:val="ro-RO"/>
        </w:rPr>
        <w:t>Proiect</w:t>
      </w:r>
    </w:p>
    <w:p w:rsidR="001B5848" w:rsidRPr="0092035E" w:rsidRDefault="001B5848" w:rsidP="009E7255">
      <w:pPr>
        <w:pStyle w:val="cn"/>
        <w:rPr>
          <w:b/>
          <w:bCs/>
          <w:sz w:val="28"/>
          <w:szCs w:val="28"/>
          <w:lang w:val="ro-RO"/>
        </w:rPr>
      </w:pPr>
    </w:p>
    <w:p w:rsidR="001B5848" w:rsidRPr="0092035E" w:rsidRDefault="001B5848" w:rsidP="009E7255">
      <w:pPr>
        <w:pStyle w:val="cn"/>
        <w:rPr>
          <w:b/>
          <w:bCs/>
          <w:sz w:val="28"/>
          <w:szCs w:val="28"/>
          <w:lang w:val="ro-RO"/>
        </w:rPr>
      </w:pPr>
      <w:r w:rsidRPr="0092035E">
        <w:rPr>
          <w:b/>
          <w:bCs/>
          <w:sz w:val="28"/>
          <w:szCs w:val="28"/>
          <w:lang w:val="ro-RO"/>
        </w:rPr>
        <w:t>GUVERNUL REPUBLICII MOLDOVA</w:t>
      </w:r>
    </w:p>
    <w:p w:rsidR="001B5848" w:rsidRPr="0092035E" w:rsidRDefault="001B5848" w:rsidP="009E7255">
      <w:pPr>
        <w:pStyle w:val="cn"/>
        <w:rPr>
          <w:b/>
          <w:bCs/>
          <w:sz w:val="28"/>
          <w:szCs w:val="28"/>
          <w:lang w:val="ro-RO"/>
        </w:rPr>
      </w:pPr>
    </w:p>
    <w:p w:rsidR="001B5848" w:rsidRPr="0092035E" w:rsidRDefault="001B5848" w:rsidP="009E7255">
      <w:pPr>
        <w:pStyle w:val="cn"/>
        <w:rPr>
          <w:b/>
          <w:bCs/>
          <w:sz w:val="28"/>
          <w:szCs w:val="28"/>
          <w:lang w:val="ro-RO"/>
        </w:rPr>
      </w:pPr>
      <w:r w:rsidRPr="0092035E">
        <w:rPr>
          <w:b/>
          <w:bCs/>
          <w:sz w:val="28"/>
          <w:szCs w:val="28"/>
          <w:lang w:val="ro-RO"/>
        </w:rPr>
        <w:t>HOTĂRÂRE nr_______</w:t>
      </w:r>
    </w:p>
    <w:p w:rsidR="001B5848" w:rsidRPr="0092035E" w:rsidRDefault="001B5848" w:rsidP="009E7255">
      <w:pPr>
        <w:pStyle w:val="cn"/>
        <w:rPr>
          <w:b/>
          <w:bCs/>
          <w:sz w:val="28"/>
          <w:szCs w:val="28"/>
          <w:lang w:val="ro-RO"/>
        </w:rPr>
      </w:pPr>
    </w:p>
    <w:p w:rsidR="001B5848" w:rsidRPr="0092035E" w:rsidRDefault="001B5848" w:rsidP="009E7255">
      <w:pPr>
        <w:pStyle w:val="cn"/>
        <w:rPr>
          <w:b/>
          <w:bCs/>
          <w:sz w:val="28"/>
          <w:szCs w:val="28"/>
          <w:lang w:val="ro-RO"/>
        </w:rPr>
      </w:pPr>
      <w:r w:rsidRPr="0092035E">
        <w:rPr>
          <w:b/>
          <w:bCs/>
          <w:sz w:val="28"/>
          <w:szCs w:val="28"/>
          <w:lang w:val="ro-RO"/>
        </w:rPr>
        <w:t>din_____ ___________2022</w:t>
      </w:r>
    </w:p>
    <w:p w:rsidR="001B5848" w:rsidRPr="0092035E" w:rsidRDefault="001B5848" w:rsidP="009E7255">
      <w:pPr>
        <w:pStyle w:val="cn"/>
        <w:rPr>
          <w:b/>
          <w:bCs/>
          <w:sz w:val="28"/>
          <w:szCs w:val="28"/>
          <w:lang w:val="ro-RO"/>
        </w:rPr>
      </w:pPr>
      <w:r w:rsidRPr="0092035E">
        <w:rPr>
          <w:b/>
          <w:bCs/>
          <w:sz w:val="28"/>
          <w:szCs w:val="28"/>
          <w:lang w:val="ro-RO"/>
        </w:rPr>
        <w:t xml:space="preserve">mun. </w:t>
      </w:r>
      <w:proofErr w:type="spellStart"/>
      <w:r w:rsidRPr="0092035E">
        <w:rPr>
          <w:b/>
          <w:bCs/>
          <w:sz w:val="28"/>
          <w:szCs w:val="28"/>
          <w:lang w:val="ro-RO"/>
        </w:rPr>
        <w:t>Chişinău</w:t>
      </w:r>
      <w:proofErr w:type="spellEnd"/>
    </w:p>
    <w:p w:rsidR="001B5848" w:rsidRPr="0092035E" w:rsidRDefault="001B5848" w:rsidP="009E7255">
      <w:pPr>
        <w:pStyle w:val="tt"/>
        <w:rPr>
          <w:sz w:val="28"/>
          <w:szCs w:val="28"/>
          <w:lang w:val="ro-RO"/>
        </w:rPr>
      </w:pPr>
    </w:p>
    <w:p w:rsidR="001B5848" w:rsidRPr="0092035E" w:rsidRDefault="001B5848" w:rsidP="009E7255">
      <w:pPr>
        <w:pStyle w:val="tt"/>
        <w:rPr>
          <w:sz w:val="28"/>
          <w:szCs w:val="28"/>
          <w:lang w:val="ro-RO"/>
        </w:rPr>
      </w:pPr>
      <w:r w:rsidRPr="0092035E">
        <w:rPr>
          <w:sz w:val="28"/>
          <w:szCs w:val="28"/>
          <w:lang w:val="ro-RO"/>
        </w:rPr>
        <w:t>cu privire la aprobarea Regulamentului privind exploatarea construcțiilor de protecție</w:t>
      </w:r>
    </w:p>
    <w:p w:rsidR="001B5848" w:rsidRPr="0092035E" w:rsidRDefault="001B5848" w:rsidP="009E7255">
      <w:pPr>
        <w:pStyle w:val="tt"/>
        <w:jc w:val="both"/>
        <w:rPr>
          <w:sz w:val="28"/>
          <w:szCs w:val="28"/>
          <w:lang w:val="ro-RO"/>
        </w:rPr>
      </w:pPr>
    </w:p>
    <w:p w:rsidR="001B5848" w:rsidRPr="0092035E" w:rsidRDefault="001B5848" w:rsidP="009E7255">
      <w:pPr>
        <w:pStyle w:val="af1"/>
        <w:ind w:firstLine="709"/>
        <w:rPr>
          <w:sz w:val="28"/>
          <w:szCs w:val="28"/>
          <w:lang w:val="ro-RO"/>
        </w:rPr>
      </w:pPr>
      <w:r w:rsidRPr="0092035E">
        <w:rPr>
          <w:sz w:val="28"/>
          <w:szCs w:val="28"/>
          <w:lang w:val="ro-RO"/>
        </w:rPr>
        <w:t xml:space="preserve">În temeiul art. 7 lit. b) din Legea nr.271/1994 cu privire la </w:t>
      </w:r>
      <w:proofErr w:type="spellStart"/>
      <w:r w:rsidRPr="0092035E">
        <w:rPr>
          <w:sz w:val="28"/>
          <w:szCs w:val="28"/>
          <w:lang w:val="ro-RO"/>
        </w:rPr>
        <w:t>protecţia</w:t>
      </w:r>
      <w:proofErr w:type="spellEnd"/>
      <w:r w:rsidRPr="0092035E">
        <w:rPr>
          <w:sz w:val="28"/>
          <w:szCs w:val="28"/>
          <w:lang w:val="ro-RO"/>
        </w:rPr>
        <w:t xml:space="preserve"> civilă (Monitorul Oficial al Republicii Moldova, 1994, nr. 20, art. 231), cu modificările ulterioare, Guvernul</w:t>
      </w:r>
    </w:p>
    <w:p w:rsidR="001B5848" w:rsidRPr="0092035E" w:rsidRDefault="001B5848" w:rsidP="009E7255">
      <w:pPr>
        <w:spacing w:after="0" w:line="240" w:lineRule="auto"/>
        <w:jc w:val="center"/>
        <w:rPr>
          <w:rFonts w:ascii="Times New Roman" w:hAnsi="Times New Roman"/>
          <w:b/>
          <w:bCs/>
          <w:sz w:val="28"/>
          <w:szCs w:val="28"/>
          <w:lang w:val="en-US" w:eastAsia="ru-RU"/>
        </w:rPr>
      </w:pPr>
      <w:r w:rsidRPr="0092035E">
        <w:rPr>
          <w:rFonts w:ascii="Times New Roman" w:hAnsi="Times New Roman"/>
          <w:b/>
          <w:bCs/>
          <w:sz w:val="28"/>
          <w:szCs w:val="28"/>
          <w:lang w:val="en-US" w:eastAsia="ru-RU"/>
        </w:rPr>
        <w:t>HOTĂRĂŞTE:</w:t>
      </w:r>
    </w:p>
    <w:p w:rsidR="001B5848" w:rsidRPr="0092035E" w:rsidRDefault="001B5848" w:rsidP="00D15715">
      <w:pPr>
        <w:pStyle w:val="ae"/>
        <w:numPr>
          <w:ilvl w:val="0"/>
          <w:numId w:val="11"/>
        </w:numPr>
        <w:tabs>
          <w:tab w:val="left" w:pos="1080"/>
        </w:tabs>
        <w:spacing w:after="0" w:line="240" w:lineRule="auto"/>
        <w:contextualSpacing/>
        <w:jc w:val="both"/>
        <w:rPr>
          <w:rFonts w:ascii="Times New Roman" w:hAnsi="Times New Roman"/>
          <w:sz w:val="28"/>
          <w:szCs w:val="28"/>
          <w:lang w:val="es-ES" w:eastAsia="ru-RU"/>
        </w:rPr>
      </w:pPr>
      <w:r w:rsidRPr="0092035E">
        <w:rPr>
          <w:rFonts w:ascii="Times New Roman" w:hAnsi="Times New Roman"/>
          <w:sz w:val="28"/>
          <w:szCs w:val="28"/>
          <w:lang w:val="es-ES" w:eastAsia="ru-RU"/>
        </w:rPr>
        <w:t>Se aprobă Regulamentul privind exploatarea construcțiilor de protecție           (se anexează).</w:t>
      </w:r>
    </w:p>
    <w:p w:rsidR="001B5848" w:rsidRPr="0092035E" w:rsidRDefault="001B5848" w:rsidP="00D15715">
      <w:pPr>
        <w:pStyle w:val="ae"/>
        <w:numPr>
          <w:ilvl w:val="0"/>
          <w:numId w:val="11"/>
        </w:numPr>
        <w:tabs>
          <w:tab w:val="left" w:pos="1080"/>
        </w:tabs>
        <w:spacing w:after="0" w:line="240" w:lineRule="auto"/>
        <w:contextualSpacing/>
        <w:jc w:val="both"/>
        <w:rPr>
          <w:rFonts w:ascii="Times New Roman" w:hAnsi="Times New Roman"/>
          <w:sz w:val="28"/>
          <w:szCs w:val="28"/>
          <w:lang w:val="es-ES" w:eastAsia="ru-RU"/>
        </w:rPr>
      </w:pPr>
      <w:r w:rsidRPr="0092035E">
        <w:rPr>
          <w:rFonts w:ascii="Times New Roman" w:hAnsi="Times New Roman"/>
          <w:sz w:val="28"/>
          <w:szCs w:val="28"/>
          <w:lang w:val="es-ES" w:eastAsia="ru-RU"/>
        </w:rPr>
        <w:t xml:space="preserve">Controlul asupra executării prezentei hotărâri se pune în sarcina Ministerului Afacerilor Interne </w:t>
      </w:r>
      <w:r w:rsidRPr="0092035E">
        <w:rPr>
          <w:rFonts w:ascii="Times New Roman" w:hAnsi="Times New Roman"/>
          <w:sz w:val="28"/>
          <w:szCs w:val="28"/>
          <w:lang w:eastAsia="ru-RU"/>
        </w:rPr>
        <w:t>și Ministerului Infrastructurii și Dezvoltării Regionale</w:t>
      </w:r>
      <w:r w:rsidRPr="0092035E">
        <w:rPr>
          <w:rFonts w:ascii="Times New Roman" w:hAnsi="Times New Roman"/>
          <w:sz w:val="28"/>
          <w:szCs w:val="28"/>
          <w:lang w:val="es-ES" w:eastAsia="ru-RU"/>
        </w:rPr>
        <w:t>.</w:t>
      </w:r>
    </w:p>
    <w:p w:rsidR="001B5848" w:rsidRPr="0092035E" w:rsidRDefault="001B5848" w:rsidP="00D15715">
      <w:pPr>
        <w:pStyle w:val="ae"/>
        <w:numPr>
          <w:ilvl w:val="0"/>
          <w:numId w:val="11"/>
        </w:numPr>
        <w:tabs>
          <w:tab w:val="left" w:pos="1080"/>
        </w:tabs>
        <w:spacing w:after="0" w:line="240" w:lineRule="auto"/>
        <w:contextualSpacing/>
        <w:jc w:val="both"/>
        <w:rPr>
          <w:rFonts w:ascii="Times New Roman" w:hAnsi="Times New Roman"/>
          <w:sz w:val="28"/>
          <w:szCs w:val="28"/>
          <w:lang w:val="es-ES" w:eastAsia="ru-RU"/>
        </w:rPr>
      </w:pPr>
      <w:r w:rsidRPr="0092035E">
        <w:rPr>
          <w:rFonts w:ascii="Times New Roman" w:hAnsi="Times New Roman"/>
          <w:sz w:val="28"/>
          <w:szCs w:val="28"/>
          <w:lang w:val="es-ES" w:eastAsia="ru-RU"/>
        </w:rPr>
        <w:t>Prezenta hotărâre intră în vigoare la data publicării în Monitorul Oficial al Republicii Moldova.</w:t>
      </w:r>
    </w:p>
    <w:p w:rsidR="001B5848" w:rsidRPr="0092035E" w:rsidRDefault="001B5848" w:rsidP="009E7255">
      <w:pPr>
        <w:spacing w:after="0" w:line="240" w:lineRule="auto"/>
        <w:ind w:firstLine="567"/>
        <w:jc w:val="both"/>
        <w:rPr>
          <w:rFonts w:ascii="Times New Roman" w:hAnsi="Times New Roman"/>
          <w:sz w:val="28"/>
          <w:szCs w:val="28"/>
          <w:lang w:val="es-ES" w:eastAsia="ru-RU"/>
        </w:rPr>
      </w:pPr>
      <w:r w:rsidRPr="0092035E">
        <w:rPr>
          <w:rFonts w:ascii="Times New Roman" w:hAnsi="Times New Roman"/>
          <w:sz w:val="28"/>
          <w:szCs w:val="28"/>
          <w:lang w:val="es-ES" w:eastAsia="ru-RU"/>
        </w:rPr>
        <w:t> </w:t>
      </w:r>
    </w:p>
    <w:p w:rsidR="001B5848" w:rsidRPr="0092035E" w:rsidRDefault="001B5848" w:rsidP="009E7255">
      <w:pPr>
        <w:spacing w:after="0" w:line="240" w:lineRule="auto"/>
        <w:ind w:firstLine="567"/>
        <w:jc w:val="both"/>
        <w:rPr>
          <w:rFonts w:ascii="Times New Roman" w:hAnsi="Times New Roman"/>
          <w:sz w:val="28"/>
          <w:szCs w:val="28"/>
          <w:lang w:val="es-ES" w:eastAsia="ru-RU"/>
        </w:rPr>
      </w:pPr>
    </w:p>
    <w:p w:rsidR="001B5848" w:rsidRPr="0092035E" w:rsidRDefault="001B5848" w:rsidP="009E7255">
      <w:pPr>
        <w:rPr>
          <w:rFonts w:ascii="Times New Roman" w:hAnsi="Times New Roman"/>
          <w:sz w:val="28"/>
          <w:szCs w:val="28"/>
          <w:lang w:val="es-ES"/>
        </w:rPr>
      </w:pPr>
    </w:p>
    <w:p w:rsidR="001B5848" w:rsidRPr="0092035E" w:rsidRDefault="001B5848" w:rsidP="009E7255">
      <w:pPr>
        <w:spacing w:after="0"/>
        <w:ind w:firstLine="426"/>
        <w:jc w:val="both"/>
        <w:rPr>
          <w:rFonts w:ascii="Times New Roman" w:hAnsi="Times New Roman"/>
          <w:b/>
          <w:sz w:val="28"/>
          <w:szCs w:val="28"/>
          <w:lang w:val="es-ES" w:eastAsia="ru-RU"/>
        </w:rPr>
      </w:pPr>
      <w:r w:rsidRPr="0092035E">
        <w:rPr>
          <w:rFonts w:ascii="Times New Roman" w:hAnsi="Times New Roman"/>
          <w:b/>
          <w:sz w:val="28"/>
          <w:szCs w:val="28"/>
          <w:lang w:val="es-ES" w:eastAsia="ru-RU"/>
        </w:rPr>
        <w:t>PRIM-MINISTRU</w:t>
      </w:r>
      <w:r w:rsidRPr="0092035E">
        <w:rPr>
          <w:rFonts w:ascii="Times New Roman" w:hAnsi="Times New Roman"/>
          <w:b/>
          <w:sz w:val="28"/>
          <w:szCs w:val="28"/>
          <w:lang w:val="es-ES" w:eastAsia="ru-RU"/>
        </w:rPr>
        <w:tab/>
      </w:r>
      <w:r w:rsidRPr="0092035E">
        <w:rPr>
          <w:rFonts w:ascii="Times New Roman" w:hAnsi="Times New Roman"/>
          <w:b/>
          <w:sz w:val="28"/>
          <w:szCs w:val="28"/>
          <w:lang w:val="es-ES" w:eastAsia="ru-RU"/>
        </w:rPr>
        <w:tab/>
        <w:t xml:space="preserve"> </w:t>
      </w:r>
      <w:r w:rsidRPr="0092035E">
        <w:rPr>
          <w:rFonts w:ascii="Times New Roman" w:hAnsi="Times New Roman"/>
          <w:b/>
          <w:sz w:val="28"/>
          <w:szCs w:val="28"/>
          <w:lang w:val="es-ES" w:eastAsia="ru-RU"/>
        </w:rPr>
        <w:tab/>
        <w:t xml:space="preserve">                                    Natalia GAVRILIȚA</w:t>
      </w:r>
      <w:r w:rsidRPr="0092035E">
        <w:rPr>
          <w:rFonts w:ascii="Times New Roman" w:hAnsi="Times New Roman"/>
          <w:b/>
          <w:sz w:val="28"/>
          <w:szCs w:val="28"/>
          <w:lang w:val="es-ES" w:eastAsia="ru-RU"/>
        </w:rPr>
        <w:tab/>
      </w:r>
      <w:r w:rsidRPr="0092035E">
        <w:rPr>
          <w:rFonts w:ascii="Times New Roman" w:hAnsi="Times New Roman"/>
          <w:b/>
          <w:sz w:val="28"/>
          <w:szCs w:val="28"/>
          <w:lang w:val="es-ES" w:eastAsia="ru-RU"/>
        </w:rPr>
        <w:tab/>
      </w:r>
      <w:r w:rsidRPr="0092035E">
        <w:rPr>
          <w:rFonts w:ascii="Times New Roman" w:hAnsi="Times New Roman"/>
          <w:b/>
          <w:sz w:val="28"/>
          <w:szCs w:val="28"/>
          <w:lang w:val="es-ES" w:eastAsia="ru-RU"/>
        </w:rPr>
        <w:tab/>
        <w:t xml:space="preserve">     </w:t>
      </w:r>
      <w:r w:rsidRPr="0092035E">
        <w:rPr>
          <w:rFonts w:ascii="Times New Roman" w:hAnsi="Times New Roman"/>
          <w:b/>
          <w:sz w:val="28"/>
          <w:szCs w:val="28"/>
          <w:lang w:val="es-ES" w:eastAsia="ru-RU"/>
        </w:rPr>
        <w:tab/>
        <w:t xml:space="preserve">      </w:t>
      </w:r>
    </w:p>
    <w:p w:rsidR="001B5848" w:rsidRPr="0092035E" w:rsidRDefault="001B5848" w:rsidP="009E7255">
      <w:pPr>
        <w:spacing w:after="0"/>
        <w:jc w:val="both"/>
        <w:rPr>
          <w:rFonts w:ascii="Times New Roman" w:hAnsi="Times New Roman"/>
          <w:b/>
          <w:sz w:val="28"/>
          <w:szCs w:val="28"/>
          <w:lang w:val="es-ES" w:eastAsia="ru-RU"/>
        </w:rPr>
      </w:pPr>
    </w:p>
    <w:p w:rsidR="001B5848" w:rsidRPr="0092035E" w:rsidRDefault="001B5848" w:rsidP="009E7255">
      <w:pPr>
        <w:spacing w:after="0"/>
        <w:ind w:firstLine="426"/>
        <w:jc w:val="both"/>
        <w:rPr>
          <w:rFonts w:ascii="Times New Roman" w:hAnsi="Times New Roman"/>
          <w:sz w:val="28"/>
          <w:szCs w:val="28"/>
          <w:lang w:val="es-ES" w:eastAsia="ru-RU"/>
        </w:rPr>
      </w:pPr>
      <w:r w:rsidRPr="0092035E">
        <w:rPr>
          <w:rFonts w:ascii="Times New Roman" w:hAnsi="Times New Roman"/>
          <w:sz w:val="28"/>
          <w:szCs w:val="28"/>
          <w:lang w:val="es-ES" w:eastAsia="ru-RU"/>
        </w:rPr>
        <w:t>Contrasemnează:</w:t>
      </w:r>
    </w:p>
    <w:p w:rsidR="001B5848" w:rsidRPr="0092035E" w:rsidRDefault="001B5848" w:rsidP="009E7255">
      <w:pPr>
        <w:spacing w:after="0"/>
        <w:ind w:firstLine="708"/>
        <w:jc w:val="both"/>
        <w:rPr>
          <w:rFonts w:ascii="Times New Roman" w:hAnsi="Times New Roman"/>
          <w:sz w:val="28"/>
          <w:szCs w:val="28"/>
          <w:lang w:val="es-ES" w:eastAsia="ru-RU"/>
        </w:rPr>
      </w:pPr>
    </w:p>
    <w:p w:rsidR="001B5848" w:rsidRPr="0092035E" w:rsidRDefault="001B5848" w:rsidP="009E7255">
      <w:pPr>
        <w:spacing w:after="0"/>
        <w:ind w:firstLine="426"/>
        <w:jc w:val="both"/>
        <w:rPr>
          <w:rFonts w:ascii="Times New Roman" w:hAnsi="Times New Roman"/>
          <w:sz w:val="28"/>
          <w:szCs w:val="28"/>
          <w:lang w:val="es-ES" w:eastAsia="ru-RU"/>
        </w:rPr>
      </w:pPr>
      <w:r w:rsidRPr="0092035E">
        <w:rPr>
          <w:rFonts w:ascii="Times New Roman" w:hAnsi="Times New Roman"/>
          <w:sz w:val="28"/>
          <w:szCs w:val="28"/>
          <w:lang w:val="es-ES" w:eastAsia="ru-RU"/>
        </w:rPr>
        <w:t>Viceprim-ministru,</w:t>
      </w:r>
    </w:p>
    <w:p w:rsidR="001B5848" w:rsidRPr="0092035E" w:rsidRDefault="001B5848" w:rsidP="009E7255">
      <w:pPr>
        <w:spacing w:after="0"/>
        <w:ind w:firstLine="426"/>
        <w:jc w:val="both"/>
        <w:rPr>
          <w:rFonts w:ascii="Times New Roman" w:hAnsi="Times New Roman"/>
          <w:sz w:val="28"/>
          <w:szCs w:val="28"/>
          <w:lang w:val="es-ES" w:eastAsia="ru-RU"/>
        </w:rPr>
      </w:pPr>
      <w:r w:rsidRPr="0092035E">
        <w:rPr>
          <w:rFonts w:ascii="Times New Roman" w:hAnsi="Times New Roman"/>
          <w:sz w:val="28"/>
          <w:szCs w:val="28"/>
          <w:lang w:val="es-ES" w:eastAsia="ru-RU"/>
        </w:rPr>
        <w:t>ministrul infrastructurii și dezvoltării regionale</w:t>
      </w:r>
      <w:r w:rsidRPr="0092035E">
        <w:rPr>
          <w:rFonts w:ascii="Times New Roman" w:hAnsi="Times New Roman"/>
          <w:sz w:val="28"/>
          <w:szCs w:val="28"/>
          <w:lang w:val="es-ES" w:eastAsia="ru-RU"/>
        </w:rPr>
        <w:tab/>
      </w:r>
      <w:r w:rsidRPr="0092035E">
        <w:rPr>
          <w:rFonts w:ascii="Times New Roman" w:hAnsi="Times New Roman"/>
          <w:sz w:val="28"/>
          <w:szCs w:val="28"/>
          <w:lang w:val="es-ES" w:eastAsia="ru-RU"/>
        </w:rPr>
        <w:tab/>
        <w:t xml:space="preserve">         Andrei SPÎNU</w:t>
      </w:r>
    </w:p>
    <w:p w:rsidR="001B5848" w:rsidRPr="0092035E" w:rsidRDefault="001B5848" w:rsidP="009E7255">
      <w:pPr>
        <w:spacing w:after="0"/>
        <w:ind w:firstLine="426"/>
        <w:jc w:val="both"/>
        <w:rPr>
          <w:rFonts w:ascii="Times New Roman" w:hAnsi="Times New Roman"/>
          <w:sz w:val="28"/>
          <w:szCs w:val="28"/>
          <w:lang w:val="es-ES" w:eastAsia="ru-RU"/>
        </w:rPr>
      </w:pPr>
    </w:p>
    <w:p w:rsidR="001B5848" w:rsidRPr="0092035E" w:rsidRDefault="001B5848" w:rsidP="009E7255">
      <w:pPr>
        <w:spacing w:after="0"/>
        <w:ind w:firstLine="708"/>
        <w:jc w:val="both"/>
        <w:rPr>
          <w:rFonts w:ascii="Times New Roman" w:hAnsi="Times New Roman"/>
          <w:sz w:val="28"/>
          <w:szCs w:val="28"/>
          <w:lang w:val="es-ES" w:eastAsia="ru-RU"/>
        </w:rPr>
      </w:pPr>
    </w:p>
    <w:p w:rsidR="001B5848" w:rsidRPr="0092035E" w:rsidRDefault="001B5848" w:rsidP="009E7255">
      <w:pPr>
        <w:spacing w:after="0"/>
        <w:ind w:firstLine="708"/>
        <w:jc w:val="both"/>
        <w:rPr>
          <w:rFonts w:ascii="Times New Roman" w:hAnsi="Times New Roman"/>
          <w:sz w:val="28"/>
          <w:szCs w:val="28"/>
          <w:lang w:val="es-ES" w:eastAsia="ru-RU"/>
        </w:rPr>
      </w:pPr>
    </w:p>
    <w:p w:rsidR="001B5848" w:rsidRPr="0092035E" w:rsidRDefault="001B5848" w:rsidP="009E7255">
      <w:pPr>
        <w:spacing w:after="0" w:line="240" w:lineRule="auto"/>
        <w:jc w:val="right"/>
        <w:rPr>
          <w:rFonts w:ascii="Times New Roman" w:hAnsi="Times New Roman"/>
          <w:sz w:val="28"/>
          <w:szCs w:val="28"/>
        </w:rPr>
      </w:pPr>
      <w:r w:rsidRPr="0092035E">
        <w:rPr>
          <w:rFonts w:ascii="Times New Roman" w:hAnsi="Times New Roman"/>
          <w:sz w:val="28"/>
          <w:szCs w:val="28"/>
          <w:lang w:val="es-ES" w:eastAsia="ru-RU"/>
        </w:rPr>
        <w:t xml:space="preserve">       Ministrul afacerilor interne       </w:t>
      </w:r>
      <w:r w:rsidRPr="0092035E">
        <w:rPr>
          <w:rFonts w:ascii="Times New Roman" w:hAnsi="Times New Roman"/>
          <w:sz w:val="28"/>
          <w:szCs w:val="28"/>
          <w:lang w:val="es-ES" w:eastAsia="ru-RU"/>
        </w:rPr>
        <w:tab/>
        <w:t xml:space="preserve">                                              Ana REVENCO</w:t>
      </w:r>
      <w:r w:rsidRPr="0092035E">
        <w:rPr>
          <w:rFonts w:ascii="Times New Roman" w:hAnsi="Times New Roman"/>
          <w:sz w:val="28"/>
          <w:szCs w:val="28"/>
        </w:rPr>
        <w:t xml:space="preserve"> </w:t>
      </w:r>
    </w:p>
    <w:p w:rsidR="001B5848" w:rsidRPr="0092035E" w:rsidRDefault="001B5848" w:rsidP="009E7255">
      <w:pPr>
        <w:spacing w:after="0" w:line="240" w:lineRule="auto"/>
        <w:jc w:val="right"/>
        <w:rPr>
          <w:rFonts w:ascii="Times New Roman" w:hAnsi="Times New Roman"/>
          <w:sz w:val="16"/>
          <w:szCs w:val="16"/>
        </w:rPr>
      </w:pPr>
    </w:p>
    <w:p w:rsidR="001B5848" w:rsidRPr="0092035E" w:rsidRDefault="001B5848" w:rsidP="009E7255">
      <w:pPr>
        <w:spacing w:after="0" w:line="240" w:lineRule="auto"/>
        <w:jc w:val="right"/>
        <w:rPr>
          <w:rFonts w:ascii="Times New Roman" w:hAnsi="Times New Roman"/>
          <w:sz w:val="16"/>
          <w:szCs w:val="16"/>
        </w:rPr>
      </w:pPr>
    </w:p>
    <w:p w:rsidR="001B5848" w:rsidRPr="0092035E" w:rsidRDefault="001B5848" w:rsidP="009E7255">
      <w:pPr>
        <w:spacing w:after="0" w:line="240" w:lineRule="auto"/>
        <w:jc w:val="right"/>
        <w:rPr>
          <w:rFonts w:ascii="Times New Roman" w:hAnsi="Times New Roman"/>
          <w:sz w:val="16"/>
          <w:szCs w:val="16"/>
        </w:rPr>
      </w:pPr>
    </w:p>
    <w:p w:rsidR="001B5848" w:rsidRPr="0092035E" w:rsidRDefault="001B5848" w:rsidP="009E7255">
      <w:pPr>
        <w:spacing w:after="0" w:line="240" w:lineRule="auto"/>
        <w:jc w:val="right"/>
        <w:rPr>
          <w:rFonts w:ascii="Times New Roman" w:hAnsi="Times New Roman"/>
          <w:sz w:val="16"/>
          <w:szCs w:val="16"/>
        </w:rPr>
      </w:pPr>
    </w:p>
    <w:p w:rsidR="001B5848" w:rsidRPr="0092035E" w:rsidRDefault="001B5848" w:rsidP="00560099">
      <w:pPr>
        <w:spacing w:after="0" w:line="240" w:lineRule="auto"/>
        <w:jc w:val="right"/>
        <w:rPr>
          <w:rFonts w:ascii="Times New Roman" w:hAnsi="Times New Roman"/>
          <w:sz w:val="16"/>
          <w:szCs w:val="16"/>
        </w:rPr>
      </w:pPr>
    </w:p>
    <w:p w:rsidR="001B5848" w:rsidRPr="0092035E" w:rsidRDefault="001B5848" w:rsidP="00560099">
      <w:pPr>
        <w:spacing w:after="0" w:line="240" w:lineRule="auto"/>
        <w:jc w:val="right"/>
        <w:rPr>
          <w:rFonts w:ascii="Times New Roman" w:hAnsi="Times New Roman"/>
          <w:sz w:val="16"/>
          <w:szCs w:val="16"/>
        </w:rPr>
      </w:pPr>
    </w:p>
    <w:p w:rsidR="001B5848" w:rsidRPr="0092035E" w:rsidRDefault="001B5848" w:rsidP="00560099">
      <w:pPr>
        <w:spacing w:after="0" w:line="240" w:lineRule="auto"/>
        <w:jc w:val="right"/>
        <w:rPr>
          <w:rFonts w:ascii="Times New Roman" w:hAnsi="Times New Roman"/>
          <w:sz w:val="16"/>
          <w:szCs w:val="16"/>
        </w:rPr>
      </w:pPr>
    </w:p>
    <w:p w:rsidR="001B5848" w:rsidRPr="0092035E" w:rsidRDefault="001B5848" w:rsidP="00560099">
      <w:pPr>
        <w:spacing w:after="0" w:line="240" w:lineRule="auto"/>
        <w:jc w:val="right"/>
        <w:rPr>
          <w:rFonts w:ascii="Times New Roman" w:hAnsi="Times New Roman"/>
          <w:sz w:val="16"/>
          <w:szCs w:val="16"/>
        </w:rPr>
      </w:pPr>
    </w:p>
    <w:p w:rsidR="001B5848" w:rsidRPr="0092035E" w:rsidRDefault="001B5848" w:rsidP="00560099">
      <w:pPr>
        <w:spacing w:after="0" w:line="240" w:lineRule="auto"/>
        <w:jc w:val="right"/>
        <w:rPr>
          <w:rFonts w:ascii="Times New Roman" w:hAnsi="Times New Roman"/>
          <w:sz w:val="28"/>
          <w:szCs w:val="28"/>
        </w:rPr>
      </w:pPr>
      <w:r w:rsidRPr="0092035E">
        <w:rPr>
          <w:rFonts w:ascii="Times New Roman" w:hAnsi="Times New Roman"/>
          <w:sz w:val="28"/>
          <w:szCs w:val="28"/>
        </w:rPr>
        <w:lastRenderedPageBreak/>
        <w:t xml:space="preserve"> Aprobat</w:t>
      </w:r>
    </w:p>
    <w:p w:rsidR="001B5848" w:rsidRPr="0092035E" w:rsidRDefault="009145E8" w:rsidP="002673FA">
      <w:pPr>
        <w:spacing w:after="0" w:line="240" w:lineRule="auto"/>
        <w:jc w:val="right"/>
        <w:rPr>
          <w:rFonts w:ascii="Times New Roman" w:hAnsi="Times New Roman"/>
          <w:sz w:val="28"/>
          <w:szCs w:val="28"/>
        </w:rPr>
      </w:pPr>
      <w:r w:rsidRPr="0092035E">
        <w:rPr>
          <w:rFonts w:ascii="Times New Roman" w:hAnsi="Times New Roman"/>
          <w:sz w:val="28"/>
          <w:szCs w:val="28"/>
        </w:rPr>
        <w:t>prin Ho</w:t>
      </w:r>
      <w:r w:rsidR="006946BF" w:rsidRPr="0092035E">
        <w:rPr>
          <w:rFonts w:ascii="Times New Roman" w:hAnsi="Times New Roman"/>
          <w:sz w:val="28"/>
          <w:szCs w:val="28"/>
        </w:rPr>
        <w:t xml:space="preserve">tărârea Guvernului </w:t>
      </w:r>
    </w:p>
    <w:p w:rsidR="001B5848" w:rsidRPr="0092035E" w:rsidRDefault="001B5848" w:rsidP="002673FA">
      <w:pPr>
        <w:spacing w:after="0" w:line="240" w:lineRule="auto"/>
        <w:jc w:val="right"/>
        <w:rPr>
          <w:rFonts w:ascii="Times New Roman" w:hAnsi="Times New Roman"/>
          <w:sz w:val="28"/>
          <w:szCs w:val="28"/>
        </w:rPr>
      </w:pPr>
      <w:r w:rsidRPr="0092035E">
        <w:rPr>
          <w:rFonts w:ascii="Times New Roman" w:hAnsi="Times New Roman"/>
          <w:sz w:val="28"/>
          <w:szCs w:val="28"/>
        </w:rPr>
        <w:t xml:space="preserve">nr.      din_____________   </w:t>
      </w:r>
    </w:p>
    <w:p w:rsidR="001B5848" w:rsidRPr="0092035E" w:rsidRDefault="001B5848" w:rsidP="006649AF">
      <w:pPr>
        <w:spacing w:after="0"/>
        <w:jc w:val="center"/>
        <w:outlineLvl w:val="0"/>
        <w:rPr>
          <w:rFonts w:ascii="Times New Roman" w:hAnsi="Times New Roman"/>
          <w:b/>
          <w:sz w:val="28"/>
          <w:szCs w:val="28"/>
        </w:rPr>
      </w:pPr>
    </w:p>
    <w:p w:rsidR="001B5848" w:rsidRPr="0092035E" w:rsidRDefault="001B5848" w:rsidP="006649AF">
      <w:pPr>
        <w:spacing w:after="0"/>
        <w:jc w:val="center"/>
        <w:outlineLvl w:val="0"/>
        <w:rPr>
          <w:rFonts w:ascii="Times New Roman" w:hAnsi="Times New Roman"/>
          <w:b/>
          <w:sz w:val="28"/>
          <w:szCs w:val="28"/>
        </w:rPr>
      </w:pPr>
    </w:p>
    <w:p w:rsidR="001B5848" w:rsidRPr="0092035E" w:rsidRDefault="001B5848" w:rsidP="006649AF">
      <w:pPr>
        <w:spacing w:after="0"/>
        <w:jc w:val="center"/>
        <w:outlineLvl w:val="0"/>
        <w:rPr>
          <w:rFonts w:ascii="Times New Roman" w:hAnsi="Times New Roman"/>
          <w:b/>
          <w:sz w:val="28"/>
        </w:rPr>
      </w:pPr>
      <w:r w:rsidRPr="0092035E">
        <w:rPr>
          <w:rFonts w:ascii="Times New Roman" w:hAnsi="Times New Roman"/>
          <w:b/>
          <w:sz w:val="28"/>
        </w:rPr>
        <w:t>REGULAMENTUL</w:t>
      </w:r>
    </w:p>
    <w:p w:rsidR="001B5848" w:rsidRPr="0092035E" w:rsidRDefault="001B5848" w:rsidP="006649AF">
      <w:pPr>
        <w:spacing w:after="0"/>
        <w:jc w:val="center"/>
        <w:rPr>
          <w:rFonts w:ascii="Times New Roman" w:hAnsi="Times New Roman"/>
          <w:b/>
          <w:sz w:val="28"/>
        </w:rPr>
      </w:pPr>
      <w:r w:rsidRPr="0092035E">
        <w:rPr>
          <w:rFonts w:ascii="Times New Roman" w:hAnsi="Times New Roman"/>
          <w:b/>
          <w:sz w:val="28"/>
        </w:rPr>
        <w:t xml:space="preserve">PRIVIND EXPLOATAREA CONSTRUCȚIILOR DE PROTECȚIE </w:t>
      </w:r>
    </w:p>
    <w:p w:rsidR="001B5848" w:rsidRPr="0092035E" w:rsidRDefault="001B5848" w:rsidP="006649AF">
      <w:pPr>
        <w:shd w:val="clear" w:color="auto" w:fill="FFFFFF"/>
        <w:spacing w:after="0" w:line="240" w:lineRule="auto"/>
        <w:jc w:val="center"/>
        <w:outlineLvl w:val="0"/>
        <w:rPr>
          <w:rFonts w:ascii="Times New Roman" w:hAnsi="Times New Roman"/>
          <w:b/>
          <w:bCs/>
          <w:sz w:val="28"/>
          <w:szCs w:val="24"/>
          <w:lang w:eastAsia="ru-RU"/>
        </w:rPr>
      </w:pPr>
    </w:p>
    <w:p w:rsidR="001B5848" w:rsidRPr="0092035E" w:rsidRDefault="001B5848" w:rsidP="006649AF">
      <w:pPr>
        <w:shd w:val="clear" w:color="auto" w:fill="FFFFFF"/>
        <w:spacing w:after="0" w:line="240" w:lineRule="auto"/>
        <w:jc w:val="center"/>
        <w:outlineLvl w:val="0"/>
        <w:rPr>
          <w:rFonts w:ascii="Times New Roman" w:hAnsi="Times New Roman"/>
          <w:b/>
          <w:bCs/>
          <w:sz w:val="28"/>
          <w:szCs w:val="24"/>
          <w:lang w:eastAsia="ru-RU"/>
        </w:rPr>
      </w:pPr>
      <w:r w:rsidRPr="0092035E">
        <w:rPr>
          <w:rFonts w:ascii="Times New Roman" w:hAnsi="Times New Roman"/>
          <w:b/>
          <w:bCs/>
          <w:sz w:val="28"/>
          <w:szCs w:val="24"/>
          <w:lang w:eastAsia="ru-RU"/>
        </w:rPr>
        <w:t>Capitolul I</w:t>
      </w:r>
    </w:p>
    <w:p w:rsidR="001B5848" w:rsidRPr="0092035E" w:rsidRDefault="001B5848" w:rsidP="006649AF">
      <w:pPr>
        <w:shd w:val="clear" w:color="auto" w:fill="FFFFFF"/>
        <w:spacing w:after="0" w:line="240" w:lineRule="auto"/>
        <w:jc w:val="center"/>
        <w:outlineLvl w:val="0"/>
        <w:rPr>
          <w:rFonts w:ascii="Times New Roman" w:hAnsi="Times New Roman"/>
          <w:b/>
          <w:sz w:val="28"/>
        </w:rPr>
      </w:pPr>
    </w:p>
    <w:p w:rsidR="001B5848" w:rsidRPr="0092035E" w:rsidRDefault="001B5848" w:rsidP="006649AF">
      <w:pPr>
        <w:shd w:val="clear" w:color="auto" w:fill="FFFFFF"/>
        <w:spacing w:after="0" w:line="240" w:lineRule="auto"/>
        <w:jc w:val="center"/>
        <w:outlineLvl w:val="0"/>
        <w:rPr>
          <w:rFonts w:ascii="Times New Roman" w:hAnsi="Times New Roman"/>
          <w:b/>
          <w:bCs/>
          <w:sz w:val="28"/>
          <w:szCs w:val="24"/>
          <w:lang w:eastAsia="ru-RU"/>
        </w:rPr>
      </w:pPr>
      <w:proofErr w:type="spellStart"/>
      <w:r w:rsidRPr="0092035E">
        <w:rPr>
          <w:rFonts w:ascii="Times New Roman" w:hAnsi="Times New Roman"/>
          <w:b/>
          <w:bCs/>
          <w:sz w:val="28"/>
          <w:szCs w:val="24"/>
          <w:lang w:eastAsia="ru-RU"/>
        </w:rPr>
        <w:t>Dispoziţii</w:t>
      </w:r>
      <w:proofErr w:type="spellEnd"/>
      <w:r w:rsidRPr="0092035E">
        <w:rPr>
          <w:rFonts w:ascii="Times New Roman" w:hAnsi="Times New Roman"/>
          <w:b/>
          <w:bCs/>
          <w:sz w:val="28"/>
          <w:szCs w:val="24"/>
          <w:lang w:eastAsia="ru-RU"/>
        </w:rPr>
        <w:t xml:space="preserve"> generale</w:t>
      </w:r>
    </w:p>
    <w:p w:rsidR="001B5848" w:rsidRPr="0092035E" w:rsidRDefault="001B5848" w:rsidP="006649AF">
      <w:pPr>
        <w:shd w:val="clear" w:color="auto" w:fill="FFFFFF"/>
        <w:spacing w:after="0" w:line="240" w:lineRule="auto"/>
        <w:jc w:val="center"/>
        <w:rPr>
          <w:rFonts w:ascii="Times New Roman" w:hAnsi="Times New Roman"/>
          <w:sz w:val="28"/>
          <w:szCs w:val="24"/>
          <w:lang w:eastAsia="ru-RU"/>
        </w:rPr>
      </w:pPr>
    </w:p>
    <w:p w:rsidR="001B5848" w:rsidRPr="0092035E" w:rsidRDefault="001B5848" w:rsidP="006649AF">
      <w:pPr>
        <w:numPr>
          <w:ilvl w:val="0"/>
          <w:numId w:val="1"/>
        </w:numPr>
        <w:tabs>
          <w:tab w:val="left" w:pos="180"/>
          <w:tab w:val="left" w:pos="900"/>
          <w:tab w:val="left" w:pos="1080"/>
          <w:tab w:val="left" w:pos="1560"/>
        </w:tabs>
        <w:spacing w:after="0" w:line="240" w:lineRule="auto"/>
        <w:ind w:left="0" w:firstLine="709"/>
        <w:jc w:val="both"/>
        <w:rPr>
          <w:rFonts w:ascii="Times New Roman" w:hAnsi="Times New Roman"/>
          <w:sz w:val="28"/>
          <w:szCs w:val="28"/>
        </w:rPr>
      </w:pPr>
      <w:r w:rsidRPr="0092035E">
        <w:rPr>
          <w:rFonts w:ascii="Times New Roman" w:hAnsi="Times New Roman"/>
          <w:sz w:val="28"/>
          <w:szCs w:val="28"/>
        </w:rPr>
        <w:t>Regulamentul privind exploatarea</w:t>
      </w:r>
      <w:r w:rsidRPr="0092035E">
        <w:rPr>
          <w:rFonts w:ascii="Times New Roman" w:hAnsi="Times New Roman"/>
          <w:b/>
          <w:sz w:val="28"/>
          <w:szCs w:val="28"/>
        </w:rPr>
        <w:t xml:space="preserve"> </w:t>
      </w:r>
      <w:r w:rsidRPr="0092035E">
        <w:rPr>
          <w:rFonts w:ascii="Times New Roman" w:hAnsi="Times New Roman"/>
          <w:sz w:val="28"/>
          <w:szCs w:val="28"/>
        </w:rPr>
        <w:t xml:space="preserve">construcțiilor de protecție (în continuare – </w:t>
      </w:r>
      <w:r w:rsidRPr="0092035E">
        <w:rPr>
          <w:rFonts w:ascii="Times New Roman" w:hAnsi="Times New Roman"/>
          <w:i/>
          <w:sz w:val="28"/>
          <w:szCs w:val="28"/>
        </w:rPr>
        <w:t>Regulament</w:t>
      </w:r>
      <w:r w:rsidR="00FB2D48" w:rsidRPr="0092035E">
        <w:rPr>
          <w:rFonts w:ascii="Times New Roman" w:hAnsi="Times New Roman"/>
          <w:sz w:val="28"/>
          <w:szCs w:val="28"/>
        </w:rPr>
        <w:t>) stabilește cerințe față</w:t>
      </w:r>
      <w:r w:rsidRPr="0092035E">
        <w:rPr>
          <w:rFonts w:ascii="Times New Roman" w:hAnsi="Times New Roman"/>
          <w:sz w:val="28"/>
          <w:szCs w:val="28"/>
        </w:rPr>
        <w:t xml:space="preserve"> de exploatarea și dotarea, pregătirea spațiilor pentru adăpostirea persoanelor și capacitatea lor, controlul stării construcțiilor de protecție, marcarea și evidența acestora. </w:t>
      </w:r>
    </w:p>
    <w:p w:rsidR="001B5848" w:rsidRPr="0092035E" w:rsidRDefault="001B5848" w:rsidP="006649AF">
      <w:pPr>
        <w:numPr>
          <w:ilvl w:val="0"/>
          <w:numId w:val="1"/>
        </w:numPr>
        <w:tabs>
          <w:tab w:val="left" w:pos="180"/>
          <w:tab w:val="left" w:pos="900"/>
          <w:tab w:val="left" w:pos="1080"/>
          <w:tab w:val="left" w:pos="1560"/>
        </w:tabs>
        <w:spacing w:after="0" w:line="240" w:lineRule="auto"/>
        <w:ind w:left="0" w:firstLine="709"/>
        <w:jc w:val="both"/>
        <w:rPr>
          <w:rFonts w:ascii="Times New Roman" w:hAnsi="Times New Roman"/>
          <w:sz w:val="28"/>
          <w:szCs w:val="28"/>
        </w:rPr>
      </w:pPr>
      <w:r w:rsidRPr="0092035E">
        <w:rPr>
          <w:rFonts w:ascii="Times New Roman" w:hAnsi="Times New Roman"/>
          <w:sz w:val="28"/>
          <w:szCs w:val="28"/>
        </w:rPr>
        <w:t>Prezentul Regulament are drept scop menținerea construcțiilor de protecție în stare permanentă de pregătire pentru adăpostirea persoanelor supuse pericolului în condițiile situațiilor excepționale.</w:t>
      </w:r>
    </w:p>
    <w:p w:rsidR="001B5848" w:rsidRPr="0092035E" w:rsidRDefault="001B5848" w:rsidP="006649AF">
      <w:pPr>
        <w:numPr>
          <w:ilvl w:val="0"/>
          <w:numId w:val="1"/>
        </w:numPr>
        <w:tabs>
          <w:tab w:val="left" w:pos="180"/>
          <w:tab w:val="left" w:pos="900"/>
          <w:tab w:val="left" w:pos="1080"/>
          <w:tab w:val="left" w:pos="1560"/>
        </w:tabs>
        <w:spacing w:after="0" w:line="240" w:lineRule="auto"/>
        <w:ind w:left="0" w:firstLine="709"/>
        <w:jc w:val="both"/>
        <w:rPr>
          <w:rFonts w:ascii="Times New Roman" w:hAnsi="Times New Roman"/>
          <w:sz w:val="28"/>
          <w:szCs w:val="28"/>
        </w:rPr>
      </w:pPr>
      <w:r w:rsidRPr="0092035E">
        <w:rPr>
          <w:rFonts w:ascii="Times New Roman" w:hAnsi="Times New Roman"/>
          <w:sz w:val="28"/>
          <w:szCs w:val="28"/>
        </w:rPr>
        <w:t>În sensul prezentului Regulament se definesc următoarele noțiuni:</w:t>
      </w:r>
    </w:p>
    <w:p w:rsidR="001B5848" w:rsidRPr="0092035E" w:rsidRDefault="001B5848" w:rsidP="00D15715">
      <w:pPr>
        <w:numPr>
          <w:ilvl w:val="0"/>
          <w:numId w:val="9"/>
        </w:numPr>
        <w:tabs>
          <w:tab w:val="left" w:pos="180"/>
          <w:tab w:val="left" w:pos="900"/>
          <w:tab w:val="left" w:pos="1080"/>
          <w:tab w:val="left" w:pos="1560"/>
        </w:tabs>
        <w:spacing w:after="0" w:line="240" w:lineRule="auto"/>
        <w:ind w:left="0" w:firstLine="709"/>
        <w:jc w:val="both"/>
        <w:rPr>
          <w:rFonts w:ascii="Times New Roman" w:hAnsi="Times New Roman"/>
          <w:i/>
          <w:spacing w:val="2"/>
          <w:sz w:val="28"/>
          <w:szCs w:val="28"/>
          <w:lang w:eastAsia="ru-RU"/>
        </w:rPr>
      </w:pPr>
      <w:r w:rsidRPr="0092035E">
        <w:rPr>
          <w:rFonts w:ascii="Times New Roman" w:hAnsi="Times New Roman"/>
          <w:b/>
          <w:i/>
          <w:sz w:val="28"/>
          <w:szCs w:val="28"/>
        </w:rPr>
        <w:t>adăpostire</w:t>
      </w:r>
      <w:r w:rsidRPr="0092035E">
        <w:rPr>
          <w:rFonts w:ascii="Times New Roman" w:hAnsi="Times New Roman"/>
          <w:sz w:val="28"/>
          <w:szCs w:val="28"/>
        </w:rPr>
        <w:t xml:space="preserve"> – măsura specifică de protecție pentru amplasarea provizorie a populației, animalelor și a bunurilor în construcțiile de protecție, în condițiile situațiilor excepționale;</w:t>
      </w:r>
    </w:p>
    <w:p w:rsidR="001B5848" w:rsidRPr="0092035E" w:rsidRDefault="001B5848" w:rsidP="00D15715">
      <w:pPr>
        <w:numPr>
          <w:ilvl w:val="0"/>
          <w:numId w:val="9"/>
        </w:numPr>
        <w:tabs>
          <w:tab w:val="left" w:pos="180"/>
          <w:tab w:val="left" w:pos="1080"/>
        </w:tabs>
        <w:spacing w:after="0" w:line="240" w:lineRule="auto"/>
        <w:ind w:left="0" w:firstLine="709"/>
        <w:jc w:val="both"/>
        <w:rPr>
          <w:rFonts w:ascii="Times New Roman" w:hAnsi="Times New Roman"/>
          <w:i/>
          <w:spacing w:val="2"/>
          <w:sz w:val="28"/>
          <w:szCs w:val="28"/>
          <w:lang w:eastAsia="ru-RU"/>
        </w:rPr>
      </w:pPr>
      <w:r w:rsidRPr="0092035E">
        <w:rPr>
          <w:rFonts w:ascii="Times New Roman" w:hAnsi="Times New Roman"/>
          <w:b/>
          <w:i/>
          <w:sz w:val="28"/>
          <w:szCs w:val="28"/>
        </w:rPr>
        <w:t xml:space="preserve">construcție de protecție – </w:t>
      </w:r>
      <w:r w:rsidRPr="0092035E">
        <w:rPr>
          <w:rFonts w:ascii="Times New Roman" w:hAnsi="Times New Roman"/>
          <w:spacing w:val="2"/>
          <w:sz w:val="28"/>
          <w:szCs w:val="28"/>
          <w:lang w:eastAsia="ru-RU"/>
        </w:rPr>
        <w:t xml:space="preserve">construcție destinată pentru adăpostirea </w:t>
      </w:r>
      <w:r w:rsidRPr="0092035E">
        <w:rPr>
          <w:rFonts w:ascii="Times New Roman" w:hAnsi="Times New Roman"/>
          <w:sz w:val="28"/>
          <w:szCs w:val="28"/>
        </w:rPr>
        <w:t xml:space="preserve">persoanelor, animalelor și bunurilor </w:t>
      </w:r>
      <w:r w:rsidRPr="0092035E">
        <w:rPr>
          <w:rFonts w:ascii="Times New Roman" w:hAnsi="Times New Roman"/>
          <w:spacing w:val="2"/>
          <w:sz w:val="28"/>
          <w:szCs w:val="28"/>
          <w:lang w:eastAsia="ru-RU"/>
        </w:rPr>
        <w:t xml:space="preserve">sau care poate fi pregătită și utilizată pentru adăpostirea persoanelor </w:t>
      </w:r>
      <w:r w:rsidRPr="0092035E">
        <w:rPr>
          <w:rFonts w:ascii="Times New Roman" w:hAnsi="Times New Roman"/>
          <w:sz w:val="28"/>
          <w:szCs w:val="28"/>
        </w:rPr>
        <w:t>în condițiile situațiilor excepționale</w:t>
      </w:r>
      <w:r w:rsidRPr="0092035E">
        <w:rPr>
          <w:rFonts w:ascii="Times New Roman" w:hAnsi="Times New Roman"/>
          <w:spacing w:val="2"/>
          <w:sz w:val="28"/>
          <w:szCs w:val="28"/>
          <w:lang w:eastAsia="ru-RU"/>
        </w:rPr>
        <w:t>. Construcțiile de protecție se divizează în:</w:t>
      </w:r>
    </w:p>
    <w:p w:rsidR="001B5848" w:rsidRPr="0092035E" w:rsidRDefault="001B5848" w:rsidP="00D15715">
      <w:pPr>
        <w:numPr>
          <w:ilvl w:val="0"/>
          <w:numId w:val="10"/>
        </w:numPr>
        <w:tabs>
          <w:tab w:val="clear" w:pos="720"/>
          <w:tab w:val="num" w:pos="0"/>
          <w:tab w:val="left" w:pos="540"/>
          <w:tab w:val="left" w:pos="1080"/>
        </w:tabs>
        <w:spacing w:after="0" w:line="240" w:lineRule="auto"/>
        <w:ind w:left="0" w:firstLine="720"/>
        <w:jc w:val="both"/>
        <w:rPr>
          <w:rFonts w:ascii="Times New Roman" w:hAnsi="Times New Roman"/>
          <w:spacing w:val="2"/>
          <w:sz w:val="28"/>
          <w:szCs w:val="28"/>
          <w:lang w:eastAsia="ru-RU"/>
        </w:rPr>
      </w:pPr>
      <w:r w:rsidRPr="0092035E">
        <w:rPr>
          <w:rFonts w:ascii="Times New Roman" w:hAnsi="Times New Roman"/>
          <w:b/>
          <w:i/>
          <w:spacing w:val="2"/>
          <w:sz w:val="28"/>
          <w:szCs w:val="28"/>
          <w:lang w:eastAsia="ru-RU"/>
        </w:rPr>
        <w:t>adăposturi de protecție civilă</w:t>
      </w:r>
      <w:r w:rsidRPr="0092035E">
        <w:rPr>
          <w:rFonts w:ascii="Times New Roman" w:hAnsi="Times New Roman"/>
          <w:spacing w:val="2"/>
          <w:sz w:val="28"/>
          <w:szCs w:val="28"/>
          <w:lang w:eastAsia="ru-RU"/>
        </w:rPr>
        <w:t xml:space="preserve"> -</w:t>
      </w:r>
      <w:r w:rsidRPr="0092035E">
        <w:rPr>
          <w:rFonts w:ascii="Times New Roman" w:hAnsi="Times New Roman"/>
          <w:sz w:val="28"/>
          <w:szCs w:val="28"/>
        </w:rPr>
        <w:t xml:space="preserve"> construcții de protecție </w:t>
      </w:r>
      <w:r w:rsidRPr="0092035E">
        <w:rPr>
          <w:rFonts w:ascii="Times New Roman" w:hAnsi="Times New Roman"/>
          <w:spacing w:val="2"/>
          <w:sz w:val="28"/>
          <w:szCs w:val="28"/>
          <w:lang w:eastAsia="ru-RU"/>
        </w:rPr>
        <w:t>dotate cu instalații, inventar, dispozitive și instrumente necesare,</w:t>
      </w:r>
      <w:r w:rsidRPr="0092035E">
        <w:rPr>
          <w:rFonts w:ascii="Times New Roman" w:hAnsi="Times New Roman"/>
          <w:sz w:val="28"/>
          <w:szCs w:val="28"/>
        </w:rPr>
        <w:t xml:space="preserve"> destinate pentru adăpostirea persoanelor și bunurilor în condițiile situațiilor excepționale;</w:t>
      </w:r>
    </w:p>
    <w:p w:rsidR="001B5848" w:rsidRPr="0092035E" w:rsidRDefault="001B5848" w:rsidP="00D15715">
      <w:pPr>
        <w:numPr>
          <w:ilvl w:val="0"/>
          <w:numId w:val="10"/>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w:t>
      </w:r>
      <w:r w:rsidRPr="0092035E">
        <w:rPr>
          <w:rFonts w:ascii="Times New Roman" w:hAnsi="Times New Roman"/>
          <w:b/>
          <w:i/>
          <w:spacing w:val="2"/>
          <w:sz w:val="28"/>
          <w:szCs w:val="28"/>
          <w:lang w:eastAsia="ru-RU"/>
        </w:rPr>
        <w:t>adăposturi simple</w:t>
      </w:r>
      <w:r w:rsidRPr="0092035E">
        <w:rPr>
          <w:rFonts w:ascii="Times New Roman" w:hAnsi="Times New Roman"/>
          <w:spacing w:val="2"/>
          <w:sz w:val="28"/>
          <w:szCs w:val="28"/>
          <w:lang w:eastAsia="ru-RU"/>
        </w:rPr>
        <w:t xml:space="preserve"> - construcții, încăperi și spații adâncite, pregătite sau amenajate cu folosirea materialelor de construcție aflate la îndemână, în perioada de amenințare sau </w:t>
      </w:r>
      <w:r w:rsidRPr="0092035E">
        <w:rPr>
          <w:rFonts w:ascii="Times New Roman" w:hAnsi="Times New Roman"/>
          <w:sz w:val="28"/>
          <w:szCs w:val="28"/>
        </w:rPr>
        <w:t>în condițiile situațiilor excepționale,</w:t>
      </w:r>
      <w:r w:rsidRPr="0092035E">
        <w:rPr>
          <w:rFonts w:ascii="Times New Roman" w:hAnsi="Times New Roman"/>
          <w:spacing w:val="2"/>
          <w:sz w:val="28"/>
          <w:szCs w:val="28"/>
          <w:lang w:eastAsia="ru-RU"/>
        </w:rPr>
        <w:t xml:space="preserve"> la locul de reședință, muncă sau locuri cu aglomerări de persoane, destinate pentru protecția parțială și adăpostirea persoanelor</w:t>
      </w:r>
      <w:r w:rsidRPr="0092035E">
        <w:rPr>
          <w:rFonts w:ascii="Times New Roman" w:hAnsi="Times New Roman"/>
          <w:sz w:val="28"/>
          <w:szCs w:val="28"/>
        </w:rPr>
        <w:t>, animalelor</w:t>
      </w:r>
      <w:r w:rsidRPr="0092035E">
        <w:rPr>
          <w:rFonts w:ascii="Times New Roman" w:hAnsi="Times New Roman"/>
          <w:spacing w:val="2"/>
          <w:sz w:val="28"/>
          <w:szCs w:val="28"/>
          <w:lang w:eastAsia="ru-RU"/>
        </w:rPr>
        <w:t xml:space="preserve"> supuse pericolului. Subsolurile, demisolurile și primele etaje ale clădirilor, parcările auto subterane, pasajele subterane, tunelurile tehnologice, beciurile, tranșeele, șanțurile, săpăturile executate în prealabil, care nu au fost construite în scopul adăpostirii persoanelor, dar pot fi adaptate în aceste scopuri;</w:t>
      </w:r>
    </w:p>
    <w:p w:rsidR="001B5848" w:rsidRPr="0092035E" w:rsidRDefault="001B5848" w:rsidP="00D15715">
      <w:pPr>
        <w:numPr>
          <w:ilvl w:val="0"/>
          <w:numId w:val="10"/>
        </w:numPr>
        <w:tabs>
          <w:tab w:val="clear" w:pos="720"/>
          <w:tab w:val="num" w:pos="0"/>
          <w:tab w:val="left" w:pos="180"/>
          <w:tab w:val="left" w:pos="1080"/>
        </w:tabs>
        <w:spacing w:after="0" w:line="240" w:lineRule="auto"/>
        <w:ind w:left="0" w:firstLine="720"/>
        <w:jc w:val="both"/>
        <w:rPr>
          <w:rFonts w:ascii="Times New Roman" w:hAnsi="Times New Roman"/>
          <w:i/>
          <w:spacing w:val="2"/>
          <w:sz w:val="28"/>
          <w:szCs w:val="28"/>
          <w:lang w:eastAsia="ru-RU"/>
        </w:rPr>
      </w:pPr>
      <w:r w:rsidRPr="0092035E">
        <w:rPr>
          <w:rFonts w:ascii="Times New Roman" w:hAnsi="Times New Roman"/>
          <w:b/>
          <w:i/>
          <w:spacing w:val="2"/>
          <w:sz w:val="28"/>
          <w:szCs w:val="28"/>
          <w:lang w:eastAsia="ru-RU"/>
        </w:rPr>
        <w:t>edificii de protecție civilă</w:t>
      </w:r>
      <w:r w:rsidRPr="0092035E">
        <w:rPr>
          <w:rFonts w:ascii="Times New Roman" w:hAnsi="Times New Roman"/>
          <w:sz w:val="28"/>
          <w:szCs w:val="28"/>
        </w:rPr>
        <w:t xml:space="preserve"> - construcții de protecție construite și dotate cu resurse necesare de activitate permanentă și stabilă, amplasate subteran, destinate să asigure conducerea acțiunilor în condițiile situațiilor excepționale</w:t>
      </w:r>
      <w:r w:rsidRPr="0092035E">
        <w:rPr>
          <w:rFonts w:ascii="Times New Roman" w:hAnsi="Times New Roman"/>
          <w:spacing w:val="2"/>
          <w:sz w:val="28"/>
          <w:szCs w:val="28"/>
          <w:lang w:eastAsia="ru-RU"/>
        </w:rPr>
        <w:t xml:space="preserve">. Pe timp de pace, edificiile de protecție civilă pot fi exploatate doar pentru desfășurarea </w:t>
      </w:r>
      <w:r w:rsidRPr="0092035E">
        <w:rPr>
          <w:rFonts w:ascii="Times New Roman" w:hAnsi="Times New Roman"/>
          <w:spacing w:val="2"/>
          <w:sz w:val="28"/>
          <w:szCs w:val="28"/>
          <w:lang w:eastAsia="ru-RU"/>
        </w:rPr>
        <w:lastRenderedPageBreak/>
        <w:t xml:space="preserve">antrenamentelor la protecția civilă. Reglementarea edificiilor de protecție </w:t>
      </w:r>
      <w:r w:rsidR="00AD20D4" w:rsidRPr="0092035E">
        <w:rPr>
          <w:rFonts w:ascii="Times New Roman" w:hAnsi="Times New Roman"/>
          <w:spacing w:val="2"/>
          <w:sz w:val="28"/>
          <w:szCs w:val="28"/>
          <w:lang w:eastAsia="ru-RU"/>
        </w:rPr>
        <w:t>civilă se efectue</w:t>
      </w:r>
      <w:r w:rsidRPr="0092035E">
        <w:rPr>
          <w:rFonts w:ascii="Times New Roman" w:hAnsi="Times New Roman"/>
          <w:spacing w:val="2"/>
          <w:sz w:val="28"/>
          <w:szCs w:val="28"/>
          <w:lang w:eastAsia="ru-RU"/>
        </w:rPr>
        <w:t>ază în conformitate cu legislația cu privire la secretul de stat.</w:t>
      </w:r>
    </w:p>
    <w:p w:rsidR="001B5848" w:rsidRPr="0092035E" w:rsidRDefault="00250B9A" w:rsidP="00732D4B">
      <w:pPr>
        <w:numPr>
          <w:ilvl w:val="0"/>
          <w:numId w:val="1"/>
        </w:numPr>
        <w:tabs>
          <w:tab w:val="num" w:pos="0"/>
          <w:tab w:val="left" w:pos="142"/>
          <w:tab w:val="left" w:pos="180"/>
          <w:tab w:val="left" w:pos="900"/>
          <w:tab w:val="left" w:pos="1080"/>
          <w:tab w:val="left" w:pos="1701"/>
        </w:tabs>
        <w:spacing w:after="0" w:line="240" w:lineRule="auto"/>
        <w:ind w:left="0" w:firstLine="709"/>
        <w:jc w:val="both"/>
        <w:rPr>
          <w:rFonts w:ascii="Times New Roman" w:hAnsi="Times New Roman"/>
          <w:b/>
          <w:i/>
          <w:spacing w:val="2"/>
          <w:sz w:val="28"/>
          <w:szCs w:val="28"/>
          <w:lang w:eastAsia="ru-RU"/>
        </w:rPr>
      </w:pPr>
      <w:r w:rsidRPr="0092035E">
        <w:rPr>
          <w:rFonts w:ascii="Georgia" w:hAnsi="Georgia"/>
          <w:shd w:val="clear" w:color="auto" w:fill="FFFFFF"/>
        </w:rPr>
        <w:t> </w:t>
      </w:r>
      <w:r w:rsidRPr="0092035E">
        <w:rPr>
          <w:rFonts w:ascii="Times New Roman" w:hAnsi="Times New Roman"/>
          <w:sz w:val="28"/>
          <w:szCs w:val="28"/>
          <w:shd w:val="clear" w:color="auto" w:fill="FFFFFF"/>
        </w:rPr>
        <w:t xml:space="preserve">Conducătorii organelor </w:t>
      </w:r>
      <w:proofErr w:type="spellStart"/>
      <w:r w:rsidRPr="0092035E">
        <w:rPr>
          <w:rFonts w:ascii="Times New Roman" w:hAnsi="Times New Roman"/>
          <w:sz w:val="28"/>
          <w:szCs w:val="28"/>
          <w:shd w:val="clear" w:color="auto" w:fill="FFFFFF"/>
        </w:rPr>
        <w:t>administraţiei</w:t>
      </w:r>
      <w:proofErr w:type="spellEnd"/>
      <w:r w:rsidRPr="0092035E">
        <w:rPr>
          <w:rFonts w:ascii="Times New Roman" w:hAnsi="Times New Roman"/>
          <w:sz w:val="28"/>
          <w:szCs w:val="28"/>
          <w:shd w:val="clear" w:color="auto" w:fill="FFFFFF"/>
        </w:rPr>
        <w:t xml:space="preserve"> publice centrale </w:t>
      </w:r>
      <w:proofErr w:type="spellStart"/>
      <w:r w:rsidRPr="0092035E">
        <w:rPr>
          <w:rFonts w:ascii="Times New Roman" w:hAnsi="Times New Roman"/>
          <w:sz w:val="28"/>
          <w:szCs w:val="28"/>
          <w:shd w:val="clear" w:color="auto" w:fill="FFFFFF"/>
        </w:rPr>
        <w:t>şi</w:t>
      </w:r>
      <w:proofErr w:type="spellEnd"/>
      <w:r w:rsidRPr="0092035E">
        <w:rPr>
          <w:rFonts w:ascii="Times New Roman" w:hAnsi="Times New Roman"/>
          <w:sz w:val="28"/>
          <w:szCs w:val="28"/>
          <w:shd w:val="clear" w:color="auto" w:fill="FFFFFF"/>
        </w:rPr>
        <w:t xml:space="preserve"> locale, ai </w:t>
      </w:r>
      <w:proofErr w:type="spellStart"/>
      <w:r w:rsidRPr="0092035E">
        <w:rPr>
          <w:rFonts w:ascii="Times New Roman" w:hAnsi="Times New Roman"/>
          <w:sz w:val="28"/>
          <w:szCs w:val="28"/>
          <w:shd w:val="clear" w:color="auto" w:fill="FFFFFF"/>
        </w:rPr>
        <w:t>instituţiilor</w:t>
      </w:r>
      <w:proofErr w:type="spellEnd"/>
      <w:r w:rsidRPr="0092035E">
        <w:rPr>
          <w:rFonts w:ascii="Times New Roman" w:hAnsi="Times New Roman"/>
          <w:sz w:val="28"/>
          <w:szCs w:val="28"/>
          <w:shd w:val="clear" w:color="auto" w:fill="FFFFFF"/>
        </w:rPr>
        <w:t xml:space="preserve">, </w:t>
      </w:r>
      <w:proofErr w:type="spellStart"/>
      <w:r w:rsidRPr="0092035E">
        <w:rPr>
          <w:rFonts w:ascii="Times New Roman" w:hAnsi="Times New Roman"/>
          <w:sz w:val="28"/>
          <w:szCs w:val="28"/>
          <w:shd w:val="clear" w:color="auto" w:fill="FFFFFF"/>
        </w:rPr>
        <w:t>organizaţiilor</w:t>
      </w:r>
      <w:proofErr w:type="spellEnd"/>
      <w:r w:rsidRPr="0092035E">
        <w:rPr>
          <w:rFonts w:ascii="Times New Roman" w:hAnsi="Times New Roman"/>
          <w:sz w:val="28"/>
          <w:szCs w:val="28"/>
          <w:shd w:val="clear" w:color="auto" w:fill="FFFFFF"/>
        </w:rPr>
        <w:t xml:space="preserve"> </w:t>
      </w:r>
      <w:proofErr w:type="spellStart"/>
      <w:r w:rsidRPr="0092035E">
        <w:rPr>
          <w:rFonts w:ascii="Times New Roman" w:hAnsi="Times New Roman"/>
          <w:sz w:val="28"/>
          <w:szCs w:val="28"/>
          <w:shd w:val="clear" w:color="auto" w:fill="FFFFFF"/>
        </w:rPr>
        <w:t>şi</w:t>
      </w:r>
      <w:proofErr w:type="spellEnd"/>
      <w:r w:rsidRPr="0092035E">
        <w:rPr>
          <w:rFonts w:ascii="Times New Roman" w:hAnsi="Times New Roman"/>
          <w:sz w:val="28"/>
          <w:szCs w:val="28"/>
          <w:shd w:val="clear" w:color="auto" w:fill="FFFFFF"/>
        </w:rPr>
        <w:t xml:space="preserve"> </w:t>
      </w:r>
      <w:proofErr w:type="spellStart"/>
      <w:r w:rsidRPr="0092035E">
        <w:rPr>
          <w:rFonts w:ascii="Times New Roman" w:hAnsi="Times New Roman"/>
          <w:sz w:val="28"/>
          <w:szCs w:val="28"/>
          <w:shd w:val="clear" w:color="auto" w:fill="FFFFFF"/>
        </w:rPr>
        <w:t>agenţilor</w:t>
      </w:r>
      <w:proofErr w:type="spellEnd"/>
      <w:r w:rsidRPr="0092035E">
        <w:rPr>
          <w:rFonts w:ascii="Times New Roman" w:hAnsi="Times New Roman"/>
          <w:sz w:val="28"/>
          <w:szCs w:val="28"/>
          <w:shd w:val="clear" w:color="auto" w:fill="FFFFFF"/>
        </w:rPr>
        <w:t xml:space="preserve"> economici cu orice formă </w:t>
      </w:r>
      <w:proofErr w:type="spellStart"/>
      <w:r w:rsidRPr="0092035E">
        <w:rPr>
          <w:rFonts w:ascii="Times New Roman" w:hAnsi="Times New Roman"/>
          <w:sz w:val="28"/>
          <w:szCs w:val="28"/>
          <w:shd w:val="clear" w:color="auto" w:fill="FFFFFF"/>
        </w:rPr>
        <w:t>organizaţional</w:t>
      </w:r>
      <w:proofErr w:type="spellEnd"/>
      <w:r w:rsidRPr="0092035E">
        <w:rPr>
          <w:rFonts w:ascii="Times New Roman" w:hAnsi="Times New Roman"/>
          <w:sz w:val="28"/>
          <w:szCs w:val="28"/>
          <w:shd w:val="clear" w:color="auto" w:fill="FFFFFF"/>
        </w:rPr>
        <w:t xml:space="preserve">-juridică </w:t>
      </w:r>
      <w:proofErr w:type="spellStart"/>
      <w:r w:rsidRPr="0092035E">
        <w:rPr>
          <w:rFonts w:ascii="Times New Roman" w:hAnsi="Times New Roman"/>
          <w:sz w:val="28"/>
          <w:szCs w:val="28"/>
          <w:shd w:val="clear" w:color="auto" w:fill="FFFFFF"/>
        </w:rPr>
        <w:t>şi</w:t>
      </w:r>
      <w:proofErr w:type="spellEnd"/>
      <w:r w:rsidRPr="0092035E">
        <w:rPr>
          <w:rFonts w:ascii="Times New Roman" w:hAnsi="Times New Roman"/>
          <w:sz w:val="28"/>
          <w:szCs w:val="28"/>
          <w:shd w:val="clear" w:color="auto" w:fill="FFFFFF"/>
        </w:rPr>
        <w:t xml:space="preserve"> tip de proprietate, conform </w:t>
      </w:r>
      <w:proofErr w:type="spellStart"/>
      <w:r w:rsidRPr="0092035E">
        <w:rPr>
          <w:rFonts w:ascii="Times New Roman" w:hAnsi="Times New Roman"/>
          <w:sz w:val="28"/>
          <w:szCs w:val="28"/>
          <w:shd w:val="clear" w:color="auto" w:fill="FFFFFF"/>
        </w:rPr>
        <w:t>funcţiilor</w:t>
      </w:r>
      <w:proofErr w:type="spellEnd"/>
      <w:r w:rsidRPr="0092035E">
        <w:rPr>
          <w:rFonts w:ascii="Times New Roman" w:hAnsi="Times New Roman"/>
          <w:sz w:val="28"/>
          <w:szCs w:val="28"/>
          <w:shd w:val="clear" w:color="auto" w:fill="FFFFFF"/>
        </w:rPr>
        <w:t xml:space="preserve"> </w:t>
      </w:r>
      <w:proofErr w:type="spellStart"/>
      <w:r w:rsidRPr="0092035E">
        <w:rPr>
          <w:rFonts w:ascii="Times New Roman" w:hAnsi="Times New Roman"/>
          <w:sz w:val="28"/>
          <w:szCs w:val="28"/>
          <w:shd w:val="clear" w:color="auto" w:fill="FFFFFF"/>
        </w:rPr>
        <w:t>deţinute</w:t>
      </w:r>
      <w:proofErr w:type="spellEnd"/>
      <w:r w:rsidRPr="0092035E">
        <w:rPr>
          <w:rFonts w:ascii="Times New Roman" w:hAnsi="Times New Roman"/>
          <w:sz w:val="28"/>
          <w:szCs w:val="28"/>
          <w:shd w:val="clear" w:color="auto" w:fill="FFFFFF"/>
        </w:rPr>
        <w:t xml:space="preserve"> (</w:t>
      </w:r>
      <w:r w:rsidR="00A767D1" w:rsidRPr="0092035E">
        <w:rPr>
          <w:rFonts w:ascii="Times New Roman" w:hAnsi="Times New Roman"/>
          <w:sz w:val="28"/>
          <w:szCs w:val="28"/>
          <w:shd w:val="clear" w:color="auto" w:fill="FFFFFF"/>
        </w:rPr>
        <w:t xml:space="preserve">în continuare  - </w:t>
      </w:r>
      <w:proofErr w:type="spellStart"/>
      <w:r w:rsidR="00A767D1" w:rsidRPr="0092035E">
        <w:rPr>
          <w:rFonts w:ascii="Times New Roman" w:hAnsi="Times New Roman"/>
          <w:sz w:val="28"/>
          <w:szCs w:val="28"/>
          <w:shd w:val="clear" w:color="auto" w:fill="FFFFFF"/>
        </w:rPr>
        <w:t>preşedinţi</w:t>
      </w:r>
      <w:proofErr w:type="spellEnd"/>
      <w:r w:rsidR="00A767D1" w:rsidRPr="0092035E">
        <w:rPr>
          <w:rFonts w:ascii="Times New Roman" w:hAnsi="Times New Roman"/>
          <w:sz w:val="28"/>
          <w:szCs w:val="28"/>
          <w:shd w:val="clear" w:color="auto" w:fill="FFFFFF"/>
        </w:rPr>
        <w:t xml:space="preserve"> ai comisiilor pentru </w:t>
      </w:r>
      <w:proofErr w:type="spellStart"/>
      <w:r w:rsidR="00A767D1" w:rsidRPr="0092035E">
        <w:rPr>
          <w:rFonts w:ascii="Times New Roman" w:hAnsi="Times New Roman"/>
          <w:sz w:val="28"/>
          <w:szCs w:val="28"/>
          <w:shd w:val="clear" w:color="auto" w:fill="FFFFFF"/>
        </w:rPr>
        <w:t>situaţii</w:t>
      </w:r>
      <w:proofErr w:type="spellEnd"/>
      <w:r w:rsidR="00A767D1" w:rsidRPr="0092035E">
        <w:rPr>
          <w:rFonts w:ascii="Times New Roman" w:hAnsi="Times New Roman"/>
          <w:sz w:val="28"/>
          <w:szCs w:val="28"/>
          <w:shd w:val="clear" w:color="auto" w:fill="FFFFFF"/>
        </w:rPr>
        <w:t xml:space="preserve"> </w:t>
      </w:r>
      <w:proofErr w:type="spellStart"/>
      <w:r w:rsidR="00A767D1" w:rsidRPr="0092035E">
        <w:rPr>
          <w:rFonts w:ascii="Times New Roman" w:hAnsi="Times New Roman"/>
          <w:sz w:val="28"/>
          <w:szCs w:val="28"/>
          <w:shd w:val="clear" w:color="auto" w:fill="FFFFFF"/>
        </w:rPr>
        <w:t>excepţionale</w:t>
      </w:r>
      <w:proofErr w:type="spellEnd"/>
      <w:r w:rsidR="00A767D1" w:rsidRPr="0092035E">
        <w:rPr>
          <w:rFonts w:ascii="Times New Roman" w:hAnsi="Times New Roman"/>
          <w:sz w:val="28"/>
          <w:szCs w:val="28"/>
          <w:shd w:val="clear" w:color="auto" w:fill="FFFFFF"/>
        </w:rPr>
        <w:t>),</w:t>
      </w:r>
      <w:r w:rsidR="001B5848" w:rsidRPr="0092035E">
        <w:rPr>
          <w:rFonts w:ascii="Times New Roman" w:hAnsi="Times New Roman"/>
          <w:sz w:val="28"/>
          <w:szCs w:val="28"/>
        </w:rPr>
        <w:t xml:space="preserve"> sunt obligați să acumuleze fondul necesar de </w:t>
      </w:r>
      <w:proofErr w:type="spellStart"/>
      <w:r w:rsidR="001B5848" w:rsidRPr="0092035E">
        <w:rPr>
          <w:rFonts w:ascii="Times New Roman" w:hAnsi="Times New Roman"/>
          <w:sz w:val="28"/>
          <w:szCs w:val="28"/>
        </w:rPr>
        <w:t>construcţii</w:t>
      </w:r>
      <w:proofErr w:type="spellEnd"/>
      <w:r w:rsidR="001B5848" w:rsidRPr="0092035E">
        <w:rPr>
          <w:rFonts w:ascii="Times New Roman" w:hAnsi="Times New Roman"/>
          <w:sz w:val="28"/>
          <w:szCs w:val="28"/>
          <w:shd w:val="clear" w:color="auto" w:fill="FFFFFF"/>
        </w:rPr>
        <w:t xml:space="preserve"> de </w:t>
      </w:r>
      <w:proofErr w:type="spellStart"/>
      <w:r w:rsidR="001B5848" w:rsidRPr="0092035E">
        <w:rPr>
          <w:rFonts w:ascii="Times New Roman" w:hAnsi="Times New Roman"/>
          <w:sz w:val="28"/>
          <w:szCs w:val="28"/>
          <w:shd w:val="clear" w:color="auto" w:fill="FFFFFF"/>
        </w:rPr>
        <w:t>protecţie</w:t>
      </w:r>
      <w:proofErr w:type="spellEnd"/>
      <w:r w:rsidR="001B5848" w:rsidRPr="0092035E">
        <w:rPr>
          <w:rFonts w:ascii="Times New Roman" w:hAnsi="Times New Roman"/>
          <w:sz w:val="28"/>
          <w:szCs w:val="28"/>
        </w:rPr>
        <w:t xml:space="preserve"> și să le mențină în stare permanentă de pregătire. </w:t>
      </w:r>
    </w:p>
    <w:p w:rsidR="001B5848" w:rsidRPr="0092035E" w:rsidRDefault="001B5848" w:rsidP="00745E7F">
      <w:pPr>
        <w:tabs>
          <w:tab w:val="left" w:pos="142"/>
          <w:tab w:val="left" w:pos="180"/>
          <w:tab w:val="left" w:pos="900"/>
          <w:tab w:val="left" w:pos="1080"/>
          <w:tab w:val="left" w:pos="1701"/>
        </w:tabs>
        <w:spacing w:after="0" w:line="240" w:lineRule="auto"/>
        <w:ind w:left="709"/>
        <w:jc w:val="both"/>
        <w:rPr>
          <w:rFonts w:ascii="Times New Roman" w:hAnsi="Times New Roman"/>
          <w:b/>
          <w:i/>
          <w:spacing w:val="2"/>
          <w:sz w:val="28"/>
          <w:szCs w:val="28"/>
          <w:lang w:eastAsia="ru-RU"/>
        </w:rPr>
      </w:pPr>
    </w:p>
    <w:p w:rsidR="001B5848" w:rsidRPr="0092035E" w:rsidRDefault="001B5848" w:rsidP="006649AF">
      <w:pPr>
        <w:shd w:val="clear" w:color="auto" w:fill="FFFFFF"/>
        <w:spacing w:after="0" w:line="240" w:lineRule="auto"/>
        <w:jc w:val="center"/>
        <w:outlineLvl w:val="0"/>
        <w:rPr>
          <w:rFonts w:ascii="Times New Roman" w:hAnsi="Times New Roman"/>
          <w:b/>
          <w:bCs/>
          <w:sz w:val="28"/>
          <w:szCs w:val="28"/>
          <w:lang w:eastAsia="ru-RU"/>
        </w:rPr>
      </w:pPr>
      <w:r w:rsidRPr="0092035E">
        <w:rPr>
          <w:rFonts w:ascii="Times New Roman" w:hAnsi="Times New Roman"/>
          <w:b/>
          <w:bCs/>
          <w:sz w:val="28"/>
          <w:szCs w:val="28"/>
          <w:lang w:eastAsia="ru-RU"/>
        </w:rPr>
        <w:t>Capitolul II</w:t>
      </w:r>
    </w:p>
    <w:p w:rsidR="001B5848" w:rsidRPr="0092035E" w:rsidRDefault="001B5848" w:rsidP="006649AF">
      <w:pPr>
        <w:tabs>
          <w:tab w:val="left" w:pos="180"/>
          <w:tab w:val="left" w:pos="1134"/>
          <w:tab w:val="left" w:pos="1560"/>
        </w:tabs>
        <w:spacing w:after="0" w:line="240" w:lineRule="auto"/>
        <w:jc w:val="center"/>
        <w:outlineLvl w:val="0"/>
        <w:rPr>
          <w:rFonts w:ascii="Times New Roman" w:hAnsi="Times New Roman"/>
          <w:spacing w:val="2"/>
          <w:sz w:val="28"/>
          <w:szCs w:val="28"/>
          <w:lang w:eastAsia="ru-RU"/>
        </w:rPr>
      </w:pPr>
      <w:r w:rsidRPr="0092035E">
        <w:rPr>
          <w:rFonts w:ascii="Times New Roman" w:hAnsi="Times New Roman"/>
          <w:b/>
          <w:spacing w:val="2"/>
          <w:sz w:val="28"/>
          <w:szCs w:val="28"/>
          <w:lang w:eastAsia="ru-RU"/>
        </w:rPr>
        <w:t>Cerințe fața de exploatarea și dotarea adăposturilor de protecție civilă</w:t>
      </w:r>
    </w:p>
    <w:p w:rsidR="001B5848" w:rsidRPr="0092035E" w:rsidRDefault="001B5848" w:rsidP="006649AF">
      <w:pPr>
        <w:tabs>
          <w:tab w:val="left" w:pos="180"/>
          <w:tab w:val="left" w:pos="1134"/>
          <w:tab w:val="left" w:pos="1560"/>
        </w:tabs>
        <w:spacing w:after="0" w:line="240" w:lineRule="auto"/>
        <w:jc w:val="center"/>
        <w:outlineLvl w:val="0"/>
        <w:rPr>
          <w:rFonts w:ascii="Times New Roman" w:hAnsi="Times New Roman"/>
          <w:spacing w:val="2"/>
          <w:sz w:val="28"/>
          <w:szCs w:val="28"/>
          <w:lang w:eastAsia="ru-RU"/>
        </w:rPr>
      </w:pPr>
    </w:p>
    <w:p w:rsidR="00E45788" w:rsidRPr="0092035E" w:rsidRDefault="00E45788" w:rsidP="00E45788">
      <w:pPr>
        <w:pStyle w:val="ae"/>
        <w:numPr>
          <w:ilvl w:val="0"/>
          <w:numId w:val="1"/>
        </w:numPr>
        <w:tabs>
          <w:tab w:val="clear" w:pos="1353"/>
          <w:tab w:val="left" w:pos="180"/>
          <w:tab w:val="num" w:pos="567"/>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Primarii satelor (comunelor), orașelor</w:t>
      </w:r>
      <w:r w:rsidRPr="0092035E">
        <w:rPr>
          <w:rFonts w:ascii="Times New Roman" w:hAnsi="Times New Roman"/>
          <w:spacing w:val="2"/>
          <w:sz w:val="28"/>
          <w:szCs w:val="28"/>
          <w:lang w:val="en-US" w:eastAsia="ru-RU"/>
        </w:rPr>
        <w:t xml:space="preserve"> (</w:t>
      </w:r>
      <w:r w:rsidRPr="0092035E">
        <w:rPr>
          <w:rFonts w:ascii="Times New Roman" w:hAnsi="Times New Roman"/>
          <w:spacing w:val="2"/>
          <w:sz w:val="28"/>
          <w:szCs w:val="28"/>
          <w:lang w:eastAsia="ru-RU"/>
        </w:rPr>
        <w:t>municipiilor</w:t>
      </w:r>
      <w:r w:rsidRPr="0092035E">
        <w:rPr>
          <w:rFonts w:ascii="Times New Roman" w:hAnsi="Times New Roman"/>
          <w:spacing w:val="2"/>
          <w:sz w:val="28"/>
          <w:szCs w:val="28"/>
          <w:lang w:val="en-US" w:eastAsia="ru-RU"/>
        </w:rPr>
        <w:t>)</w:t>
      </w:r>
      <w:r w:rsidRPr="0092035E">
        <w:rPr>
          <w:rFonts w:ascii="Times New Roman" w:hAnsi="Times New Roman"/>
          <w:spacing w:val="2"/>
          <w:sz w:val="28"/>
          <w:szCs w:val="28"/>
          <w:lang w:eastAsia="ru-RU"/>
        </w:rPr>
        <w:t>, președinții de raioane, Guvernatorul (Bașcanul) unității teritoriale autonome Găgăuzia,  conducătorii autorităților administrației publice centra</w:t>
      </w:r>
      <w:r w:rsidR="00633ED4" w:rsidRPr="0092035E">
        <w:rPr>
          <w:rFonts w:ascii="Times New Roman" w:hAnsi="Times New Roman"/>
          <w:spacing w:val="2"/>
          <w:sz w:val="28"/>
          <w:szCs w:val="28"/>
          <w:lang w:eastAsia="ru-RU"/>
        </w:rPr>
        <w:t xml:space="preserve">le </w:t>
      </w:r>
      <w:r w:rsidRPr="0092035E">
        <w:rPr>
          <w:rFonts w:ascii="Times New Roman" w:hAnsi="Times New Roman"/>
          <w:spacing w:val="2"/>
          <w:sz w:val="28"/>
          <w:szCs w:val="28"/>
          <w:lang w:eastAsia="ru-RU"/>
        </w:rPr>
        <w:t xml:space="preserve">și </w:t>
      </w:r>
      <w:r w:rsidRPr="0092035E">
        <w:rPr>
          <w:rFonts w:ascii="Times New Roman" w:hAnsi="Times New Roman"/>
          <w:sz w:val="28"/>
          <w:szCs w:val="28"/>
          <w:lang w:eastAsia="ru-RU"/>
        </w:rPr>
        <w:t xml:space="preserve">unităților </w:t>
      </w:r>
      <w:r w:rsidRPr="0092035E">
        <w:rPr>
          <w:rFonts w:ascii="Times New Roman" w:hAnsi="Times New Roman"/>
          <w:spacing w:val="2"/>
          <w:sz w:val="28"/>
          <w:szCs w:val="28"/>
          <w:lang w:eastAsia="ru-RU"/>
        </w:rPr>
        <w:t>economice</w:t>
      </w:r>
      <w:r w:rsidR="00633ED4" w:rsidRPr="0092035E">
        <w:rPr>
          <w:rFonts w:ascii="Times New Roman" w:hAnsi="Times New Roman"/>
          <w:spacing w:val="2"/>
          <w:sz w:val="28"/>
          <w:szCs w:val="28"/>
          <w:lang w:eastAsia="ru-RU"/>
        </w:rPr>
        <w:t>,</w:t>
      </w:r>
      <w:r w:rsidRPr="0092035E">
        <w:rPr>
          <w:rFonts w:ascii="Times New Roman" w:hAnsi="Times New Roman"/>
          <w:spacing w:val="2"/>
          <w:sz w:val="28"/>
          <w:szCs w:val="28"/>
          <w:lang w:eastAsia="ru-RU"/>
        </w:rPr>
        <w:t xml:space="preserve"> </w:t>
      </w:r>
      <w:r w:rsidRPr="0092035E">
        <w:rPr>
          <w:rFonts w:ascii="Times New Roman" w:hAnsi="Times New Roman"/>
          <w:sz w:val="28"/>
          <w:szCs w:val="28"/>
          <w:lang w:eastAsia="ru-RU"/>
        </w:rPr>
        <w:t xml:space="preserve">care dispun de </w:t>
      </w:r>
      <w:r w:rsidRPr="0092035E">
        <w:rPr>
          <w:rFonts w:ascii="Times New Roman" w:hAnsi="Times New Roman"/>
          <w:sz w:val="28"/>
          <w:szCs w:val="28"/>
        </w:rPr>
        <w:t>adăposturi de protecție civilă</w:t>
      </w:r>
      <w:r w:rsidR="00DE2D00" w:rsidRPr="0092035E">
        <w:rPr>
          <w:rFonts w:ascii="Times New Roman" w:hAnsi="Times New Roman"/>
          <w:sz w:val="28"/>
          <w:szCs w:val="28"/>
          <w:lang w:eastAsia="ru-RU"/>
        </w:rPr>
        <w:t xml:space="preserve">, </w:t>
      </w:r>
      <w:r w:rsidRPr="0092035E">
        <w:rPr>
          <w:rFonts w:ascii="Times New Roman" w:hAnsi="Times New Roman"/>
          <w:sz w:val="28"/>
          <w:szCs w:val="28"/>
          <w:lang w:eastAsia="ru-RU"/>
        </w:rPr>
        <w:t xml:space="preserve"> numesc</w:t>
      </w:r>
      <w:r w:rsidR="003E10F5" w:rsidRPr="0092035E">
        <w:rPr>
          <w:rFonts w:ascii="Times New Roman" w:hAnsi="Times New Roman"/>
          <w:sz w:val="28"/>
          <w:szCs w:val="28"/>
          <w:lang w:eastAsia="ru-RU"/>
        </w:rPr>
        <w:t xml:space="preserve"> prin ordin/decizie</w:t>
      </w:r>
      <w:r w:rsidRPr="0092035E">
        <w:rPr>
          <w:rFonts w:ascii="Times New Roman" w:hAnsi="Times New Roman"/>
          <w:sz w:val="28"/>
          <w:szCs w:val="28"/>
          <w:lang w:eastAsia="ru-RU"/>
        </w:rPr>
        <w:t xml:space="preserve"> persoana responsabilă a cărei atribuții includ efectuarea verificării și întreținerii corecte a încăperilor și a obiectivelor de infrastructură </w:t>
      </w:r>
      <w:proofErr w:type="spellStart"/>
      <w:r w:rsidRPr="0092035E">
        <w:rPr>
          <w:rFonts w:ascii="Times New Roman" w:hAnsi="Times New Roman"/>
          <w:sz w:val="28"/>
          <w:szCs w:val="28"/>
          <w:lang w:eastAsia="ru-RU"/>
        </w:rPr>
        <w:t>tehnico</w:t>
      </w:r>
      <w:proofErr w:type="spellEnd"/>
      <w:r w:rsidRPr="0092035E">
        <w:rPr>
          <w:rFonts w:ascii="Times New Roman" w:hAnsi="Times New Roman"/>
          <w:sz w:val="28"/>
          <w:szCs w:val="28"/>
          <w:lang w:eastAsia="ru-RU"/>
        </w:rPr>
        <w:t xml:space="preserve">-edilitară a </w:t>
      </w:r>
      <w:r w:rsidRPr="0092035E">
        <w:rPr>
          <w:rFonts w:ascii="Times New Roman" w:hAnsi="Times New Roman"/>
          <w:sz w:val="28"/>
          <w:szCs w:val="28"/>
        </w:rPr>
        <w:t>adăposturilor  de protecție civilă</w:t>
      </w:r>
      <w:r w:rsidRPr="0092035E">
        <w:rPr>
          <w:rFonts w:ascii="Times New Roman" w:hAnsi="Times New Roman"/>
          <w:sz w:val="28"/>
          <w:szCs w:val="28"/>
          <w:lang w:eastAsia="ru-RU"/>
        </w:rPr>
        <w:t>.</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rPr>
        <w:t xml:space="preserve"> </w:t>
      </w:r>
      <w:r w:rsidRPr="0092035E">
        <w:rPr>
          <w:rFonts w:ascii="Times New Roman" w:hAnsi="Times New Roman"/>
          <w:sz w:val="28"/>
          <w:szCs w:val="28"/>
        </w:rPr>
        <w:t xml:space="preserve">Adăposturile de protecție civilă </w:t>
      </w:r>
      <w:r w:rsidR="005570C3" w:rsidRPr="0092035E">
        <w:rPr>
          <w:rFonts w:ascii="Times New Roman" w:hAnsi="Times New Roman"/>
          <w:sz w:val="28"/>
        </w:rPr>
        <w:t>vor</w:t>
      </w:r>
      <w:r w:rsidR="005570C3" w:rsidRPr="0092035E">
        <w:rPr>
          <w:rFonts w:ascii="Times New Roman" w:hAnsi="Times New Roman"/>
          <w:spacing w:val="2"/>
          <w:sz w:val="28"/>
          <w:szCs w:val="28"/>
          <w:lang w:eastAsia="ru-RU"/>
        </w:rPr>
        <w:t xml:space="preserve"> fi</w:t>
      </w:r>
      <w:r w:rsidRPr="0092035E">
        <w:rPr>
          <w:rFonts w:ascii="Times New Roman" w:hAnsi="Times New Roman"/>
          <w:spacing w:val="2"/>
          <w:sz w:val="28"/>
          <w:szCs w:val="28"/>
          <w:lang w:eastAsia="ru-RU"/>
        </w:rPr>
        <w:t xml:space="preserve"> dotate cu </w:t>
      </w:r>
      <w:r w:rsidRPr="0092035E">
        <w:rPr>
          <w:rFonts w:ascii="Times New Roman" w:hAnsi="Times New Roman"/>
          <w:sz w:val="28"/>
        </w:rPr>
        <w:t>inventar, dispozitive, instrumente necesare și instalații de c</w:t>
      </w:r>
      <w:r w:rsidR="00C86504" w:rsidRPr="0092035E">
        <w:rPr>
          <w:rFonts w:ascii="Times New Roman" w:hAnsi="Times New Roman"/>
          <w:sz w:val="28"/>
        </w:rPr>
        <w:t>omunicații, conform anexei nr. 6</w:t>
      </w:r>
      <w:r w:rsidRPr="0092035E">
        <w:rPr>
          <w:rFonts w:ascii="Times New Roman" w:hAnsi="Times New Roman"/>
          <w:sz w:val="28"/>
        </w:rPr>
        <w:t>.</w:t>
      </w:r>
    </w:p>
    <w:p w:rsidR="001B5848" w:rsidRPr="0092035E" w:rsidRDefault="001B5848" w:rsidP="00E45788">
      <w:pPr>
        <w:numPr>
          <w:ilvl w:val="0"/>
          <w:numId w:val="1"/>
        </w:numPr>
        <w:tabs>
          <w:tab w:val="left" w:pos="180"/>
          <w:tab w:val="left" w:pos="1134"/>
          <w:tab w:val="left" w:pos="1560"/>
        </w:tabs>
        <w:spacing w:after="0" w:line="240" w:lineRule="auto"/>
        <w:ind w:left="0" w:firstLine="709"/>
        <w:jc w:val="both"/>
        <w:rPr>
          <w:rFonts w:ascii="Times New Roman" w:hAnsi="Times New Roman"/>
          <w:sz w:val="28"/>
        </w:rPr>
      </w:pPr>
      <w:r w:rsidRPr="0092035E">
        <w:rPr>
          <w:rFonts w:ascii="Times New Roman" w:hAnsi="Times New Roman"/>
          <w:sz w:val="28"/>
        </w:rPr>
        <w:t xml:space="preserve"> </w:t>
      </w:r>
      <w:r w:rsidRPr="0092035E">
        <w:rPr>
          <w:rFonts w:ascii="Times New Roman" w:hAnsi="Times New Roman"/>
          <w:sz w:val="28"/>
          <w:szCs w:val="28"/>
        </w:rPr>
        <w:t xml:space="preserve">Adăposturile de protecție civilă, </w:t>
      </w:r>
      <w:r w:rsidRPr="0092035E">
        <w:rPr>
          <w:rFonts w:ascii="Times New Roman" w:hAnsi="Times New Roman"/>
          <w:spacing w:val="2"/>
          <w:sz w:val="28"/>
          <w:szCs w:val="28"/>
          <w:lang w:eastAsia="ru-RU"/>
        </w:rPr>
        <w:t xml:space="preserve">amplasate în subsolul clădirilor și construcțiilor existente sau separate, </w:t>
      </w:r>
      <w:r w:rsidR="0013181B" w:rsidRPr="0092035E">
        <w:rPr>
          <w:rFonts w:ascii="Times New Roman" w:hAnsi="Times New Roman"/>
          <w:sz w:val="28"/>
        </w:rPr>
        <w:t>sunt</w:t>
      </w:r>
      <w:r w:rsidRPr="0092035E">
        <w:rPr>
          <w:rFonts w:ascii="Times New Roman" w:hAnsi="Times New Roman"/>
          <w:sz w:val="28"/>
        </w:rPr>
        <w:t xml:space="preserve"> utilizate pe timp de pace pentru alte scopuri</w:t>
      </w:r>
      <w:r w:rsidR="00BB6881" w:rsidRPr="0092035E">
        <w:rPr>
          <w:rFonts w:ascii="Times New Roman" w:hAnsi="Times New Roman"/>
          <w:sz w:val="28"/>
        </w:rPr>
        <w:t>,</w:t>
      </w:r>
      <w:r w:rsidRPr="0092035E">
        <w:rPr>
          <w:rFonts w:ascii="Times New Roman" w:hAnsi="Times New Roman"/>
          <w:sz w:val="28"/>
        </w:rPr>
        <w:t xml:space="preserve"> cum ar fi:</w:t>
      </w:r>
    </w:p>
    <w:p w:rsidR="001B5848" w:rsidRPr="0092035E" w:rsidRDefault="001B5848" w:rsidP="00A02247">
      <w:pPr>
        <w:pStyle w:val="1"/>
        <w:numPr>
          <w:ilvl w:val="0"/>
          <w:numId w:val="3"/>
        </w:numPr>
        <w:tabs>
          <w:tab w:val="left" w:pos="1080"/>
        </w:tabs>
        <w:spacing w:after="0" w:line="240" w:lineRule="auto"/>
        <w:jc w:val="both"/>
        <w:rPr>
          <w:rFonts w:ascii="Times New Roman" w:hAnsi="Times New Roman"/>
          <w:sz w:val="28"/>
        </w:rPr>
      </w:pPr>
      <w:r w:rsidRPr="0092035E">
        <w:rPr>
          <w:rFonts w:ascii="Times New Roman" w:hAnsi="Times New Roman"/>
          <w:sz w:val="28"/>
        </w:rPr>
        <w:t>încăperi sanitar-auxiliare;</w:t>
      </w:r>
    </w:p>
    <w:p w:rsidR="001B5848" w:rsidRPr="0092035E"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încăperi pentru servicii culturale și exerciții de instruire;</w:t>
      </w:r>
    </w:p>
    <w:p w:rsidR="001B5848" w:rsidRPr="0092035E"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încăperi de producție conform categoriilor de pericol de incendiu și explozie-incendiu D și E, în care se desfășoară procese tehnologice fără însoțirea degajării lichidelor periculoase, vaporilor, gazelor periculoase pentru persoane și care nu necesită iluminare naturală;</w:t>
      </w:r>
    </w:p>
    <w:p w:rsidR="001B5848" w:rsidRPr="0092035E"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tuneluri tehnologice, de transport și pietonale;</w:t>
      </w:r>
    </w:p>
    <w:p w:rsidR="001B5848" w:rsidRPr="0092035E"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încăperi pentru electricieni, telefoniști, echipele de reparație a avariilor;</w:t>
      </w:r>
    </w:p>
    <w:p w:rsidR="001B5848" w:rsidRPr="0092035E"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garaje, parcări subterane pentru transport;</w:t>
      </w:r>
    </w:p>
    <w:p w:rsidR="001B5848" w:rsidRPr="0092035E"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depozite pentru păstrarea materialelor incombustibile, precum și a materialelor combustibile și incombustibile în recipiente combustibile cu prezența unui sistem automat de stingere a incendiilor;</w:t>
      </w:r>
    </w:p>
    <w:p w:rsidR="001B5848" w:rsidRPr="0092035E"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 xml:space="preserve">încăperi pentru comerț și </w:t>
      </w:r>
      <w:proofErr w:type="spellStart"/>
      <w:r w:rsidRPr="0092035E">
        <w:rPr>
          <w:rFonts w:ascii="Times New Roman" w:hAnsi="Times New Roman"/>
          <w:sz w:val="28"/>
        </w:rPr>
        <w:t>catering</w:t>
      </w:r>
      <w:proofErr w:type="spellEnd"/>
      <w:r w:rsidRPr="0092035E">
        <w:rPr>
          <w:rFonts w:ascii="Times New Roman" w:hAnsi="Times New Roman"/>
          <w:sz w:val="28"/>
        </w:rPr>
        <w:t xml:space="preserve"> (magazine, săli de mese, cafenele, snack-baruri);</w:t>
      </w:r>
    </w:p>
    <w:p w:rsidR="001B5848" w:rsidRPr="0092035E"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încăperi pentru activități sportive (tiruri și săli de sport);</w:t>
      </w:r>
    </w:p>
    <w:p w:rsidR="001B5848" w:rsidRPr="0092035E"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 xml:space="preserve">încăperi pentru deservirea consumatorilor (ateliere de </w:t>
      </w:r>
      <w:proofErr w:type="spellStart"/>
      <w:r w:rsidRPr="0092035E">
        <w:rPr>
          <w:rFonts w:ascii="Times New Roman" w:hAnsi="Times New Roman"/>
          <w:sz w:val="28"/>
        </w:rPr>
        <w:t>foto</w:t>
      </w:r>
      <w:proofErr w:type="spellEnd"/>
      <w:r w:rsidRPr="0092035E">
        <w:rPr>
          <w:rFonts w:ascii="Times New Roman" w:hAnsi="Times New Roman"/>
          <w:sz w:val="28"/>
        </w:rPr>
        <w:t>, reparație, centre de recepție</w:t>
      </w:r>
      <w:r w:rsidR="00696B43" w:rsidRPr="0092035E">
        <w:rPr>
          <w:rFonts w:ascii="Times New Roman" w:hAnsi="Times New Roman"/>
          <w:sz w:val="28"/>
        </w:rPr>
        <w:t xml:space="preserve"> și alte</w:t>
      </w:r>
      <w:r w:rsidRPr="0092035E">
        <w:rPr>
          <w:rFonts w:ascii="Times New Roman" w:hAnsi="Times New Roman"/>
          <w:sz w:val="28"/>
        </w:rPr>
        <w:t>);</w:t>
      </w:r>
    </w:p>
    <w:p w:rsidR="001B5848" w:rsidRPr="0092035E"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încăperi auxiliare ale instituțiilor medicale.</w:t>
      </w:r>
    </w:p>
    <w:p w:rsidR="00A02247" w:rsidRPr="0092035E" w:rsidRDefault="00A02247" w:rsidP="00A02247">
      <w:pPr>
        <w:numPr>
          <w:ilvl w:val="0"/>
          <w:numId w:val="1"/>
        </w:numPr>
        <w:tabs>
          <w:tab w:val="clear" w:pos="1353"/>
          <w:tab w:val="left" w:pos="180"/>
          <w:tab w:val="num" w:pos="928"/>
          <w:tab w:val="left" w:pos="1080"/>
          <w:tab w:val="left" w:pos="1560"/>
        </w:tabs>
        <w:spacing w:after="0" w:line="240" w:lineRule="auto"/>
        <w:ind w:left="0" w:firstLine="567"/>
        <w:jc w:val="both"/>
        <w:rPr>
          <w:rFonts w:ascii="Times New Roman" w:hAnsi="Times New Roman"/>
          <w:spacing w:val="2"/>
          <w:sz w:val="32"/>
          <w:szCs w:val="28"/>
          <w:lang w:eastAsia="ru-RU"/>
        </w:rPr>
      </w:pPr>
      <w:r w:rsidRPr="0092035E">
        <w:rPr>
          <w:rFonts w:ascii="Times New Roman" w:hAnsi="Times New Roman"/>
          <w:sz w:val="28"/>
          <w:szCs w:val="24"/>
        </w:rPr>
        <w:t xml:space="preserve">Adăposturile de protecție civilă </w:t>
      </w:r>
      <w:r w:rsidR="004D3C95" w:rsidRPr="0092035E">
        <w:rPr>
          <w:rFonts w:ascii="Times New Roman" w:hAnsi="Times New Roman"/>
          <w:sz w:val="28"/>
          <w:szCs w:val="24"/>
        </w:rPr>
        <w:t>se amenajează</w:t>
      </w:r>
      <w:r w:rsidRPr="0092035E">
        <w:rPr>
          <w:rFonts w:ascii="Times New Roman" w:hAnsi="Times New Roman"/>
          <w:sz w:val="28"/>
          <w:szCs w:val="24"/>
        </w:rPr>
        <w:t xml:space="preserve"> corespunzător pentru a asigura accesibilitatea persoanelor cu necesități speciale/dezabilități. În cazul în care, din motive tehnice, acestea nu pot fi amenajate astfel încât să asigure accesibilitatea persoanelor cu dezabilități în conformitate cu normativele în vigoare, </w:t>
      </w:r>
      <w:r w:rsidR="000335B3" w:rsidRPr="0092035E">
        <w:rPr>
          <w:rFonts w:ascii="Times New Roman" w:hAnsi="Times New Roman"/>
          <w:sz w:val="28"/>
          <w:szCs w:val="24"/>
        </w:rPr>
        <w:lastRenderedPageBreak/>
        <w:t>se întreprind</w:t>
      </w:r>
      <w:r w:rsidRPr="0092035E">
        <w:rPr>
          <w:rFonts w:ascii="Times New Roman" w:hAnsi="Times New Roman"/>
          <w:sz w:val="28"/>
          <w:szCs w:val="24"/>
        </w:rPr>
        <w:t xml:space="preserve"> măsuri corespunzătoare pentru adaptarea rezonabilă a obiectelor în cauză la </w:t>
      </w:r>
      <w:proofErr w:type="spellStart"/>
      <w:r w:rsidRPr="0092035E">
        <w:rPr>
          <w:rFonts w:ascii="Times New Roman" w:hAnsi="Times New Roman"/>
          <w:sz w:val="28"/>
          <w:szCs w:val="24"/>
        </w:rPr>
        <w:t>necesităţile</w:t>
      </w:r>
      <w:proofErr w:type="spellEnd"/>
      <w:r w:rsidRPr="0092035E">
        <w:rPr>
          <w:rFonts w:ascii="Times New Roman" w:hAnsi="Times New Roman"/>
          <w:sz w:val="28"/>
          <w:szCs w:val="24"/>
        </w:rPr>
        <w:t xml:space="preserve"> acestei categorii de persoane.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În timpul exploatării </w:t>
      </w:r>
      <w:r w:rsidRPr="0092035E">
        <w:rPr>
          <w:rFonts w:ascii="Times New Roman" w:hAnsi="Times New Roman"/>
          <w:sz w:val="28"/>
          <w:szCs w:val="28"/>
        </w:rPr>
        <w:t>adăposturilor de protecție</w:t>
      </w:r>
      <w:r w:rsidRPr="0092035E" w:rsidDel="00DD5CC9">
        <w:rPr>
          <w:rFonts w:ascii="Times New Roman" w:hAnsi="Times New Roman"/>
          <w:sz w:val="28"/>
          <w:szCs w:val="28"/>
        </w:rPr>
        <w:t xml:space="preserve"> </w:t>
      </w:r>
      <w:r w:rsidRPr="0092035E">
        <w:rPr>
          <w:rFonts w:ascii="Times New Roman" w:hAnsi="Times New Roman"/>
          <w:sz w:val="28"/>
          <w:szCs w:val="28"/>
        </w:rPr>
        <w:t xml:space="preserve">civilă </w:t>
      </w:r>
      <w:r w:rsidRPr="0092035E">
        <w:rPr>
          <w:rFonts w:ascii="Times New Roman" w:hAnsi="Times New Roman"/>
          <w:spacing w:val="2"/>
          <w:sz w:val="28"/>
          <w:szCs w:val="28"/>
          <w:lang w:eastAsia="ru-RU"/>
        </w:rPr>
        <w:t>pe timp de pace de gestionarii acestora se asigură:</w:t>
      </w:r>
    </w:p>
    <w:p w:rsidR="001B5848" w:rsidRPr="0092035E" w:rsidRDefault="00770C25" w:rsidP="00770C25">
      <w:pPr>
        <w:pStyle w:val="1"/>
        <w:numPr>
          <w:ilvl w:val="0"/>
          <w:numId w:val="5"/>
        </w:numPr>
        <w:tabs>
          <w:tab w:val="left" w:pos="720"/>
          <w:tab w:val="left" w:pos="993"/>
          <w:tab w:val="left" w:pos="1276"/>
          <w:tab w:val="left" w:pos="1418"/>
        </w:tabs>
        <w:spacing w:after="0" w:line="240" w:lineRule="auto"/>
        <w:ind w:left="0" w:firstLine="720"/>
        <w:jc w:val="both"/>
        <w:rPr>
          <w:rFonts w:ascii="Times New Roman" w:hAnsi="Times New Roman"/>
          <w:sz w:val="28"/>
        </w:rPr>
      </w:pPr>
      <w:r>
        <w:rPr>
          <w:rFonts w:ascii="Times New Roman" w:hAnsi="Times New Roman"/>
          <w:sz w:val="28"/>
        </w:rPr>
        <w:t xml:space="preserve"> </w:t>
      </w:r>
      <w:r w:rsidR="001B5848" w:rsidRPr="0092035E">
        <w:rPr>
          <w:rFonts w:ascii="Times New Roman" w:hAnsi="Times New Roman"/>
          <w:sz w:val="28"/>
        </w:rPr>
        <w:t>păstrarea proprietăților de protecție ale construcției în ansamblu și ale elementelor sale individuale: intrărilor și ieșirilor de avarie, ușilor metalice etanșe și obloanelor, dispozitivelor antiexplozive;</w:t>
      </w:r>
    </w:p>
    <w:p w:rsidR="001B5848" w:rsidRPr="0092035E" w:rsidRDefault="001B5848" w:rsidP="00D15715">
      <w:pPr>
        <w:pStyle w:val="1"/>
        <w:numPr>
          <w:ilvl w:val="0"/>
          <w:numId w:val="5"/>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reparația încăperilor;</w:t>
      </w:r>
    </w:p>
    <w:p w:rsidR="001B5848" w:rsidRPr="0092035E" w:rsidRDefault="001B5848" w:rsidP="00D15715">
      <w:pPr>
        <w:pStyle w:val="1"/>
        <w:numPr>
          <w:ilvl w:val="0"/>
          <w:numId w:val="5"/>
        </w:numPr>
        <w:tabs>
          <w:tab w:val="left" w:pos="900"/>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funcționalitatea instalațiilor de apărare împotriva incendiilor;</w:t>
      </w:r>
    </w:p>
    <w:p w:rsidR="001B5848" w:rsidRPr="0092035E" w:rsidRDefault="001B5848" w:rsidP="00D15715">
      <w:pPr>
        <w:pStyle w:val="1"/>
        <w:numPr>
          <w:ilvl w:val="0"/>
          <w:numId w:val="5"/>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ermetizarea și hidroizolarea întregii construcții de protecție;</w:t>
      </w:r>
    </w:p>
    <w:p w:rsidR="001B5848" w:rsidRPr="0092035E" w:rsidRDefault="001B5848" w:rsidP="00D15715">
      <w:pPr>
        <w:pStyle w:val="1"/>
        <w:numPr>
          <w:ilvl w:val="0"/>
          <w:numId w:val="5"/>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protecția împotriva precipitațiilor atmosferice și a apelor de suprafață;</w:t>
      </w:r>
    </w:p>
    <w:p w:rsidR="001B5848" w:rsidRPr="0092035E" w:rsidRDefault="001B5848" w:rsidP="00D15715">
      <w:pPr>
        <w:pStyle w:val="1"/>
        <w:numPr>
          <w:ilvl w:val="0"/>
          <w:numId w:val="5"/>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 xml:space="preserve">întocmirea documentației </w:t>
      </w:r>
      <w:r w:rsidRPr="0092035E">
        <w:rPr>
          <w:rFonts w:ascii="Times New Roman" w:hAnsi="Times New Roman"/>
          <w:sz w:val="28"/>
          <w:szCs w:val="28"/>
        </w:rPr>
        <w:t>adăposturilor de protecție civilă</w:t>
      </w:r>
      <w:r w:rsidR="00A307FB" w:rsidRPr="0092035E">
        <w:rPr>
          <w:rFonts w:ascii="Times New Roman" w:hAnsi="Times New Roman"/>
          <w:sz w:val="28"/>
        </w:rPr>
        <w:t>, prevăzută în pct. 37</w:t>
      </w:r>
      <w:r w:rsidRPr="0092035E">
        <w:rPr>
          <w:rFonts w:ascii="Times New Roman" w:hAnsi="Times New Roman"/>
          <w:sz w:val="28"/>
        </w:rPr>
        <w:t xml:space="preserve">; </w:t>
      </w:r>
    </w:p>
    <w:p w:rsidR="001B5848" w:rsidRPr="0092035E" w:rsidRDefault="001B5848" w:rsidP="00D15715">
      <w:pPr>
        <w:pStyle w:val="1"/>
        <w:numPr>
          <w:ilvl w:val="0"/>
          <w:numId w:val="5"/>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 xml:space="preserve">păstrarea în stare bună de funcționare și pregătirea pentru utilizarea conform destinației a obiectivelor de infrastructură </w:t>
      </w:r>
      <w:proofErr w:type="spellStart"/>
      <w:r w:rsidRPr="0092035E">
        <w:rPr>
          <w:rFonts w:ascii="Times New Roman" w:hAnsi="Times New Roman"/>
          <w:sz w:val="28"/>
        </w:rPr>
        <w:t>tehnico</w:t>
      </w:r>
      <w:proofErr w:type="spellEnd"/>
      <w:r w:rsidRPr="0092035E">
        <w:rPr>
          <w:rFonts w:ascii="Times New Roman" w:hAnsi="Times New Roman"/>
          <w:sz w:val="28"/>
        </w:rPr>
        <w:t>-edilitară (vopsirea, deservirea, testarea și repararea lor);</w:t>
      </w:r>
    </w:p>
    <w:p w:rsidR="001B5848" w:rsidRPr="0092035E" w:rsidRDefault="001B5848" w:rsidP="00D15715">
      <w:pPr>
        <w:pStyle w:val="1"/>
        <w:numPr>
          <w:ilvl w:val="0"/>
          <w:numId w:val="5"/>
        </w:numPr>
        <w:tabs>
          <w:tab w:val="left" w:pos="1080"/>
        </w:tabs>
        <w:spacing w:after="0" w:line="240" w:lineRule="auto"/>
        <w:ind w:left="0" w:firstLine="709"/>
        <w:jc w:val="both"/>
        <w:rPr>
          <w:rFonts w:ascii="Times New Roman" w:hAnsi="Times New Roman"/>
          <w:sz w:val="28"/>
          <w:szCs w:val="28"/>
        </w:rPr>
      </w:pPr>
      <w:r w:rsidRPr="0092035E">
        <w:rPr>
          <w:rFonts w:ascii="Times New Roman" w:hAnsi="Times New Roman"/>
          <w:sz w:val="28"/>
          <w:szCs w:val="28"/>
        </w:rPr>
        <w:t xml:space="preserve">dotarea cu inventar, dispozitive </w:t>
      </w:r>
      <w:r w:rsidRPr="0092035E">
        <w:rPr>
          <w:rFonts w:ascii="Times New Roman" w:hAnsi="Times New Roman"/>
          <w:sz w:val="28"/>
          <w:szCs w:val="28"/>
          <w:lang w:eastAsia="ru-RU"/>
        </w:rPr>
        <w:t>și instrumente necesare adăposturilor de protecție civilă</w:t>
      </w:r>
      <w:r w:rsidRPr="0092035E">
        <w:rPr>
          <w:rFonts w:ascii="Times New Roman" w:hAnsi="Times New Roman"/>
          <w:spacing w:val="2"/>
          <w:sz w:val="28"/>
          <w:szCs w:val="28"/>
          <w:lang w:eastAsia="ru-RU"/>
        </w:rPr>
        <w:t>.</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szCs w:val="28"/>
          <w:lang w:eastAsia="ru-RU"/>
        </w:rPr>
        <w:t xml:space="preserve"> Obiectivele de infrastructură </w:t>
      </w:r>
      <w:proofErr w:type="spellStart"/>
      <w:r w:rsidRPr="0092035E">
        <w:rPr>
          <w:rFonts w:ascii="Times New Roman" w:hAnsi="Times New Roman"/>
          <w:sz w:val="28"/>
          <w:szCs w:val="28"/>
          <w:lang w:eastAsia="ru-RU"/>
        </w:rPr>
        <w:t>tehnico</w:t>
      </w:r>
      <w:proofErr w:type="spellEnd"/>
      <w:r w:rsidRPr="0092035E">
        <w:rPr>
          <w:rFonts w:ascii="Times New Roman" w:hAnsi="Times New Roman"/>
          <w:sz w:val="28"/>
          <w:szCs w:val="28"/>
          <w:lang w:eastAsia="ru-RU"/>
        </w:rPr>
        <w:t xml:space="preserve">-edilitară </w:t>
      </w:r>
      <w:r w:rsidRPr="0092035E">
        <w:rPr>
          <w:rFonts w:ascii="Times New Roman" w:hAnsi="Times New Roman"/>
          <w:spacing w:val="2"/>
          <w:sz w:val="28"/>
          <w:szCs w:val="28"/>
          <w:lang w:eastAsia="ru-RU"/>
        </w:rPr>
        <w:t xml:space="preserve">ale </w:t>
      </w:r>
      <w:r w:rsidRPr="0092035E">
        <w:rPr>
          <w:rFonts w:ascii="Times New Roman" w:hAnsi="Times New Roman"/>
          <w:sz w:val="28"/>
          <w:szCs w:val="28"/>
        </w:rPr>
        <w:t>adăposturilor de protecție</w:t>
      </w:r>
      <w:r w:rsidRPr="0092035E" w:rsidDel="00DD5CC9">
        <w:rPr>
          <w:rFonts w:ascii="Times New Roman" w:hAnsi="Times New Roman"/>
          <w:sz w:val="28"/>
          <w:szCs w:val="28"/>
        </w:rPr>
        <w:t xml:space="preserve"> </w:t>
      </w:r>
      <w:r w:rsidRPr="0092035E">
        <w:rPr>
          <w:rFonts w:ascii="Times New Roman" w:hAnsi="Times New Roman"/>
          <w:sz w:val="28"/>
          <w:szCs w:val="28"/>
        </w:rPr>
        <w:t xml:space="preserve">civilă, </w:t>
      </w:r>
      <w:r w:rsidRPr="0092035E">
        <w:rPr>
          <w:rFonts w:ascii="Times New Roman" w:hAnsi="Times New Roman"/>
          <w:spacing w:val="2"/>
          <w:sz w:val="28"/>
          <w:szCs w:val="28"/>
          <w:lang w:eastAsia="ru-RU"/>
        </w:rPr>
        <w:t xml:space="preserve">cu excepția instalațiilor de </w:t>
      </w:r>
      <w:proofErr w:type="spellStart"/>
      <w:r w:rsidRPr="0092035E">
        <w:rPr>
          <w:rFonts w:ascii="Times New Roman" w:hAnsi="Times New Roman"/>
          <w:spacing w:val="2"/>
          <w:sz w:val="28"/>
          <w:szCs w:val="28"/>
          <w:lang w:eastAsia="ru-RU"/>
        </w:rPr>
        <w:t>filtro</w:t>
      </w:r>
      <w:proofErr w:type="spellEnd"/>
      <w:r w:rsidRPr="0092035E">
        <w:rPr>
          <w:rFonts w:ascii="Times New Roman" w:hAnsi="Times New Roman"/>
          <w:spacing w:val="2"/>
          <w:sz w:val="28"/>
          <w:szCs w:val="28"/>
          <w:lang w:eastAsia="ru-RU"/>
        </w:rPr>
        <w:t>-ventilare a camerei cu generator electric, filtrelor absorbante, filtrelor pentru purificarea aerului de monoxid de carbon, mijloacelor de regenerare, răcitoarelor de aer, pot fi exploatate pe timp de pace, în volumul necesității curente.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rPr>
        <w:t xml:space="preserve"> </w:t>
      </w:r>
      <w:r w:rsidRPr="0092035E">
        <w:rPr>
          <w:rFonts w:ascii="Times New Roman" w:hAnsi="Times New Roman"/>
          <w:sz w:val="28"/>
          <w:szCs w:val="28"/>
          <w:lang w:eastAsia="ru-RU"/>
        </w:rPr>
        <w:t xml:space="preserve">Obiectivele de infrastructură </w:t>
      </w:r>
      <w:proofErr w:type="spellStart"/>
      <w:r w:rsidRPr="0092035E">
        <w:rPr>
          <w:rFonts w:ascii="Times New Roman" w:hAnsi="Times New Roman"/>
          <w:sz w:val="28"/>
          <w:szCs w:val="28"/>
          <w:lang w:eastAsia="ru-RU"/>
        </w:rPr>
        <w:t>tehnico</w:t>
      </w:r>
      <w:proofErr w:type="spellEnd"/>
      <w:r w:rsidRPr="0092035E">
        <w:rPr>
          <w:rFonts w:ascii="Times New Roman" w:hAnsi="Times New Roman"/>
          <w:sz w:val="28"/>
          <w:szCs w:val="28"/>
          <w:lang w:eastAsia="ru-RU"/>
        </w:rPr>
        <w:t xml:space="preserve">-edilitară </w:t>
      </w:r>
      <w:r w:rsidRPr="0092035E">
        <w:rPr>
          <w:rFonts w:ascii="Times New Roman" w:hAnsi="Times New Roman"/>
          <w:spacing w:val="2"/>
          <w:sz w:val="28"/>
          <w:szCs w:val="28"/>
          <w:lang w:eastAsia="ru-RU"/>
        </w:rPr>
        <w:t xml:space="preserve">ale </w:t>
      </w:r>
      <w:r w:rsidRPr="0092035E">
        <w:rPr>
          <w:rFonts w:ascii="Times New Roman" w:hAnsi="Times New Roman"/>
          <w:sz w:val="28"/>
          <w:szCs w:val="28"/>
        </w:rPr>
        <w:t>adăposturilor de protecție</w:t>
      </w:r>
      <w:r w:rsidRPr="0092035E" w:rsidDel="00DD5CC9">
        <w:rPr>
          <w:rFonts w:ascii="Times New Roman" w:hAnsi="Times New Roman"/>
          <w:sz w:val="28"/>
          <w:szCs w:val="28"/>
        </w:rPr>
        <w:t xml:space="preserve"> </w:t>
      </w:r>
      <w:r w:rsidRPr="0092035E">
        <w:rPr>
          <w:rFonts w:ascii="Times New Roman" w:hAnsi="Times New Roman"/>
          <w:sz w:val="28"/>
          <w:szCs w:val="28"/>
        </w:rPr>
        <w:t>civilă</w:t>
      </w:r>
      <w:r w:rsidRPr="0092035E" w:rsidDel="00DD5CC9">
        <w:rPr>
          <w:rFonts w:ascii="Times New Roman" w:hAnsi="Times New Roman"/>
          <w:sz w:val="28"/>
          <w:szCs w:val="28"/>
        </w:rPr>
        <w:t xml:space="preserve"> </w:t>
      </w:r>
      <w:r w:rsidRPr="0092035E">
        <w:rPr>
          <w:rFonts w:ascii="Times New Roman" w:hAnsi="Times New Roman"/>
          <w:sz w:val="28"/>
        </w:rPr>
        <w:t>sunt vopsite în culori diferite, iar săgețile indică direcția de mișcare a aerului sau apei:</w:t>
      </w:r>
    </w:p>
    <w:p w:rsidR="001B5848" w:rsidRPr="0092035E" w:rsidRDefault="001B5848" w:rsidP="00D15715">
      <w:pPr>
        <w:pStyle w:val="1"/>
        <w:numPr>
          <w:ilvl w:val="0"/>
          <w:numId w:val="6"/>
        </w:numPr>
        <w:tabs>
          <w:tab w:val="left" w:pos="720"/>
          <w:tab w:val="left" w:pos="1260"/>
        </w:tabs>
        <w:spacing w:after="0" w:line="240" w:lineRule="auto"/>
        <w:ind w:left="0" w:firstLine="720"/>
        <w:jc w:val="both"/>
        <w:rPr>
          <w:rFonts w:ascii="Times New Roman" w:hAnsi="Times New Roman"/>
          <w:sz w:val="28"/>
        </w:rPr>
      </w:pPr>
      <w:r w:rsidRPr="0092035E">
        <w:rPr>
          <w:rFonts w:ascii="Times New Roman" w:hAnsi="Times New Roman"/>
          <w:sz w:val="28"/>
        </w:rPr>
        <w:t>în alb – conductele de aer ce funcționează în regim de ventilare naturală și conductele de aer din interiorul încăperii;</w:t>
      </w:r>
    </w:p>
    <w:p w:rsidR="001B5848" w:rsidRPr="0092035E" w:rsidRDefault="001B5848" w:rsidP="00D15715">
      <w:pPr>
        <w:pStyle w:val="1"/>
        <w:numPr>
          <w:ilvl w:val="0"/>
          <w:numId w:val="6"/>
        </w:numPr>
        <w:tabs>
          <w:tab w:val="left" w:pos="900"/>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 xml:space="preserve">în galben – conductele de aer în regim de </w:t>
      </w:r>
      <w:proofErr w:type="spellStart"/>
      <w:r w:rsidRPr="0092035E">
        <w:rPr>
          <w:rFonts w:ascii="Times New Roman" w:hAnsi="Times New Roman"/>
          <w:sz w:val="28"/>
        </w:rPr>
        <w:t>filtro</w:t>
      </w:r>
      <w:proofErr w:type="spellEnd"/>
      <w:r w:rsidRPr="0092035E">
        <w:rPr>
          <w:rFonts w:ascii="Times New Roman" w:hAnsi="Times New Roman"/>
          <w:sz w:val="28"/>
        </w:rPr>
        <w:t xml:space="preserve">-ventilare și rezervoarele de păstrare a lubrifianților pentru generatoare electrice; </w:t>
      </w:r>
    </w:p>
    <w:p w:rsidR="001B5848" w:rsidRPr="0092035E" w:rsidRDefault="001B5848" w:rsidP="00D15715">
      <w:pPr>
        <w:pStyle w:val="1"/>
        <w:numPr>
          <w:ilvl w:val="0"/>
          <w:numId w:val="6"/>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în roșu – țevile ce funcționează  în regim complet de izolare, sistemele și instalațiile de stingere a incendiilor;</w:t>
      </w:r>
    </w:p>
    <w:p w:rsidR="001B5848" w:rsidRPr="0092035E" w:rsidRDefault="001B5848" w:rsidP="00D15715">
      <w:pPr>
        <w:pStyle w:val="1"/>
        <w:numPr>
          <w:ilvl w:val="0"/>
          <w:numId w:val="6"/>
        </w:numPr>
        <w:tabs>
          <w:tab w:val="left" w:pos="900"/>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în negru – țevile conductorilor de cabluri electrice și țevile de canalizare, rezervoarele pentru colectarea materiilor fecale;</w:t>
      </w:r>
    </w:p>
    <w:p w:rsidR="001B5848" w:rsidRPr="0092035E" w:rsidRDefault="001B5848" w:rsidP="00D15715">
      <w:pPr>
        <w:pStyle w:val="1"/>
        <w:numPr>
          <w:ilvl w:val="0"/>
          <w:numId w:val="6"/>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în verde – apeductele, rezervoarele de apă;</w:t>
      </w:r>
    </w:p>
    <w:p w:rsidR="001B5848" w:rsidRPr="0092035E" w:rsidRDefault="001B5848" w:rsidP="00D15715">
      <w:pPr>
        <w:pStyle w:val="1"/>
        <w:numPr>
          <w:ilvl w:val="0"/>
          <w:numId w:val="6"/>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în maro – țevile sistemului de încălzire;</w:t>
      </w:r>
    </w:p>
    <w:p w:rsidR="001B5848" w:rsidRPr="0092035E" w:rsidRDefault="001B5848" w:rsidP="00D15715">
      <w:pPr>
        <w:pStyle w:val="1"/>
        <w:numPr>
          <w:ilvl w:val="0"/>
          <w:numId w:val="6"/>
        </w:numPr>
        <w:tabs>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în gri – ușile metalice etanșe, clapete ermetice.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rPr>
        <w:t xml:space="preserve"> Finisarea interioară a încăperilor adăposturilor de protecție civilă se execută cu materiale incombustibile sau greu combustibile, iar pereții, tavanul, pereții despărțitori se vopsesc preferențial cu culori deschise.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rPr>
        <w:t xml:space="preserve"> La intrările în adăposturile de protecție</w:t>
      </w:r>
      <w:r w:rsidRPr="0092035E" w:rsidDel="00DD5CC9">
        <w:rPr>
          <w:rFonts w:ascii="Times New Roman" w:hAnsi="Times New Roman"/>
          <w:sz w:val="28"/>
        </w:rPr>
        <w:t xml:space="preserve"> </w:t>
      </w:r>
      <w:r w:rsidRPr="0092035E">
        <w:rPr>
          <w:rFonts w:ascii="Times New Roman" w:hAnsi="Times New Roman"/>
          <w:sz w:val="28"/>
        </w:rPr>
        <w:t xml:space="preserve">civilă, în tamburele, ușile metalice etanșe, în timpul exploatării pe timp de pace trebuie să fie deschise, plasate pe suporturi și acoperite cu ecrane ușor detașabile. </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rPr>
        <w:t xml:space="preserve"> Toate ușile trebuie să se deschidă liber în direcția evacuării persoanelor.</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b/>
          <w:sz w:val="28"/>
        </w:rPr>
        <w:lastRenderedPageBreak/>
        <w:t xml:space="preserve"> </w:t>
      </w:r>
      <w:r w:rsidRPr="0092035E">
        <w:rPr>
          <w:rFonts w:ascii="Times New Roman" w:hAnsi="Times New Roman"/>
          <w:bCs/>
          <w:sz w:val="28"/>
        </w:rPr>
        <w:t xml:space="preserve">Instalațiile de </w:t>
      </w:r>
      <w:proofErr w:type="spellStart"/>
      <w:r w:rsidRPr="0092035E">
        <w:rPr>
          <w:rFonts w:ascii="Times New Roman" w:hAnsi="Times New Roman"/>
          <w:bCs/>
          <w:sz w:val="28"/>
        </w:rPr>
        <w:t>filtro</w:t>
      </w:r>
      <w:proofErr w:type="spellEnd"/>
      <w:r w:rsidRPr="0092035E">
        <w:rPr>
          <w:rFonts w:ascii="Times New Roman" w:hAnsi="Times New Roman"/>
          <w:bCs/>
          <w:sz w:val="28"/>
        </w:rPr>
        <w:t>-ventilare au drept</w:t>
      </w:r>
      <w:r w:rsidRPr="0092035E">
        <w:rPr>
          <w:rFonts w:ascii="Times New Roman" w:hAnsi="Times New Roman"/>
          <w:sz w:val="28"/>
        </w:rPr>
        <w:t xml:space="preserve"> scop asigurarea condițiilor de microclimat în încăperile </w:t>
      </w:r>
      <w:r w:rsidRPr="0092035E">
        <w:rPr>
          <w:rFonts w:ascii="Times New Roman" w:hAnsi="Times New Roman"/>
          <w:sz w:val="28"/>
          <w:szCs w:val="28"/>
        </w:rPr>
        <w:t>adăposturilor de protecție</w:t>
      </w:r>
      <w:r w:rsidRPr="0092035E" w:rsidDel="00DD5CC9">
        <w:rPr>
          <w:rFonts w:ascii="Times New Roman" w:hAnsi="Times New Roman"/>
          <w:sz w:val="28"/>
          <w:szCs w:val="28"/>
        </w:rPr>
        <w:t xml:space="preserve"> </w:t>
      </w:r>
      <w:r w:rsidRPr="0092035E">
        <w:rPr>
          <w:rFonts w:ascii="Times New Roman" w:hAnsi="Times New Roman"/>
          <w:sz w:val="28"/>
          <w:szCs w:val="28"/>
        </w:rPr>
        <w:t>civilă</w:t>
      </w:r>
      <w:r w:rsidRPr="0092035E">
        <w:rPr>
          <w:rFonts w:ascii="Times New Roman" w:hAnsi="Times New Roman"/>
          <w:sz w:val="28"/>
        </w:rPr>
        <w:t xml:space="preserve">. </w:t>
      </w:r>
    </w:p>
    <w:p w:rsidR="001B5848" w:rsidRPr="0092035E" w:rsidRDefault="001B5848" w:rsidP="00E45788">
      <w:pPr>
        <w:numPr>
          <w:ilvl w:val="0"/>
          <w:numId w:val="1"/>
        </w:numPr>
        <w:tabs>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În cazul în care filtrele reținătoare de praf nu se utilizează pe timp de pace, acestea se demontează și se păstrează în încăperi bine ventilate în vase cu ulei, sau îmbibate cu ulei ș</w:t>
      </w:r>
      <w:r w:rsidR="00C508CE" w:rsidRPr="0092035E">
        <w:rPr>
          <w:rFonts w:ascii="Times New Roman" w:hAnsi="Times New Roman"/>
          <w:spacing w:val="2"/>
          <w:sz w:val="28"/>
          <w:szCs w:val="28"/>
          <w:lang w:eastAsia="ru-RU"/>
        </w:rPr>
        <w:t>i înfășurate cu folie de polieti</w:t>
      </w:r>
      <w:r w:rsidRPr="0092035E">
        <w:rPr>
          <w:rFonts w:ascii="Times New Roman" w:hAnsi="Times New Roman"/>
          <w:spacing w:val="2"/>
          <w:sz w:val="28"/>
          <w:szCs w:val="28"/>
          <w:lang w:eastAsia="ru-RU"/>
        </w:rPr>
        <w:t>lenă.</w:t>
      </w:r>
    </w:p>
    <w:p w:rsidR="001B5848" w:rsidRPr="0092035E" w:rsidRDefault="001B5848" w:rsidP="00E45788">
      <w:pPr>
        <w:numPr>
          <w:ilvl w:val="0"/>
          <w:numId w:val="1"/>
        </w:numPr>
        <w:tabs>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Clapetele ermetice, filtrele reținătoare de substanțe toxice, radiative de luptă și agenți patogeni, dispozitivele de regenerare și filtrele pentru curățire a aerului de monoxid de carbon, înainte și după, trebuie să fie închise, cu excepția perioadei de funcționare a instalațiilor de </w:t>
      </w:r>
      <w:proofErr w:type="spellStart"/>
      <w:r w:rsidRPr="0092035E">
        <w:rPr>
          <w:rFonts w:ascii="Times New Roman" w:hAnsi="Times New Roman"/>
          <w:spacing w:val="2"/>
          <w:sz w:val="28"/>
          <w:szCs w:val="28"/>
          <w:lang w:eastAsia="ru-RU"/>
        </w:rPr>
        <w:t>filtro</w:t>
      </w:r>
      <w:proofErr w:type="spellEnd"/>
      <w:r w:rsidRPr="0092035E">
        <w:rPr>
          <w:rFonts w:ascii="Times New Roman" w:hAnsi="Times New Roman"/>
          <w:spacing w:val="2"/>
          <w:sz w:val="28"/>
          <w:szCs w:val="28"/>
          <w:lang w:eastAsia="ru-RU"/>
        </w:rPr>
        <w:t>-ventilare în timpul verificării.</w:t>
      </w:r>
    </w:p>
    <w:p w:rsidR="001B5848" w:rsidRPr="0092035E" w:rsidRDefault="001B5848" w:rsidP="00E45788">
      <w:pPr>
        <w:numPr>
          <w:ilvl w:val="0"/>
          <w:numId w:val="1"/>
        </w:numPr>
        <w:tabs>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Încăperile </w:t>
      </w:r>
      <w:r w:rsidRPr="0092035E">
        <w:rPr>
          <w:rFonts w:ascii="Times New Roman" w:hAnsi="Times New Roman"/>
          <w:sz w:val="28"/>
          <w:szCs w:val="28"/>
        </w:rPr>
        <w:t>adăposturilor de protecție</w:t>
      </w:r>
      <w:r w:rsidRPr="0092035E" w:rsidDel="00DD5CC9">
        <w:rPr>
          <w:rFonts w:ascii="Times New Roman" w:hAnsi="Times New Roman"/>
          <w:sz w:val="28"/>
          <w:szCs w:val="28"/>
        </w:rPr>
        <w:t xml:space="preserve"> </w:t>
      </w:r>
      <w:r w:rsidRPr="0092035E">
        <w:rPr>
          <w:rFonts w:ascii="Times New Roman" w:hAnsi="Times New Roman"/>
          <w:sz w:val="28"/>
          <w:szCs w:val="28"/>
        </w:rPr>
        <w:t>civilă</w:t>
      </w:r>
      <w:r w:rsidRPr="0092035E">
        <w:rPr>
          <w:rFonts w:ascii="Times New Roman" w:hAnsi="Times New Roman"/>
          <w:spacing w:val="2"/>
          <w:sz w:val="28"/>
          <w:szCs w:val="28"/>
          <w:lang w:eastAsia="ru-RU"/>
        </w:rPr>
        <w:t xml:space="preserve">, în care funcționarea constantă a instalațiilor de ventilare nu este prevăzută pe timp de pace, se aerisesc o dată în trimestru, ținând cont de condițiile meteorologice, conform graficului aprobat de conducător. </w:t>
      </w:r>
    </w:p>
    <w:p w:rsidR="001B5848" w:rsidRPr="0092035E" w:rsidRDefault="001B5848" w:rsidP="00E45788">
      <w:pPr>
        <w:numPr>
          <w:ilvl w:val="0"/>
          <w:numId w:val="1"/>
        </w:numPr>
        <w:tabs>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Aerisirea se efectuează în </w:t>
      </w:r>
      <w:r w:rsidR="00600609" w:rsidRPr="0092035E">
        <w:rPr>
          <w:rFonts w:ascii="Times New Roman" w:hAnsi="Times New Roman"/>
          <w:spacing w:val="2"/>
          <w:sz w:val="28"/>
          <w:szCs w:val="28"/>
          <w:lang w:eastAsia="ru-RU"/>
        </w:rPr>
        <w:t>funcție</w:t>
      </w:r>
      <w:r w:rsidRPr="0092035E">
        <w:rPr>
          <w:rFonts w:ascii="Times New Roman" w:hAnsi="Times New Roman"/>
          <w:spacing w:val="2"/>
          <w:sz w:val="28"/>
          <w:szCs w:val="28"/>
          <w:lang w:eastAsia="ru-RU"/>
        </w:rPr>
        <w:t xml:space="preserve"> de </w:t>
      </w:r>
      <w:r w:rsidR="005826EE" w:rsidRPr="0092035E">
        <w:rPr>
          <w:rFonts w:ascii="Times New Roman" w:hAnsi="Times New Roman"/>
          <w:spacing w:val="2"/>
          <w:sz w:val="28"/>
          <w:szCs w:val="28"/>
          <w:lang w:eastAsia="ru-RU"/>
        </w:rPr>
        <w:t xml:space="preserve">nivelul de </w:t>
      </w:r>
      <w:r w:rsidRPr="0092035E">
        <w:rPr>
          <w:rFonts w:ascii="Times New Roman" w:hAnsi="Times New Roman"/>
          <w:spacing w:val="2"/>
          <w:sz w:val="28"/>
          <w:szCs w:val="28"/>
          <w:lang w:eastAsia="ru-RU"/>
        </w:rPr>
        <w:t>umiditate</w:t>
      </w:r>
      <w:r w:rsidR="005826EE" w:rsidRPr="0092035E">
        <w:rPr>
          <w:rFonts w:ascii="Times New Roman" w:hAnsi="Times New Roman"/>
          <w:spacing w:val="2"/>
          <w:sz w:val="28"/>
          <w:szCs w:val="28"/>
          <w:lang w:eastAsia="ru-RU"/>
        </w:rPr>
        <w:t xml:space="preserve"> </w:t>
      </w:r>
      <w:r w:rsidRPr="0092035E">
        <w:rPr>
          <w:rFonts w:ascii="Times New Roman" w:hAnsi="Times New Roman"/>
          <w:spacing w:val="2"/>
          <w:sz w:val="28"/>
          <w:szCs w:val="28"/>
          <w:lang w:eastAsia="ru-RU"/>
        </w:rPr>
        <w:t xml:space="preserve">a aerului. Este interzisă aerisirea încăperilor pe timp de ploaie sau imediat după aceasta, precum și pe timp de ceață. </w:t>
      </w:r>
    </w:p>
    <w:p w:rsidR="001B5848" w:rsidRPr="0092035E" w:rsidRDefault="001B5848" w:rsidP="00E45788">
      <w:pPr>
        <w:numPr>
          <w:ilvl w:val="0"/>
          <w:numId w:val="1"/>
        </w:numPr>
        <w:tabs>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szCs w:val="28"/>
          <w:lang w:eastAsia="ru-RU"/>
        </w:rPr>
        <w:t xml:space="preserve"> Umiditatea relativă a aerului în </w:t>
      </w:r>
      <w:r w:rsidRPr="0092035E">
        <w:rPr>
          <w:rFonts w:ascii="Times New Roman" w:hAnsi="Times New Roman"/>
          <w:sz w:val="28"/>
          <w:szCs w:val="28"/>
        </w:rPr>
        <w:t>adăposturile de protecție</w:t>
      </w:r>
      <w:r w:rsidRPr="0092035E" w:rsidDel="00DD5CC9">
        <w:rPr>
          <w:rFonts w:ascii="Times New Roman" w:hAnsi="Times New Roman"/>
          <w:sz w:val="28"/>
          <w:szCs w:val="28"/>
        </w:rPr>
        <w:t xml:space="preserve"> </w:t>
      </w:r>
      <w:r w:rsidRPr="0092035E">
        <w:rPr>
          <w:rFonts w:ascii="Times New Roman" w:hAnsi="Times New Roman"/>
          <w:sz w:val="28"/>
          <w:szCs w:val="28"/>
        </w:rPr>
        <w:t>civilă</w:t>
      </w:r>
      <w:r w:rsidRPr="0092035E" w:rsidDel="00CE6BF5">
        <w:rPr>
          <w:rFonts w:ascii="Times New Roman" w:hAnsi="Times New Roman"/>
          <w:sz w:val="28"/>
          <w:szCs w:val="28"/>
        </w:rPr>
        <w:t xml:space="preserve"> </w:t>
      </w:r>
      <w:r w:rsidRPr="0092035E">
        <w:rPr>
          <w:rFonts w:ascii="Times New Roman" w:hAnsi="Times New Roman"/>
          <w:sz w:val="28"/>
          <w:szCs w:val="28"/>
          <w:lang w:eastAsia="ru-RU"/>
        </w:rPr>
        <w:t>nu trebuie să depășească 65-70%, temperatura aerului 18-24</w:t>
      </w:r>
      <w:r w:rsidRPr="0092035E">
        <w:rPr>
          <w:rFonts w:ascii="Times New Roman" w:hAnsi="Times New Roman"/>
          <w:sz w:val="28"/>
          <w:szCs w:val="28"/>
          <w:vertAlign w:val="superscript"/>
          <w:lang w:eastAsia="ru-RU"/>
        </w:rPr>
        <w:t>0</w:t>
      </w:r>
      <w:r w:rsidRPr="0092035E">
        <w:rPr>
          <w:rFonts w:ascii="Times New Roman" w:hAnsi="Times New Roman"/>
          <w:sz w:val="28"/>
          <w:szCs w:val="28"/>
          <w:lang w:eastAsia="ru-RU"/>
        </w:rPr>
        <w:t>C, aerul pentru respirație cu nivel maxim de CO</w:t>
      </w:r>
      <w:r w:rsidRPr="0092035E">
        <w:rPr>
          <w:rFonts w:ascii="Times New Roman" w:hAnsi="Times New Roman"/>
          <w:sz w:val="28"/>
          <w:szCs w:val="28"/>
          <w:vertAlign w:val="subscript"/>
          <w:lang w:eastAsia="ru-RU"/>
        </w:rPr>
        <w:t>2</w:t>
      </w:r>
      <w:r w:rsidRPr="0092035E">
        <w:rPr>
          <w:rFonts w:ascii="Times New Roman" w:hAnsi="Times New Roman"/>
          <w:sz w:val="16"/>
          <w:szCs w:val="16"/>
          <w:lang w:eastAsia="ru-RU"/>
        </w:rPr>
        <w:t xml:space="preserve"> </w:t>
      </w:r>
      <w:r w:rsidRPr="0092035E">
        <w:rPr>
          <w:rFonts w:ascii="Times New Roman" w:hAnsi="Times New Roman"/>
          <w:sz w:val="28"/>
          <w:szCs w:val="28"/>
          <w:lang w:eastAsia="ru-RU"/>
        </w:rPr>
        <w:t>– 1%, cu nivel minim de O</w:t>
      </w:r>
      <w:r w:rsidRPr="0092035E">
        <w:rPr>
          <w:rFonts w:ascii="Times New Roman" w:hAnsi="Times New Roman"/>
          <w:sz w:val="28"/>
          <w:szCs w:val="28"/>
          <w:vertAlign w:val="subscript"/>
          <w:lang w:eastAsia="ru-RU"/>
        </w:rPr>
        <w:t>2</w:t>
      </w:r>
      <w:r w:rsidRPr="0092035E">
        <w:rPr>
          <w:rFonts w:ascii="Times New Roman" w:hAnsi="Times New Roman"/>
          <w:sz w:val="28"/>
          <w:szCs w:val="28"/>
          <w:lang w:eastAsia="ru-RU"/>
        </w:rPr>
        <w:t xml:space="preserve"> – 19%.</w:t>
      </w:r>
    </w:p>
    <w:p w:rsidR="001B5848" w:rsidRPr="0092035E" w:rsidRDefault="001B5848" w:rsidP="00E45788">
      <w:pPr>
        <w:numPr>
          <w:ilvl w:val="0"/>
          <w:numId w:val="1"/>
        </w:numPr>
        <w:tabs>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Instalațiile de ventilare a </w:t>
      </w:r>
      <w:r w:rsidRPr="0092035E">
        <w:rPr>
          <w:rFonts w:ascii="Times New Roman" w:hAnsi="Times New Roman"/>
          <w:sz w:val="28"/>
          <w:szCs w:val="28"/>
        </w:rPr>
        <w:t>adăposturilor de protecție</w:t>
      </w:r>
      <w:r w:rsidRPr="0092035E" w:rsidDel="00DD5CC9">
        <w:rPr>
          <w:rFonts w:ascii="Times New Roman" w:hAnsi="Times New Roman"/>
          <w:sz w:val="28"/>
          <w:szCs w:val="28"/>
        </w:rPr>
        <w:t xml:space="preserve"> </w:t>
      </w:r>
      <w:r w:rsidRPr="0092035E">
        <w:rPr>
          <w:rFonts w:ascii="Times New Roman" w:hAnsi="Times New Roman"/>
          <w:sz w:val="28"/>
          <w:szCs w:val="28"/>
        </w:rPr>
        <w:t>civilă</w:t>
      </w:r>
      <w:r w:rsidRPr="0092035E" w:rsidDel="00CE6BF5">
        <w:rPr>
          <w:rFonts w:ascii="Times New Roman" w:hAnsi="Times New Roman"/>
          <w:sz w:val="28"/>
          <w:szCs w:val="28"/>
        </w:rPr>
        <w:t xml:space="preserve"> </w:t>
      </w:r>
      <w:r w:rsidRPr="0092035E">
        <w:rPr>
          <w:rFonts w:ascii="Times New Roman" w:hAnsi="Times New Roman"/>
          <w:spacing w:val="2"/>
          <w:sz w:val="28"/>
          <w:szCs w:val="28"/>
          <w:lang w:eastAsia="ru-RU"/>
        </w:rPr>
        <w:t>se verifică cel puțin o dată pe an, conform graficului aprobat de conducător, prin controlul funcționalității ventilatoarelor de alimentare și evacuare a aerului, filtrelor absorbante, dispozitivelor de regenerare, supapelor ermetice, conexiunea ermetică la conducta de aer și dispozitivelor antiexplozive.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b/>
          <w:spacing w:val="2"/>
          <w:sz w:val="28"/>
          <w:szCs w:val="28"/>
          <w:lang w:eastAsia="ru-RU"/>
        </w:rPr>
        <w:t xml:space="preserve"> </w:t>
      </w:r>
      <w:r w:rsidRPr="0092035E">
        <w:rPr>
          <w:rFonts w:ascii="Times New Roman" w:hAnsi="Times New Roman"/>
          <w:bCs/>
          <w:spacing w:val="2"/>
          <w:sz w:val="28"/>
          <w:szCs w:val="28"/>
          <w:lang w:eastAsia="ru-RU"/>
        </w:rPr>
        <w:t>Instalațiile interioare de alimentare cu apă și</w:t>
      </w:r>
      <w:r w:rsidR="00351D42" w:rsidRPr="0092035E">
        <w:rPr>
          <w:rFonts w:ascii="Times New Roman" w:hAnsi="Times New Roman"/>
          <w:bCs/>
          <w:spacing w:val="2"/>
          <w:sz w:val="28"/>
          <w:szCs w:val="28"/>
          <w:lang w:eastAsia="ru-RU"/>
        </w:rPr>
        <w:t xml:space="preserve"> de</w:t>
      </w:r>
      <w:r w:rsidRPr="0092035E">
        <w:rPr>
          <w:rFonts w:ascii="Times New Roman" w:hAnsi="Times New Roman"/>
          <w:bCs/>
          <w:spacing w:val="2"/>
          <w:sz w:val="28"/>
          <w:szCs w:val="28"/>
          <w:lang w:eastAsia="ru-RU"/>
        </w:rPr>
        <w:t xml:space="preserve"> canalizare</w:t>
      </w:r>
      <w:r w:rsidRPr="0092035E">
        <w:rPr>
          <w:rFonts w:ascii="Times New Roman" w:hAnsi="Times New Roman"/>
          <w:spacing w:val="2"/>
          <w:sz w:val="28"/>
          <w:szCs w:val="28"/>
          <w:lang w:eastAsia="ru-RU"/>
        </w:rPr>
        <w:t xml:space="preserve"> se verifică o dată în semestru, conform graficului aprobat de conducător, cu testarea ventilelor, zăvoarelor, robinetelor de închidere, pompelor.</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În rezervoarele de apă potabilă (sub presiune) se asigură schimbul de apă în decurs de 48 de ore.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Rezervoarele de apă potabilă (fără presiune) trebuie păstrate în stare curată și alimentate cu apă la necesitate.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Rezervoarele de apă potabilă trebuie să fie dotate cu indicatoare, robinete demontabile și trape pentru curățarea și vopsirea suprafețelor interioare. </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Fântânile arteziene, amenajate ca sursă de alimentare cu apă, se pun în funcțiune cel puțin o dată pe lună, timp de 2-3 ore, pentru a pompa apa.</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Încăperile cu grupuri sanitare (WC, lavoare) pot fi utilizate, pe timp de pace, ca depozite sau încăperi auxiliare, cu condiția deconectării lor de la canalizare, iar cele montate, se conservă, fără demontarea lor. Readucerea în funcțiune a grupurilor sanitare se efectuează la necesitate.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Grupurile sanitare care nu sunt exploatate pe timp de pace, trebuie să fie închise și sigilate. Se permite exploatarea grupurilor sanitare în timpul antrenamentelor la protecție civilă, cu condiția efectuării verificării și reparației periodice.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lastRenderedPageBreak/>
        <w:t xml:space="preserve"> Rezervoarele de avarie pentru colectarea materiilor fecale, trebuie să fie închise. Este interzisă utilizarea lor pe timp de pace. Zăvoarele de la evacuarea din rezervoare, trebuie să fie închise. </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b/>
          <w:sz w:val="28"/>
        </w:rPr>
        <w:t xml:space="preserve"> </w:t>
      </w:r>
      <w:r w:rsidRPr="0092035E">
        <w:rPr>
          <w:rFonts w:ascii="Times New Roman" w:hAnsi="Times New Roman"/>
          <w:spacing w:val="2"/>
          <w:sz w:val="28"/>
          <w:szCs w:val="28"/>
          <w:lang w:eastAsia="ru-RU"/>
        </w:rPr>
        <w:t xml:space="preserve">Alimentarea cu energie electrică a </w:t>
      </w:r>
      <w:r w:rsidRPr="0092035E">
        <w:rPr>
          <w:rFonts w:ascii="Times New Roman" w:hAnsi="Times New Roman"/>
          <w:sz w:val="28"/>
          <w:szCs w:val="28"/>
        </w:rPr>
        <w:t>adăposturilor de protecție</w:t>
      </w:r>
      <w:r w:rsidRPr="0092035E" w:rsidDel="00DD5CC9">
        <w:rPr>
          <w:rFonts w:ascii="Times New Roman" w:hAnsi="Times New Roman"/>
          <w:sz w:val="28"/>
          <w:szCs w:val="28"/>
        </w:rPr>
        <w:t xml:space="preserve"> </w:t>
      </w:r>
      <w:r w:rsidRPr="0092035E">
        <w:rPr>
          <w:rFonts w:ascii="Times New Roman" w:hAnsi="Times New Roman"/>
          <w:sz w:val="28"/>
          <w:szCs w:val="28"/>
        </w:rPr>
        <w:t>civilă</w:t>
      </w:r>
      <w:r w:rsidRPr="0092035E" w:rsidDel="00CE6BF5">
        <w:rPr>
          <w:rFonts w:ascii="Times New Roman" w:hAnsi="Times New Roman"/>
          <w:sz w:val="28"/>
          <w:szCs w:val="28"/>
        </w:rPr>
        <w:t xml:space="preserve"> </w:t>
      </w:r>
      <w:r w:rsidRPr="0092035E">
        <w:rPr>
          <w:rFonts w:ascii="Times New Roman" w:hAnsi="Times New Roman"/>
          <w:spacing w:val="2"/>
          <w:sz w:val="28"/>
          <w:szCs w:val="28"/>
          <w:lang w:eastAsia="ru-RU"/>
        </w:rPr>
        <w:t xml:space="preserve">se </w:t>
      </w:r>
      <w:r w:rsidR="003E7F13" w:rsidRPr="0092035E">
        <w:rPr>
          <w:rFonts w:ascii="Times New Roman" w:hAnsi="Times New Roman"/>
          <w:spacing w:val="2"/>
          <w:sz w:val="28"/>
          <w:szCs w:val="28"/>
          <w:lang w:eastAsia="ru-RU"/>
        </w:rPr>
        <w:t>efectue</w:t>
      </w:r>
      <w:r w:rsidRPr="0092035E">
        <w:rPr>
          <w:rFonts w:ascii="Times New Roman" w:hAnsi="Times New Roman"/>
          <w:spacing w:val="2"/>
          <w:sz w:val="28"/>
          <w:szCs w:val="28"/>
          <w:lang w:eastAsia="ru-RU"/>
        </w:rPr>
        <w:t xml:space="preserve">ază de la </w:t>
      </w:r>
      <w:r w:rsidRPr="0092035E">
        <w:rPr>
          <w:rFonts w:ascii="Times New Roman" w:hAnsi="Times New Roman"/>
          <w:sz w:val="28"/>
        </w:rPr>
        <w:t xml:space="preserve">rețelele electrice a orașului, satului sau unității economice și se asigură cu o sursă de energie electrică independentă. </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Alimentarea cu energie electrică a </w:t>
      </w:r>
      <w:r w:rsidRPr="0092035E">
        <w:rPr>
          <w:rFonts w:ascii="Times New Roman" w:hAnsi="Times New Roman"/>
          <w:sz w:val="28"/>
          <w:szCs w:val="28"/>
        </w:rPr>
        <w:t>adăposturilor de protecție</w:t>
      </w:r>
      <w:r w:rsidRPr="0092035E" w:rsidDel="00DD5CC9">
        <w:rPr>
          <w:rFonts w:ascii="Times New Roman" w:hAnsi="Times New Roman"/>
          <w:sz w:val="28"/>
          <w:szCs w:val="28"/>
        </w:rPr>
        <w:t xml:space="preserve"> </w:t>
      </w:r>
      <w:r w:rsidRPr="0092035E">
        <w:rPr>
          <w:rFonts w:ascii="Times New Roman" w:hAnsi="Times New Roman"/>
          <w:sz w:val="28"/>
          <w:szCs w:val="28"/>
        </w:rPr>
        <w:t>civilă</w:t>
      </w:r>
      <w:r w:rsidRPr="0092035E" w:rsidDel="00CE6BF5">
        <w:rPr>
          <w:rFonts w:ascii="Times New Roman" w:hAnsi="Times New Roman"/>
          <w:sz w:val="28"/>
          <w:szCs w:val="28"/>
        </w:rPr>
        <w:t xml:space="preserve"> </w:t>
      </w:r>
      <w:r w:rsidRPr="0092035E">
        <w:rPr>
          <w:rFonts w:ascii="Times New Roman" w:hAnsi="Times New Roman"/>
          <w:spacing w:val="2"/>
          <w:sz w:val="28"/>
          <w:szCs w:val="28"/>
          <w:lang w:eastAsia="ru-RU"/>
        </w:rPr>
        <w:t xml:space="preserve">amplasate în  instituțiile medicale (cu profil chirurgical, maternitate, reanimare), se asigură din </w:t>
      </w:r>
      <w:r w:rsidRPr="0092035E">
        <w:rPr>
          <w:rFonts w:ascii="Times New Roman" w:hAnsi="Times New Roman"/>
          <w:sz w:val="28"/>
        </w:rPr>
        <w:t>rețelele electrice a orașului, satului sau unității economice și din două surse de alimentare cu energie electrică independente.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Generatoarele electrice conservate, se verifică prin examinarea externă cu atragerea atenției asupra instalării orizontale a generatorului electric și a unității de răcire pe fundație.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Generatoarele electrice, după testări, sunt supuse conservării, iar readucerea lor în stare de lucru se permite doar în timpul aplicațiilor sau la necesitate. </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După readucerea în stare de lucru, cel puțin o dată pe săptămână, generatoarele electrice sunt supuse testărilor sub sarcină, pe o durată de 30 de minute.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La motoarele cu pornire electrică, se verifică încărcarea bateriilor.</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szCs w:val="28"/>
        </w:rPr>
        <w:t xml:space="preserve"> Temperatura </w:t>
      </w:r>
      <w:r w:rsidRPr="0092035E">
        <w:rPr>
          <w:rFonts w:ascii="Times New Roman" w:hAnsi="Times New Roman"/>
          <w:sz w:val="28"/>
          <w:szCs w:val="28"/>
          <w:lang w:eastAsia="ru-RU"/>
        </w:rPr>
        <w:t xml:space="preserve">aerului în </w:t>
      </w:r>
      <w:r w:rsidRPr="0092035E">
        <w:rPr>
          <w:rFonts w:ascii="Times New Roman" w:hAnsi="Times New Roman"/>
          <w:sz w:val="28"/>
          <w:szCs w:val="28"/>
        </w:rPr>
        <w:t>adăposturile de protecție</w:t>
      </w:r>
      <w:r w:rsidRPr="0092035E" w:rsidDel="00DD5CC9">
        <w:rPr>
          <w:rFonts w:ascii="Times New Roman" w:hAnsi="Times New Roman"/>
          <w:sz w:val="28"/>
          <w:szCs w:val="28"/>
        </w:rPr>
        <w:t xml:space="preserve"> </w:t>
      </w:r>
      <w:r w:rsidRPr="0092035E">
        <w:rPr>
          <w:rFonts w:ascii="Times New Roman" w:hAnsi="Times New Roman"/>
          <w:sz w:val="28"/>
          <w:szCs w:val="28"/>
        </w:rPr>
        <w:t>civilă</w:t>
      </w:r>
      <w:r w:rsidRPr="0092035E" w:rsidDel="00CE6BF5">
        <w:rPr>
          <w:rFonts w:ascii="Times New Roman" w:hAnsi="Times New Roman"/>
          <w:sz w:val="28"/>
          <w:szCs w:val="28"/>
        </w:rPr>
        <w:t xml:space="preserve"> </w:t>
      </w:r>
      <w:r w:rsidRPr="0092035E">
        <w:rPr>
          <w:rFonts w:ascii="Times New Roman" w:hAnsi="Times New Roman"/>
          <w:sz w:val="28"/>
          <w:szCs w:val="28"/>
          <w:lang w:eastAsia="ru-RU"/>
        </w:rPr>
        <w:t xml:space="preserve">cu sistemul de încălzire </w:t>
      </w:r>
      <w:r w:rsidRPr="0092035E">
        <w:rPr>
          <w:rFonts w:ascii="Times New Roman" w:hAnsi="Times New Roman"/>
          <w:sz w:val="28"/>
          <w:szCs w:val="28"/>
        </w:rPr>
        <w:t>în perioada rece a anului, trebuie să fie nu mai joasă de +10</w:t>
      </w:r>
      <w:r w:rsidRPr="0092035E">
        <w:rPr>
          <w:rFonts w:ascii="Times New Roman" w:hAnsi="Times New Roman"/>
          <w:sz w:val="28"/>
          <w:szCs w:val="28"/>
          <w:vertAlign w:val="superscript"/>
        </w:rPr>
        <w:t>o</w:t>
      </w:r>
      <w:r w:rsidRPr="0092035E">
        <w:rPr>
          <w:rFonts w:ascii="Times New Roman" w:hAnsi="Times New Roman"/>
          <w:sz w:val="28"/>
          <w:szCs w:val="28"/>
        </w:rPr>
        <w:t xml:space="preserve">C. </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w:t>
      </w:r>
      <w:r w:rsidRPr="0092035E">
        <w:rPr>
          <w:rFonts w:ascii="Times New Roman" w:hAnsi="Times New Roman"/>
          <w:sz w:val="28"/>
          <w:szCs w:val="28"/>
        </w:rPr>
        <w:t>Adăposturile de protecție civilă</w:t>
      </w:r>
      <w:r w:rsidRPr="0092035E">
        <w:rPr>
          <w:rFonts w:ascii="Times New Roman" w:hAnsi="Times New Roman"/>
          <w:spacing w:val="2"/>
          <w:sz w:val="28"/>
          <w:szCs w:val="28"/>
          <w:lang w:eastAsia="ru-RU"/>
        </w:rPr>
        <w:t>, trebuie să dispună de următoarele documente:</w:t>
      </w:r>
    </w:p>
    <w:p w:rsidR="001B5848" w:rsidRPr="0092035E" w:rsidRDefault="001B5848" w:rsidP="00D15715">
      <w:pPr>
        <w:pStyle w:val="1"/>
        <w:numPr>
          <w:ilvl w:val="0"/>
          <w:numId w:val="12"/>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Fișa tehnică a </w:t>
      </w:r>
      <w:r w:rsidRPr="0092035E">
        <w:rPr>
          <w:rFonts w:ascii="Times New Roman" w:hAnsi="Times New Roman"/>
          <w:sz w:val="28"/>
          <w:szCs w:val="28"/>
        </w:rPr>
        <w:t>adăpostului de protecție civilă</w:t>
      </w:r>
      <w:r w:rsidRPr="0092035E">
        <w:rPr>
          <w:rFonts w:ascii="Times New Roman" w:hAnsi="Times New Roman"/>
          <w:spacing w:val="2"/>
          <w:sz w:val="28"/>
          <w:szCs w:val="28"/>
          <w:lang w:eastAsia="ru-RU"/>
        </w:rPr>
        <w:t xml:space="preserve">, conform modelului </w:t>
      </w:r>
      <w:r w:rsidR="00EA7559" w:rsidRPr="0092035E">
        <w:rPr>
          <w:rFonts w:ascii="Times New Roman" w:hAnsi="Times New Roman"/>
          <w:spacing w:val="2"/>
          <w:sz w:val="28"/>
          <w:szCs w:val="28"/>
          <w:lang w:eastAsia="ru-RU"/>
        </w:rPr>
        <w:t xml:space="preserve">din anexa nr. </w:t>
      </w:r>
      <w:r w:rsidR="006E0EA4" w:rsidRPr="0092035E">
        <w:rPr>
          <w:rFonts w:ascii="Times New Roman" w:hAnsi="Times New Roman"/>
          <w:spacing w:val="2"/>
          <w:sz w:val="28"/>
          <w:szCs w:val="28"/>
          <w:lang w:eastAsia="ru-RU"/>
        </w:rPr>
        <w:t>1</w:t>
      </w:r>
      <w:r w:rsidR="00EA7559" w:rsidRPr="0092035E">
        <w:rPr>
          <w:rFonts w:ascii="Times New Roman" w:hAnsi="Times New Roman"/>
          <w:spacing w:val="2"/>
          <w:sz w:val="28"/>
          <w:szCs w:val="28"/>
          <w:lang w:eastAsia="ru-RU"/>
        </w:rPr>
        <w:t xml:space="preserve"> sau </w:t>
      </w:r>
      <w:r w:rsidR="00165B93" w:rsidRPr="0092035E">
        <w:rPr>
          <w:rFonts w:ascii="Times New Roman" w:hAnsi="Times New Roman"/>
          <w:spacing w:val="2"/>
          <w:sz w:val="28"/>
          <w:szCs w:val="28"/>
          <w:lang w:eastAsia="ru-RU"/>
        </w:rPr>
        <w:t>dosarul tehnic</w:t>
      </w:r>
      <w:r w:rsidR="00EA7559" w:rsidRPr="0092035E">
        <w:rPr>
          <w:rFonts w:ascii="Times New Roman" w:hAnsi="Times New Roman"/>
          <w:spacing w:val="2"/>
          <w:sz w:val="28"/>
          <w:szCs w:val="28"/>
          <w:lang w:eastAsia="ru-RU"/>
        </w:rPr>
        <w:t xml:space="preserve"> a </w:t>
      </w:r>
      <w:r w:rsidR="00EA7559" w:rsidRPr="0092035E">
        <w:rPr>
          <w:rFonts w:ascii="Times New Roman" w:hAnsi="Times New Roman"/>
          <w:sz w:val="28"/>
          <w:szCs w:val="28"/>
        </w:rPr>
        <w:t>adăpostului de protecție civilă</w:t>
      </w:r>
      <w:r w:rsidR="00EA7559" w:rsidRPr="0092035E">
        <w:rPr>
          <w:rFonts w:ascii="Times New Roman" w:hAnsi="Times New Roman"/>
          <w:spacing w:val="2"/>
          <w:sz w:val="28"/>
          <w:szCs w:val="28"/>
          <w:lang w:eastAsia="ru-RU"/>
        </w:rPr>
        <w:t>;</w:t>
      </w:r>
    </w:p>
    <w:p w:rsidR="00B53696" w:rsidRPr="0092035E" w:rsidRDefault="00B53696" w:rsidP="00443ED3">
      <w:pPr>
        <w:pStyle w:val="1"/>
        <w:numPr>
          <w:ilvl w:val="0"/>
          <w:numId w:val="12"/>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Registrul de verificare a stării </w:t>
      </w:r>
      <w:r w:rsidRPr="0092035E">
        <w:rPr>
          <w:rFonts w:ascii="Times New Roman" w:hAnsi="Times New Roman"/>
          <w:sz w:val="28"/>
          <w:szCs w:val="28"/>
        </w:rPr>
        <w:t>adăpostului de protec</w:t>
      </w:r>
      <w:r w:rsidRPr="0092035E">
        <w:rPr>
          <w:rFonts w:ascii="Tahoma" w:hAnsi="Tahoma" w:cs="Tahoma"/>
          <w:sz w:val="28"/>
          <w:szCs w:val="28"/>
        </w:rPr>
        <w:t>ț</w:t>
      </w:r>
      <w:r w:rsidRPr="0092035E">
        <w:rPr>
          <w:rFonts w:ascii="Times New Roman" w:hAnsi="Times New Roman"/>
          <w:sz w:val="28"/>
          <w:szCs w:val="28"/>
        </w:rPr>
        <w:t>ie civilă</w:t>
      </w:r>
      <w:r w:rsidRPr="0092035E">
        <w:rPr>
          <w:rFonts w:ascii="Times New Roman" w:hAnsi="Times New Roman"/>
          <w:sz w:val="28"/>
        </w:rPr>
        <w:t>,</w:t>
      </w:r>
      <w:r w:rsidRPr="0092035E">
        <w:rPr>
          <w:rFonts w:ascii="Times New Roman" w:hAnsi="Times New Roman"/>
          <w:spacing w:val="2"/>
          <w:sz w:val="28"/>
          <w:szCs w:val="28"/>
          <w:lang w:eastAsia="ru-RU"/>
        </w:rPr>
        <w:t xml:space="preserve"> conform anexei nr. 2;</w:t>
      </w:r>
    </w:p>
    <w:p w:rsidR="001B5848" w:rsidRPr="0092035E" w:rsidRDefault="001B5848" w:rsidP="00D15715">
      <w:pPr>
        <w:pStyle w:val="1"/>
        <w:numPr>
          <w:ilvl w:val="0"/>
          <w:numId w:val="12"/>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Registrul indicatorilor de microclimat și componența gazoasă a aerului conform</w:t>
      </w:r>
      <w:r w:rsidR="00B53696" w:rsidRPr="0092035E">
        <w:rPr>
          <w:rFonts w:ascii="Times New Roman" w:hAnsi="Times New Roman"/>
          <w:spacing w:val="2"/>
          <w:sz w:val="28"/>
          <w:szCs w:val="28"/>
          <w:lang w:eastAsia="ru-RU"/>
        </w:rPr>
        <w:t xml:space="preserve"> anexei nr. 3</w:t>
      </w:r>
      <w:r w:rsidRPr="0092035E">
        <w:rPr>
          <w:rFonts w:ascii="Times New Roman" w:hAnsi="Times New Roman"/>
          <w:spacing w:val="2"/>
          <w:sz w:val="28"/>
          <w:szCs w:val="28"/>
          <w:lang w:eastAsia="ru-RU"/>
        </w:rPr>
        <w:t>;</w:t>
      </w:r>
    </w:p>
    <w:p w:rsidR="001B5848" w:rsidRPr="0092035E" w:rsidRDefault="001B5848" w:rsidP="00325716">
      <w:pPr>
        <w:pStyle w:val="1"/>
        <w:numPr>
          <w:ilvl w:val="0"/>
          <w:numId w:val="12"/>
        </w:numPr>
        <w:tabs>
          <w:tab w:val="left" w:pos="900"/>
          <w:tab w:val="left" w:pos="1080"/>
        </w:tabs>
        <w:spacing w:after="60" w:line="240" w:lineRule="auto"/>
        <w:ind w:left="0" w:firstLine="927"/>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Registrul de evidență a testării </w:t>
      </w:r>
      <w:r w:rsidR="00325716" w:rsidRPr="00325716">
        <w:rPr>
          <w:rFonts w:ascii="Times New Roman" w:hAnsi="Times New Roman"/>
          <w:spacing w:val="2"/>
          <w:sz w:val="28"/>
          <w:szCs w:val="28"/>
          <w:lang w:eastAsia="ru-RU"/>
        </w:rPr>
        <w:t xml:space="preserve">și funcționării generatorului electric </w:t>
      </w:r>
      <w:r w:rsidRPr="0092035E">
        <w:rPr>
          <w:rFonts w:ascii="Times New Roman" w:hAnsi="Times New Roman"/>
          <w:spacing w:val="2"/>
          <w:sz w:val="28"/>
          <w:szCs w:val="28"/>
          <w:lang w:eastAsia="ru-RU"/>
        </w:rPr>
        <w:t>c</w:t>
      </w:r>
      <w:r w:rsidR="00325716">
        <w:rPr>
          <w:rFonts w:ascii="Times New Roman" w:hAnsi="Times New Roman"/>
          <w:spacing w:val="2"/>
          <w:sz w:val="28"/>
          <w:szCs w:val="28"/>
          <w:lang w:eastAsia="ru-RU"/>
        </w:rPr>
        <w:t xml:space="preserve">onform  </w:t>
      </w:r>
      <w:r w:rsidR="00B53696" w:rsidRPr="0092035E">
        <w:rPr>
          <w:rFonts w:ascii="Times New Roman" w:hAnsi="Times New Roman"/>
          <w:spacing w:val="2"/>
          <w:sz w:val="28"/>
          <w:szCs w:val="28"/>
          <w:lang w:eastAsia="ru-RU"/>
        </w:rPr>
        <w:t>anexei nr. 4</w:t>
      </w:r>
      <w:r w:rsidRPr="0092035E">
        <w:rPr>
          <w:rFonts w:ascii="Times New Roman" w:hAnsi="Times New Roman"/>
          <w:spacing w:val="2"/>
          <w:sz w:val="28"/>
          <w:szCs w:val="28"/>
          <w:lang w:eastAsia="ru-RU"/>
        </w:rPr>
        <w:t>;</w:t>
      </w:r>
    </w:p>
    <w:p w:rsidR="001B5848" w:rsidRPr="0092035E" w:rsidRDefault="001B5848" w:rsidP="00D15715">
      <w:pPr>
        <w:pStyle w:val="1"/>
        <w:numPr>
          <w:ilvl w:val="0"/>
          <w:numId w:val="12"/>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z w:val="28"/>
        </w:rPr>
        <w:t xml:space="preserve">schema de evacuare a persoanelor din </w:t>
      </w:r>
      <w:r w:rsidRPr="0092035E">
        <w:rPr>
          <w:rFonts w:ascii="Times New Roman" w:hAnsi="Times New Roman"/>
          <w:sz w:val="28"/>
          <w:szCs w:val="28"/>
        </w:rPr>
        <w:t>adăpostul de protecție civilă</w:t>
      </w:r>
      <w:r w:rsidRPr="0092035E">
        <w:rPr>
          <w:rFonts w:ascii="Times New Roman" w:hAnsi="Times New Roman"/>
          <w:sz w:val="28"/>
        </w:rPr>
        <w:t>;</w:t>
      </w:r>
    </w:p>
    <w:p w:rsidR="009A6C5F" w:rsidRPr="0092035E" w:rsidRDefault="001B5848" w:rsidP="00443ED3">
      <w:pPr>
        <w:pStyle w:val="1"/>
        <w:numPr>
          <w:ilvl w:val="0"/>
          <w:numId w:val="12"/>
        </w:numPr>
        <w:tabs>
          <w:tab w:val="left" w:pos="72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instrucțiunile</w:t>
      </w:r>
      <w:r w:rsidR="004F5A19" w:rsidRPr="0092035E">
        <w:rPr>
          <w:rFonts w:ascii="Times New Roman" w:hAnsi="Times New Roman"/>
          <w:spacing w:val="2"/>
          <w:sz w:val="28"/>
          <w:szCs w:val="28"/>
          <w:lang w:eastAsia="ru-RU"/>
        </w:rPr>
        <w:t>-tip</w:t>
      </w:r>
      <w:r w:rsidRPr="0092035E">
        <w:rPr>
          <w:rFonts w:ascii="Times New Roman" w:hAnsi="Times New Roman"/>
          <w:spacing w:val="2"/>
          <w:sz w:val="28"/>
          <w:szCs w:val="28"/>
          <w:lang w:eastAsia="ru-RU"/>
        </w:rPr>
        <w:t xml:space="preserve"> privind folosirea mijlo</w:t>
      </w:r>
      <w:r w:rsidR="004B41E0" w:rsidRPr="0092035E">
        <w:rPr>
          <w:rFonts w:ascii="Times New Roman" w:hAnsi="Times New Roman"/>
          <w:spacing w:val="2"/>
          <w:sz w:val="28"/>
          <w:szCs w:val="28"/>
          <w:lang w:eastAsia="ru-RU"/>
        </w:rPr>
        <w:t xml:space="preserve">acelor de protecție individuală </w:t>
      </w:r>
      <w:r w:rsidRPr="0092035E">
        <w:rPr>
          <w:rFonts w:ascii="Times New Roman" w:hAnsi="Times New Roman"/>
          <w:spacing w:val="2"/>
          <w:sz w:val="28"/>
          <w:szCs w:val="28"/>
          <w:lang w:eastAsia="ru-RU"/>
        </w:rPr>
        <w:t>elaborate</w:t>
      </w:r>
      <w:r w:rsidR="00670897" w:rsidRPr="0092035E">
        <w:rPr>
          <w:rFonts w:ascii="Times New Roman" w:hAnsi="Times New Roman"/>
          <w:spacing w:val="2"/>
          <w:sz w:val="28"/>
          <w:szCs w:val="28"/>
          <w:lang w:eastAsia="ru-RU"/>
        </w:rPr>
        <w:t xml:space="preserve"> și aprobate prin ordin</w:t>
      </w:r>
      <w:r w:rsidRPr="0092035E">
        <w:rPr>
          <w:rFonts w:ascii="Times New Roman" w:hAnsi="Times New Roman"/>
          <w:spacing w:val="2"/>
          <w:sz w:val="28"/>
          <w:szCs w:val="28"/>
          <w:lang w:eastAsia="ru-RU"/>
        </w:rPr>
        <w:t xml:space="preserve"> de Inspectoratul General pentru Situații de Urgență al </w:t>
      </w:r>
      <w:r w:rsidR="009A6C5F" w:rsidRPr="0092035E">
        <w:rPr>
          <w:rFonts w:ascii="Times New Roman" w:hAnsi="Times New Roman"/>
          <w:spacing w:val="2"/>
          <w:sz w:val="28"/>
          <w:szCs w:val="28"/>
          <w:lang w:eastAsia="ru-RU"/>
        </w:rPr>
        <w:t>Ministerului Afacerilor Interne;</w:t>
      </w:r>
    </w:p>
    <w:p w:rsidR="004B41E0" w:rsidRPr="0092035E" w:rsidRDefault="001B5848" w:rsidP="004B41E0">
      <w:pPr>
        <w:pStyle w:val="1"/>
        <w:numPr>
          <w:ilvl w:val="0"/>
          <w:numId w:val="12"/>
        </w:numPr>
        <w:tabs>
          <w:tab w:val="left" w:pos="72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instrucțiunile</w:t>
      </w:r>
      <w:r w:rsidR="004F5A19" w:rsidRPr="0092035E">
        <w:rPr>
          <w:rFonts w:ascii="Times New Roman" w:hAnsi="Times New Roman"/>
          <w:spacing w:val="2"/>
          <w:sz w:val="28"/>
          <w:szCs w:val="28"/>
          <w:lang w:eastAsia="ru-RU"/>
        </w:rPr>
        <w:t>-tip</w:t>
      </w:r>
      <w:r w:rsidRPr="0092035E">
        <w:rPr>
          <w:rFonts w:ascii="Times New Roman" w:hAnsi="Times New Roman"/>
          <w:spacing w:val="2"/>
          <w:sz w:val="28"/>
          <w:szCs w:val="28"/>
          <w:lang w:eastAsia="ru-RU"/>
        </w:rPr>
        <w:t xml:space="preserve"> privind</w:t>
      </w:r>
      <w:r w:rsidR="004B41E0" w:rsidRPr="0092035E">
        <w:rPr>
          <w:rFonts w:ascii="Times New Roman" w:hAnsi="Times New Roman"/>
          <w:spacing w:val="2"/>
          <w:sz w:val="28"/>
          <w:szCs w:val="28"/>
          <w:lang w:eastAsia="ru-RU"/>
        </w:rPr>
        <w:t xml:space="preserve"> apărarea împotriva incendiului </w:t>
      </w:r>
      <w:r w:rsidRPr="0092035E">
        <w:rPr>
          <w:rFonts w:ascii="Times New Roman" w:hAnsi="Times New Roman"/>
          <w:spacing w:val="2"/>
          <w:sz w:val="28"/>
          <w:szCs w:val="28"/>
          <w:lang w:eastAsia="ru-RU"/>
        </w:rPr>
        <w:t>elaborate</w:t>
      </w:r>
      <w:r w:rsidR="004B41E0" w:rsidRPr="0092035E">
        <w:rPr>
          <w:rFonts w:ascii="Times New Roman" w:hAnsi="Times New Roman"/>
          <w:spacing w:val="2"/>
          <w:sz w:val="28"/>
          <w:szCs w:val="28"/>
          <w:lang w:eastAsia="ru-RU"/>
        </w:rPr>
        <w:t xml:space="preserve"> și aprobate prin ordin</w:t>
      </w:r>
      <w:r w:rsidRPr="0092035E">
        <w:rPr>
          <w:rFonts w:ascii="Times New Roman" w:hAnsi="Times New Roman"/>
          <w:spacing w:val="2"/>
          <w:sz w:val="28"/>
          <w:szCs w:val="28"/>
          <w:lang w:eastAsia="ru-RU"/>
        </w:rPr>
        <w:t xml:space="preserve"> de Inspectoratul General pentru Situații de Urgență al </w:t>
      </w:r>
      <w:r w:rsidR="009A6C5F" w:rsidRPr="0092035E">
        <w:rPr>
          <w:rFonts w:ascii="Times New Roman" w:hAnsi="Times New Roman"/>
          <w:spacing w:val="2"/>
          <w:sz w:val="28"/>
          <w:szCs w:val="28"/>
          <w:lang w:eastAsia="ru-RU"/>
        </w:rPr>
        <w:t>Ministerului Afacerilor Interne</w:t>
      </w:r>
      <w:r w:rsidR="004B41E0" w:rsidRPr="0092035E">
        <w:rPr>
          <w:rFonts w:ascii="Times New Roman" w:hAnsi="Times New Roman"/>
          <w:spacing w:val="2"/>
          <w:sz w:val="28"/>
          <w:szCs w:val="28"/>
          <w:lang w:eastAsia="ru-RU"/>
        </w:rPr>
        <w:t>;</w:t>
      </w:r>
    </w:p>
    <w:p w:rsidR="001B5848" w:rsidRPr="0092035E" w:rsidRDefault="001B5848" w:rsidP="000B1456">
      <w:pPr>
        <w:pStyle w:val="1"/>
        <w:numPr>
          <w:ilvl w:val="0"/>
          <w:numId w:val="12"/>
        </w:numPr>
        <w:tabs>
          <w:tab w:val="left" w:pos="72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reguli de comportare în </w:t>
      </w:r>
      <w:r w:rsidRPr="0092035E">
        <w:rPr>
          <w:rFonts w:ascii="Times New Roman" w:hAnsi="Times New Roman"/>
          <w:sz w:val="28"/>
          <w:szCs w:val="28"/>
        </w:rPr>
        <w:t>adăpostul de p</w:t>
      </w:r>
      <w:r w:rsidR="000B1456" w:rsidRPr="0092035E">
        <w:rPr>
          <w:rFonts w:ascii="Times New Roman" w:hAnsi="Times New Roman"/>
          <w:sz w:val="28"/>
          <w:szCs w:val="28"/>
        </w:rPr>
        <w:t xml:space="preserve">rotecție civilă </w:t>
      </w:r>
      <w:r w:rsidRPr="0092035E">
        <w:rPr>
          <w:rFonts w:ascii="Times New Roman" w:hAnsi="Times New Roman"/>
          <w:spacing w:val="2"/>
          <w:sz w:val="28"/>
          <w:szCs w:val="28"/>
          <w:lang w:eastAsia="ru-RU"/>
        </w:rPr>
        <w:t>elaborate</w:t>
      </w:r>
      <w:r w:rsidR="000B1456" w:rsidRPr="0092035E">
        <w:rPr>
          <w:rFonts w:ascii="Times New Roman" w:hAnsi="Times New Roman"/>
          <w:spacing w:val="2"/>
          <w:sz w:val="28"/>
          <w:szCs w:val="28"/>
          <w:lang w:eastAsia="ru-RU"/>
        </w:rPr>
        <w:t xml:space="preserve"> și aprobate prin ordin</w:t>
      </w:r>
      <w:r w:rsidRPr="0092035E">
        <w:rPr>
          <w:rFonts w:ascii="Times New Roman" w:hAnsi="Times New Roman"/>
          <w:spacing w:val="2"/>
          <w:sz w:val="28"/>
          <w:szCs w:val="28"/>
          <w:lang w:eastAsia="ru-RU"/>
        </w:rPr>
        <w:t xml:space="preserve"> de Inspectoratul General pentru Situații de Urgență al </w:t>
      </w:r>
      <w:r w:rsidR="009A6C5F" w:rsidRPr="0092035E">
        <w:rPr>
          <w:rFonts w:ascii="Times New Roman" w:hAnsi="Times New Roman"/>
          <w:spacing w:val="2"/>
          <w:sz w:val="28"/>
          <w:szCs w:val="28"/>
          <w:lang w:eastAsia="ru-RU"/>
        </w:rPr>
        <w:t>Ministerului Afacerilor Interne</w:t>
      </w:r>
      <w:r w:rsidR="000B1456" w:rsidRPr="0092035E">
        <w:rPr>
          <w:rFonts w:ascii="Times New Roman" w:hAnsi="Times New Roman"/>
          <w:spacing w:val="2"/>
          <w:sz w:val="28"/>
          <w:szCs w:val="28"/>
          <w:lang w:eastAsia="ru-RU"/>
        </w:rPr>
        <w:t>;</w:t>
      </w:r>
    </w:p>
    <w:p w:rsidR="001B5848" w:rsidRPr="0092035E" w:rsidRDefault="001B5848" w:rsidP="00D15715">
      <w:pPr>
        <w:pStyle w:val="1"/>
        <w:numPr>
          <w:ilvl w:val="0"/>
          <w:numId w:val="12"/>
        </w:numPr>
        <w:tabs>
          <w:tab w:val="left" w:pos="72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datele de contact a persoanei responsabile de întreținere a </w:t>
      </w:r>
      <w:r w:rsidRPr="0092035E">
        <w:rPr>
          <w:rFonts w:ascii="Times New Roman" w:hAnsi="Times New Roman"/>
          <w:sz w:val="28"/>
          <w:szCs w:val="28"/>
        </w:rPr>
        <w:t>adăpostului de protecție civilă</w:t>
      </w:r>
      <w:r w:rsidRPr="0092035E">
        <w:rPr>
          <w:rFonts w:ascii="Times New Roman" w:hAnsi="Times New Roman"/>
          <w:spacing w:val="2"/>
          <w:sz w:val="28"/>
          <w:szCs w:val="28"/>
          <w:lang w:eastAsia="ru-RU"/>
        </w:rPr>
        <w:t>.</w:t>
      </w:r>
    </w:p>
    <w:p w:rsidR="001B5848" w:rsidRPr="0092035E" w:rsidRDefault="001B5848" w:rsidP="00E45788">
      <w:pPr>
        <w:numPr>
          <w:ilvl w:val="0"/>
          <w:numId w:val="1"/>
        </w:numPr>
        <w:tabs>
          <w:tab w:val="left" w:pos="180"/>
          <w:tab w:val="left" w:pos="540"/>
          <w:tab w:val="left" w:pos="1080"/>
          <w:tab w:val="num" w:pos="1637"/>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rPr>
        <w:t xml:space="preserve"> În timpul exploatării </w:t>
      </w:r>
      <w:r w:rsidRPr="0092035E">
        <w:rPr>
          <w:rFonts w:ascii="Times New Roman" w:hAnsi="Times New Roman"/>
          <w:sz w:val="28"/>
          <w:szCs w:val="28"/>
        </w:rPr>
        <w:t>adăposturilor de protecție civilă</w:t>
      </w:r>
      <w:r w:rsidRPr="0092035E" w:rsidDel="006701A5">
        <w:rPr>
          <w:rFonts w:ascii="Times New Roman" w:hAnsi="Times New Roman"/>
          <w:sz w:val="28"/>
          <w:szCs w:val="28"/>
        </w:rPr>
        <w:t xml:space="preserve"> </w:t>
      </w:r>
      <w:r w:rsidRPr="0092035E">
        <w:rPr>
          <w:rFonts w:ascii="Times New Roman" w:hAnsi="Times New Roman"/>
          <w:sz w:val="28"/>
        </w:rPr>
        <w:t>este interzisă:</w:t>
      </w:r>
    </w:p>
    <w:p w:rsidR="001B5848" w:rsidRPr="0092035E" w:rsidRDefault="001B5848" w:rsidP="009A6C5F">
      <w:pPr>
        <w:pStyle w:val="1"/>
        <w:numPr>
          <w:ilvl w:val="0"/>
          <w:numId w:val="2"/>
        </w:numPr>
        <w:tabs>
          <w:tab w:val="left" w:pos="142"/>
          <w:tab w:val="left" w:pos="900"/>
          <w:tab w:val="left" w:pos="1080"/>
        </w:tabs>
        <w:spacing w:after="0" w:line="240" w:lineRule="auto"/>
        <w:ind w:hanging="1352"/>
        <w:jc w:val="both"/>
        <w:rPr>
          <w:rFonts w:ascii="Times New Roman" w:hAnsi="Times New Roman"/>
          <w:sz w:val="28"/>
        </w:rPr>
      </w:pPr>
      <w:r w:rsidRPr="0092035E">
        <w:rPr>
          <w:rFonts w:ascii="Times New Roman" w:hAnsi="Times New Roman"/>
          <w:sz w:val="28"/>
        </w:rPr>
        <w:lastRenderedPageBreak/>
        <w:t>replanificarea încăperilor;</w:t>
      </w:r>
    </w:p>
    <w:p w:rsidR="001B5848" w:rsidRPr="0092035E" w:rsidRDefault="001B5848" w:rsidP="00D65959">
      <w:pPr>
        <w:pStyle w:val="1"/>
        <w:numPr>
          <w:ilvl w:val="0"/>
          <w:numId w:val="2"/>
        </w:numPr>
        <w:tabs>
          <w:tab w:val="left" w:pos="142"/>
          <w:tab w:val="left" w:pos="284"/>
          <w:tab w:val="left" w:pos="1080"/>
          <w:tab w:val="left" w:pos="1134"/>
        </w:tabs>
        <w:spacing w:after="0" w:line="240" w:lineRule="auto"/>
        <w:ind w:left="284" w:firstLine="425"/>
        <w:jc w:val="both"/>
        <w:rPr>
          <w:rFonts w:ascii="Times New Roman" w:hAnsi="Times New Roman"/>
          <w:sz w:val="28"/>
        </w:rPr>
      </w:pPr>
      <w:r w:rsidRPr="0092035E">
        <w:rPr>
          <w:rFonts w:ascii="Times New Roman" w:hAnsi="Times New Roman"/>
          <w:sz w:val="28"/>
        </w:rPr>
        <w:t>executarea găurilor sau golurilor în elementele constructive;</w:t>
      </w:r>
    </w:p>
    <w:p w:rsidR="001B5848" w:rsidRPr="0092035E" w:rsidRDefault="001B5848" w:rsidP="00D65959">
      <w:pPr>
        <w:pStyle w:val="1"/>
        <w:numPr>
          <w:ilvl w:val="0"/>
          <w:numId w:val="2"/>
        </w:numPr>
        <w:tabs>
          <w:tab w:val="left" w:pos="142"/>
          <w:tab w:val="left" w:pos="1080"/>
          <w:tab w:val="left" w:pos="1134"/>
        </w:tabs>
        <w:spacing w:after="0" w:line="240" w:lineRule="auto"/>
        <w:ind w:left="284" w:firstLine="425"/>
        <w:jc w:val="both"/>
        <w:rPr>
          <w:rFonts w:ascii="Times New Roman" w:hAnsi="Times New Roman"/>
          <w:sz w:val="28"/>
        </w:rPr>
      </w:pPr>
      <w:r w:rsidRPr="0092035E">
        <w:rPr>
          <w:rFonts w:ascii="Times New Roman" w:hAnsi="Times New Roman"/>
          <w:sz w:val="28"/>
        </w:rPr>
        <w:t>distrugerea ermetizării și hidroizolării;</w:t>
      </w:r>
    </w:p>
    <w:p w:rsidR="001B5848" w:rsidRPr="0092035E" w:rsidRDefault="001B5848" w:rsidP="00D65959">
      <w:pPr>
        <w:pStyle w:val="1"/>
        <w:numPr>
          <w:ilvl w:val="0"/>
          <w:numId w:val="2"/>
        </w:numPr>
        <w:tabs>
          <w:tab w:val="left" w:pos="142"/>
          <w:tab w:val="left" w:pos="1080"/>
          <w:tab w:val="left" w:pos="1134"/>
        </w:tabs>
        <w:spacing w:after="0" w:line="240" w:lineRule="auto"/>
        <w:ind w:left="284" w:firstLine="425"/>
        <w:jc w:val="both"/>
        <w:rPr>
          <w:rFonts w:ascii="Times New Roman" w:hAnsi="Times New Roman"/>
          <w:sz w:val="28"/>
        </w:rPr>
      </w:pPr>
      <w:r w:rsidRPr="0092035E">
        <w:rPr>
          <w:rFonts w:ascii="Times New Roman" w:hAnsi="Times New Roman"/>
          <w:sz w:val="28"/>
        </w:rPr>
        <w:t>blocarea căilor de evacuare, intrărilor și ieșirilor de avarie;</w:t>
      </w:r>
    </w:p>
    <w:p w:rsidR="001B5848" w:rsidRPr="0092035E" w:rsidRDefault="001B5848" w:rsidP="00D65959">
      <w:pPr>
        <w:pStyle w:val="1"/>
        <w:numPr>
          <w:ilvl w:val="0"/>
          <w:numId w:val="2"/>
        </w:numPr>
        <w:tabs>
          <w:tab w:val="left" w:pos="142"/>
          <w:tab w:val="left" w:pos="1080"/>
          <w:tab w:val="left" w:pos="1134"/>
        </w:tabs>
        <w:spacing w:after="0" w:line="240" w:lineRule="auto"/>
        <w:ind w:left="284" w:firstLine="425"/>
        <w:jc w:val="both"/>
        <w:rPr>
          <w:rFonts w:ascii="Times New Roman" w:hAnsi="Times New Roman"/>
          <w:sz w:val="28"/>
        </w:rPr>
      </w:pPr>
      <w:r w:rsidRPr="0092035E">
        <w:rPr>
          <w:rFonts w:ascii="Times New Roman" w:hAnsi="Times New Roman"/>
          <w:sz w:val="28"/>
        </w:rPr>
        <w:t>demontarea utilajului fără documentația de proiect;</w:t>
      </w:r>
    </w:p>
    <w:p w:rsidR="001B5848" w:rsidRPr="0092035E" w:rsidRDefault="001B5848" w:rsidP="00D65959">
      <w:pPr>
        <w:pStyle w:val="1"/>
        <w:numPr>
          <w:ilvl w:val="0"/>
          <w:numId w:val="2"/>
        </w:numPr>
        <w:tabs>
          <w:tab w:val="left" w:pos="142"/>
          <w:tab w:val="left" w:pos="1080"/>
          <w:tab w:val="left" w:pos="1134"/>
        </w:tabs>
        <w:spacing w:after="0" w:line="240" w:lineRule="auto"/>
        <w:ind w:left="284" w:firstLine="425"/>
        <w:jc w:val="both"/>
        <w:rPr>
          <w:rFonts w:ascii="Times New Roman" w:hAnsi="Times New Roman"/>
          <w:sz w:val="28"/>
        </w:rPr>
      </w:pPr>
      <w:r w:rsidRPr="0092035E">
        <w:rPr>
          <w:rFonts w:ascii="Times New Roman" w:hAnsi="Times New Roman"/>
          <w:sz w:val="28"/>
        </w:rPr>
        <w:t>tencuirea tavanelor și a pereților încăperilor;</w:t>
      </w:r>
    </w:p>
    <w:p w:rsidR="001B5848" w:rsidRPr="0092035E" w:rsidRDefault="001B5848" w:rsidP="00D65959">
      <w:pPr>
        <w:pStyle w:val="1"/>
        <w:numPr>
          <w:ilvl w:val="0"/>
          <w:numId w:val="2"/>
        </w:numPr>
        <w:tabs>
          <w:tab w:val="left" w:pos="142"/>
          <w:tab w:val="left" w:pos="900"/>
          <w:tab w:val="left" w:pos="1080"/>
        </w:tabs>
        <w:spacing w:after="0" w:line="240" w:lineRule="auto"/>
        <w:ind w:left="0" w:firstLine="709"/>
        <w:jc w:val="both"/>
        <w:rPr>
          <w:rFonts w:ascii="Times New Roman" w:hAnsi="Times New Roman"/>
          <w:sz w:val="28"/>
        </w:rPr>
      </w:pPr>
      <w:r w:rsidRPr="0092035E">
        <w:rPr>
          <w:rFonts w:ascii="Times New Roman" w:hAnsi="Times New Roman"/>
          <w:sz w:val="28"/>
        </w:rPr>
        <w:t>utilizarea materialelor combustibile la finisajul, placajul și vopsirea pereților și tavanelor;</w:t>
      </w:r>
    </w:p>
    <w:p w:rsidR="001B5848" w:rsidRPr="0092035E" w:rsidRDefault="001B5848" w:rsidP="00D65959">
      <w:pPr>
        <w:pStyle w:val="1"/>
        <w:numPr>
          <w:ilvl w:val="0"/>
          <w:numId w:val="2"/>
        </w:numPr>
        <w:tabs>
          <w:tab w:val="left" w:pos="142"/>
          <w:tab w:val="left" w:pos="900"/>
          <w:tab w:val="left" w:pos="1080"/>
        </w:tabs>
        <w:spacing w:after="0" w:line="240" w:lineRule="auto"/>
        <w:ind w:left="0" w:firstLine="720"/>
        <w:jc w:val="both"/>
        <w:rPr>
          <w:rFonts w:ascii="Times New Roman" w:hAnsi="Times New Roman"/>
          <w:sz w:val="28"/>
        </w:rPr>
      </w:pPr>
      <w:r w:rsidRPr="0092035E">
        <w:rPr>
          <w:rFonts w:ascii="Times New Roman" w:hAnsi="Times New Roman"/>
          <w:sz w:val="28"/>
        </w:rPr>
        <w:t xml:space="preserve">vopsirea elementelor din cauciuc destinate asigurării etanșeității, amortizatoarelor din cauciuc, garniturii din cauciuc sau altor materiale, furtunurilor metalice, plăcilor metalice cu datele </w:t>
      </w:r>
      <w:proofErr w:type="spellStart"/>
      <w:r w:rsidRPr="0092035E">
        <w:rPr>
          <w:rFonts w:ascii="Times New Roman" w:hAnsi="Times New Roman"/>
          <w:sz w:val="28"/>
        </w:rPr>
        <w:t>tehnico</w:t>
      </w:r>
      <w:proofErr w:type="spellEnd"/>
      <w:r w:rsidRPr="0092035E">
        <w:rPr>
          <w:rFonts w:ascii="Times New Roman" w:hAnsi="Times New Roman"/>
          <w:sz w:val="28"/>
        </w:rPr>
        <w:t xml:space="preserve">-inginerești a utilajului și denumirea uzinei producătoare. </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szCs w:val="28"/>
        </w:rPr>
        <w:t xml:space="preserve"> Se admite instalarea unor despărțituri temporare, ușor demontabile, realizate din materiale incombustibile și netoxice în spațiile adăposturilor de protecție civilă, cu posibilitatea demontării lor la necesitate.</w:t>
      </w:r>
    </w:p>
    <w:p w:rsidR="001B5848" w:rsidRPr="0092035E" w:rsidRDefault="001B5848" w:rsidP="004378EB">
      <w:pPr>
        <w:shd w:val="clear" w:color="auto" w:fill="FFFFFF"/>
        <w:spacing w:after="0" w:line="240" w:lineRule="auto"/>
        <w:jc w:val="center"/>
        <w:outlineLvl w:val="0"/>
        <w:rPr>
          <w:rFonts w:ascii="Times New Roman" w:hAnsi="Times New Roman"/>
          <w:b/>
          <w:bCs/>
          <w:sz w:val="28"/>
          <w:szCs w:val="28"/>
          <w:lang w:eastAsia="ru-RU"/>
        </w:rPr>
      </w:pPr>
    </w:p>
    <w:p w:rsidR="001B5848" w:rsidRPr="0092035E" w:rsidRDefault="001B5848" w:rsidP="004378EB">
      <w:pPr>
        <w:shd w:val="clear" w:color="auto" w:fill="FFFFFF"/>
        <w:spacing w:after="0" w:line="240" w:lineRule="auto"/>
        <w:jc w:val="center"/>
        <w:outlineLvl w:val="0"/>
        <w:rPr>
          <w:rFonts w:ascii="Times New Roman" w:hAnsi="Times New Roman"/>
          <w:b/>
          <w:bCs/>
          <w:sz w:val="28"/>
          <w:szCs w:val="28"/>
          <w:lang w:eastAsia="ru-RU"/>
        </w:rPr>
      </w:pPr>
      <w:r w:rsidRPr="0092035E">
        <w:rPr>
          <w:rFonts w:ascii="Times New Roman" w:hAnsi="Times New Roman"/>
          <w:b/>
          <w:bCs/>
          <w:sz w:val="28"/>
          <w:szCs w:val="28"/>
          <w:lang w:eastAsia="ru-RU"/>
        </w:rPr>
        <w:t>Capitolul III</w:t>
      </w:r>
    </w:p>
    <w:p w:rsidR="001B5848" w:rsidRPr="0092035E" w:rsidRDefault="001B5848" w:rsidP="004378EB">
      <w:pPr>
        <w:tabs>
          <w:tab w:val="left" w:pos="180"/>
          <w:tab w:val="left" w:pos="1134"/>
          <w:tab w:val="left" w:pos="1560"/>
        </w:tabs>
        <w:spacing w:after="0" w:line="240" w:lineRule="auto"/>
        <w:jc w:val="center"/>
        <w:rPr>
          <w:rFonts w:ascii="Times New Roman" w:hAnsi="Times New Roman"/>
          <w:b/>
          <w:spacing w:val="2"/>
          <w:sz w:val="28"/>
          <w:szCs w:val="28"/>
          <w:lang w:eastAsia="ru-RU"/>
        </w:rPr>
      </w:pPr>
      <w:r w:rsidRPr="0092035E">
        <w:rPr>
          <w:rFonts w:ascii="Times New Roman" w:hAnsi="Times New Roman"/>
          <w:b/>
          <w:spacing w:val="2"/>
          <w:sz w:val="28"/>
          <w:szCs w:val="28"/>
          <w:lang w:eastAsia="ru-RU"/>
        </w:rPr>
        <w:t xml:space="preserve">Pregătirea adăposturilor de protecție civilă </w:t>
      </w:r>
    </w:p>
    <w:p w:rsidR="001B5848" w:rsidRPr="0092035E" w:rsidRDefault="001B5848" w:rsidP="003E4FE8">
      <w:pPr>
        <w:tabs>
          <w:tab w:val="left" w:pos="180"/>
          <w:tab w:val="left" w:pos="1560"/>
        </w:tabs>
        <w:spacing w:after="0" w:line="240" w:lineRule="auto"/>
        <w:jc w:val="both"/>
        <w:rPr>
          <w:rFonts w:ascii="Times New Roman" w:hAnsi="Times New Roman"/>
          <w:spacing w:val="2"/>
          <w:sz w:val="28"/>
          <w:szCs w:val="28"/>
          <w:lang w:eastAsia="ru-RU"/>
        </w:rPr>
      </w:pP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rPr>
        <w:t xml:space="preserve"> </w:t>
      </w:r>
      <w:r w:rsidRPr="0092035E">
        <w:rPr>
          <w:rFonts w:ascii="Times New Roman" w:hAnsi="Times New Roman"/>
          <w:spacing w:val="2"/>
          <w:sz w:val="28"/>
          <w:szCs w:val="28"/>
          <w:lang w:eastAsia="ru-RU"/>
        </w:rPr>
        <w:t xml:space="preserve">În </w:t>
      </w:r>
      <w:r w:rsidR="00056716" w:rsidRPr="0092035E">
        <w:rPr>
          <w:rFonts w:ascii="Times New Roman" w:hAnsi="Times New Roman"/>
          <w:spacing w:val="2"/>
          <w:sz w:val="28"/>
          <w:szCs w:val="28"/>
          <w:lang w:eastAsia="ru-RU"/>
        </w:rPr>
        <w:t xml:space="preserve">cazul apariției pericolului </w:t>
      </w:r>
      <w:r w:rsidRPr="0092035E">
        <w:rPr>
          <w:rFonts w:ascii="Times New Roman" w:hAnsi="Times New Roman"/>
          <w:spacing w:val="2"/>
          <w:sz w:val="28"/>
          <w:szCs w:val="28"/>
          <w:lang w:eastAsia="ru-RU"/>
        </w:rPr>
        <w:t>situațiilor excepționale, gestionarii adăposturilor de protecție civilă, au obligația să organizeze măsuri de pregătire a  acestora pentru adăpostirea persoanelor în termenul stabilit în fișa tehnică a adăpostului, iar în lipsa acesteia, în cel mult 12 ore, după emiterea Deciziei Comisiei pentru situații excepționale de nivel corespunzător.</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szCs w:val="28"/>
          <w:lang w:eastAsia="ru-RU"/>
        </w:rPr>
        <w:t xml:space="preserve"> Măsurile de pregătire a adăposturilor de protecție civilă includ</w:t>
      </w:r>
      <w:r w:rsidRPr="0092035E">
        <w:rPr>
          <w:rFonts w:ascii="Times New Roman" w:hAnsi="Times New Roman"/>
          <w:spacing w:val="2"/>
          <w:sz w:val="28"/>
          <w:szCs w:val="28"/>
          <w:lang w:eastAsia="ru-RU"/>
        </w:rPr>
        <w:t>:</w:t>
      </w:r>
    </w:p>
    <w:p w:rsidR="001B5848" w:rsidRPr="0092035E" w:rsidRDefault="001B5848" w:rsidP="00D15715">
      <w:pPr>
        <w:pStyle w:val="ae"/>
        <w:numPr>
          <w:ilvl w:val="0"/>
          <w:numId w:val="7"/>
        </w:numPr>
        <w:tabs>
          <w:tab w:val="left" w:pos="180"/>
          <w:tab w:val="left" w:pos="1080"/>
        </w:tabs>
        <w:spacing w:after="0" w:line="240" w:lineRule="auto"/>
        <w:ind w:hanging="11"/>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evacuarea materialelor din încăperi care au fost stocate pe timp de pace;</w:t>
      </w:r>
    </w:p>
    <w:p w:rsidR="001B5848" w:rsidRPr="0092035E" w:rsidRDefault="001B5848" w:rsidP="00D15715">
      <w:pPr>
        <w:numPr>
          <w:ilvl w:val="0"/>
          <w:numId w:val="7"/>
        </w:numPr>
        <w:tabs>
          <w:tab w:val="left" w:pos="180"/>
          <w:tab w:val="left" w:pos="1080"/>
        </w:tabs>
        <w:spacing w:after="0" w:line="240" w:lineRule="auto"/>
        <w:ind w:firstLine="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verificarea etanșeității ușilor;</w:t>
      </w:r>
    </w:p>
    <w:p w:rsidR="001B5848" w:rsidRPr="0092035E" w:rsidRDefault="001B5848" w:rsidP="00D15715">
      <w:pPr>
        <w:numPr>
          <w:ilvl w:val="0"/>
          <w:numId w:val="7"/>
        </w:numPr>
        <w:tabs>
          <w:tab w:val="left" w:pos="180"/>
          <w:tab w:val="left" w:pos="1080"/>
        </w:tabs>
        <w:spacing w:after="0" w:line="240" w:lineRule="auto"/>
        <w:ind w:firstLine="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aerisirea încăperilor;</w:t>
      </w:r>
    </w:p>
    <w:p w:rsidR="001B5848" w:rsidRPr="0092035E" w:rsidRDefault="001B5848" w:rsidP="00D15715">
      <w:pPr>
        <w:numPr>
          <w:ilvl w:val="0"/>
          <w:numId w:val="7"/>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verificarea inventarului, dispozitivelor, instrumentelor, iar în cazul lipsei acestora – dotarea cu tot necesarul;</w:t>
      </w:r>
    </w:p>
    <w:p w:rsidR="001B5848" w:rsidRPr="0092035E" w:rsidRDefault="001B5848" w:rsidP="00D15715">
      <w:pPr>
        <w:numPr>
          <w:ilvl w:val="0"/>
          <w:numId w:val="7"/>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verificarea și conectarea instalațiilor existente;</w:t>
      </w:r>
    </w:p>
    <w:p w:rsidR="001B5848" w:rsidRPr="0092035E" w:rsidRDefault="001B5848" w:rsidP="00D15715">
      <w:pPr>
        <w:numPr>
          <w:ilvl w:val="0"/>
          <w:numId w:val="7"/>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crearea rezervei de apă potabilă sau umplerea rezervoarelor existente;</w:t>
      </w:r>
    </w:p>
    <w:p w:rsidR="001B5848" w:rsidRPr="0092035E" w:rsidRDefault="001B5848" w:rsidP="00D15715">
      <w:pPr>
        <w:numPr>
          <w:ilvl w:val="0"/>
          <w:numId w:val="7"/>
        </w:numPr>
        <w:tabs>
          <w:tab w:val="clear" w:pos="720"/>
          <w:tab w:val="left" w:pos="180"/>
          <w:tab w:val="left" w:pos="1080"/>
        </w:tabs>
        <w:spacing w:after="0" w:line="240" w:lineRule="auto"/>
        <w:ind w:left="0" w:firstLine="72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marcarea adăposturilor de protecție civilă și instalarea indicatoarelor</w:t>
      </w:r>
      <w:r w:rsidRPr="0092035E">
        <w:rPr>
          <w:rFonts w:ascii="Times New Roman" w:hAnsi="Times New Roman"/>
          <w:sz w:val="28"/>
          <w:szCs w:val="28"/>
        </w:rPr>
        <w:t xml:space="preserve"> de deplasare</w:t>
      </w:r>
      <w:r w:rsidRPr="0092035E">
        <w:rPr>
          <w:rFonts w:ascii="Times New Roman" w:hAnsi="Times New Roman"/>
          <w:spacing w:val="2"/>
          <w:sz w:val="28"/>
          <w:szCs w:val="28"/>
          <w:lang w:eastAsia="ru-RU"/>
        </w:rPr>
        <w:t xml:space="preserve"> către ele;</w:t>
      </w:r>
    </w:p>
    <w:p w:rsidR="001B5848" w:rsidRPr="0092035E" w:rsidRDefault="001B5848" w:rsidP="00D15715">
      <w:pPr>
        <w:numPr>
          <w:ilvl w:val="0"/>
          <w:numId w:val="7"/>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închiderea și etanșarea tuturor canalelor de admisie a aerului neutilizate pentru ventilare;</w:t>
      </w:r>
    </w:p>
    <w:p w:rsidR="001B5848" w:rsidRPr="0092035E" w:rsidRDefault="001B5848" w:rsidP="00D15715">
      <w:pPr>
        <w:pStyle w:val="1"/>
        <w:numPr>
          <w:ilvl w:val="0"/>
          <w:numId w:val="7"/>
        </w:numPr>
        <w:tabs>
          <w:tab w:val="clear" w:pos="720"/>
          <w:tab w:val="num" w:pos="0"/>
          <w:tab w:val="left" w:pos="900"/>
          <w:tab w:val="left" w:pos="1080"/>
        </w:tabs>
        <w:spacing w:after="60" w:line="240" w:lineRule="auto"/>
        <w:ind w:left="0" w:firstLine="720"/>
        <w:jc w:val="both"/>
        <w:rPr>
          <w:rFonts w:ascii="Times New Roman" w:hAnsi="Times New Roman"/>
          <w:sz w:val="28"/>
          <w:szCs w:val="28"/>
          <w:lang w:eastAsia="ru-RU"/>
        </w:rPr>
      </w:pPr>
      <w:r w:rsidRPr="0092035E">
        <w:rPr>
          <w:rFonts w:ascii="Times New Roman" w:hAnsi="Times New Roman"/>
          <w:sz w:val="28"/>
          <w:szCs w:val="28"/>
          <w:lang w:eastAsia="ru-RU"/>
        </w:rPr>
        <w:t xml:space="preserve"> afișarea în interiorul adăposturilor de protecție civilă</w:t>
      </w:r>
      <w:r w:rsidR="00855EBE">
        <w:rPr>
          <w:rFonts w:ascii="Times New Roman" w:hAnsi="Times New Roman"/>
          <w:sz w:val="28"/>
          <w:szCs w:val="28"/>
          <w:lang w:eastAsia="ru-RU"/>
        </w:rPr>
        <w:t xml:space="preserve"> a</w:t>
      </w:r>
      <w:r w:rsidRPr="0092035E">
        <w:rPr>
          <w:rFonts w:ascii="Times New Roman" w:hAnsi="Times New Roman"/>
          <w:sz w:val="28"/>
          <w:szCs w:val="28"/>
          <w:lang w:eastAsia="ru-RU"/>
        </w:rPr>
        <w:t xml:space="preserve"> regul</w:t>
      </w:r>
      <w:r w:rsidR="009C4465" w:rsidRPr="0092035E">
        <w:rPr>
          <w:rFonts w:ascii="Times New Roman" w:hAnsi="Times New Roman"/>
          <w:sz w:val="28"/>
          <w:szCs w:val="28"/>
          <w:lang w:eastAsia="ru-RU"/>
        </w:rPr>
        <w:t>i</w:t>
      </w:r>
      <w:r w:rsidR="00855EBE">
        <w:rPr>
          <w:rFonts w:ascii="Times New Roman" w:hAnsi="Times New Roman"/>
          <w:sz w:val="28"/>
          <w:szCs w:val="28"/>
          <w:lang w:eastAsia="ru-RU"/>
        </w:rPr>
        <w:t>lor</w:t>
      </w:r>
      <w:r w:rsidR="009C4465" w:rsidRPr="0092035E">
        <w:rPr>
          <w:rFonts w:ascii="Times New Roman" w:hAnsi="Times New Roman"/>
          <w:sz w:val="28"/>
          <w:szCs w:val="28"/>
          <w:lang w:eastAsia="ru-RU"/>
        </w:rPr>
        <w:t xml:space="preserve"> de comportare, instrucțiunile</w:t>
      </w:r>
      <w:r w:rsidRPr="0092035E">
        <w:rPr>
          <w:rFonts w:ascii="Times New Roman" w:hAnsi="Times New Roman"/>
          <w:sz w:val="28"/>
          <w:szCs w:val="28"/>
          <w:lang w:eastAsia="ru-RU"/>
        </w:rPr>
        <w:t xml:space="preserve"> privind folosirea mijloacelor de protecție individuală, instrucțiunile privind apărarea împotriva incendiului, </w:t>
      </w:r>
      <w:r w:rsidRPr="0092035E">
        <w:rPr>
          <w:rFonts w:ascii="Times New Roman" w:hAnsi="Times New Roman"/>
          <w:sz w:val="28"/>
          <w:szCs w:val="28"/>
        </w:rPr>
        <w:t>schemei de evacuare a persoanelor din adăpost</w:t>
      </w:r>
      <w:r w:rsidRPr="0092035E">
        <w:rPr>
          <w:rFonts w:ascii="Times New Roman" w:hAnsi="Times New Roman"/>
          <w:sz w:val="28"/>
          <w:szCs w:val="28"/>
          <w:lang w:eastAsia="ru-RU"/>
        </w:rPr>
        <w:t>;</w:t>
      </w:r>
    </w:p>
    <w:p w:rsidR="001B5848" w:rsidRPr="0092035E" w:rsidRDefault="001B5848" w:rsidP="00D15715">
      <w:pPr>
        <w:pStyle w:val="1"/>
        <w:numPr>
          <w:ilvl w:val="0"/>
          <w:numId w:val="7"/>
        </w:numPr>
        <w:tabs>
          <w:tab w:val="clear" w:pos="720"/>
          <w:tab w:val="num" w:pos="0"/>
          <w:tab w:val="left" w:pos="900"/>
          <w:tab w:val="left" w:pos="1080"/>
          <w:tab w:val="left" w:pos="1276"/>
        </w:tabs>
        <w:spacing w:after="60" w:line="240" w:lineRule="auto"/>
        <w:ind w:left="0" w:firstLine="720"/>
        <w:jc w:val="both"/>
        <w:rPr>
          <w:rFonts w:ascii="Times New Roman" w:hAnsi="Times New Roman"/>
          <w:lang w:eastAsia="ru-RU"/>
        </w:rPr>
      </w:pPr>
      <w:r w:rsidRPr="0092035E">
        <w:rPr>
          <w:rFonts w:ascii="Times New Roman" w:hAnsi="Times New Roman"/>
          <w:sz w:val="28"/>
          <w:szCs w:val="28"/>
          <w:lang w:eastAsia="ru-RU"/>
        </w:rPr>
        <w:t xml:space="preserve"> primirea, adăpostirea și evidența persoanelor adăpostite în cazul declanșării situației excepționale.</w:t>
      </w:r>
    </w:p>
    <w:p w:rsidR="001B5848" w:rsidRPr="0092035E" w:rsidRDefault="001B5848" w:rsidP="004378EB">
      <w:pPr>
        <w:shd w:val="clear" w:color="auto" w:fill="FFFFFF"/>
        <w:spacing w:after="0" w:line="240" w:lineRule="auto"/>
        <w:jc w:val="center"/>
        <w:outlineLvl w:val="0"/>
        <w:rPr>
          <w:rFonts w:ascii="Times New Roman" w:hAnsi="Times New Roman"/>
          <w:b/>
          <w:bCs/>
          <w:sz w:val="28"/>
          <w:szCs w:val="24"/>
          <w:lang w:eastAsia="ru-RU"/>
        </w:rPr>
      </w:pPr>
    </w:p>
    <w:p w:rsidR="001B5848" w:rsidRPr="0092035E" w:rsidRDefault="001B5848" w:rsidP="004378EB">
      <w:pPr>
        <w:shd w:val="clear" w:color="auto" w:fill="FFFFFF"/>
        <w:spacing w:after="0" w:line="240" w:lineRule="auto"/>
        <w:jc w:val="center"/>
        <w:outlineLvl w:val="0"/>
        <w:rPr>
          <w:rFonts w:ascii="Times New Roman" w:hAnsi="Times New Roman"/>
          <w:b/>
          <w:bCs/>
          <w:sz w:val="28"/>
          <w:szCs w:val="24"/>
          <w:lang w:eastAsia="ru-RU"/>
        </w:rPr>
      </w:pPr>
      <w:r w:rsidRPr="0092035E">
        <w:rPr>
          <w:rFonts w:ascii="Times New Roman" w:hAnsi="Times New Roman"/>
          <w:b/>
          <w:bCs/>
          <w:sz w:val="28"/>
          <w:szCs w:val="24"/>
          <w:lang w:eastAsia="ru-RU"/>
        </w:rPr>
        <w:t xml:space="preserve">Capitolul IV </w:t>
      </w:r>
    </w:p>
    <w:p w:rsidR="001B5848" w:rsidRPr="0092035E" w:rsidRDefault="001B5848" w:rsidP="004378EB">
      <w:pPr>
        <w:tabs>
          <w:tab w:val="left" w:pos="180"/>
          <w:tab w:val="left" w:pos="1134"/>
          <w:tab w:val="left" w:pos="1560"/>
        </w:tabs>
        <w:spacing w:after="0" w:line="240" w:lineRule="auto"/>
        <w:jc w:val="center"/>
        <w:rPr>
          <w:rFonts w:ascii="Times New Roman" w:hAnsi="Times New Roman"/>
          <w:spacing w:val="2"/>
          <w:sz w:val="28"/>
          <w:szCs w:val="28"/>
          <w:lang w:eastAsia="ru-RU"/>
        </w:rPr>
      </w:pPr>
      <w:r w:rsidRPr="0092035E">
        <w:rPr>
          <w:rFonts w:ascii="Times New Roman" w:hAnsi="Times New Roman"/>
          <w:b/>
          <w:sz w:val="28"/>
        </w:rPr>
        <w:t xml:space="preserve">Controlul și verificarea stării </w:t>
      </w:r>
      <w:r w:rsidRPr="0092035E">
        <w:rPr>
          <w:rFonts w:ascii="Times New Roman" w:hAnsi="Times New Roman"/>
          <w:b/>
          <w:sz w:val="28"/>
          <w:szCs w:val="28"/>
        </w:rPr>
        <w:t>adăposturilor de protecție civilă</w:t>
      </w:r>
    </w:p>
    <w:p w:rsidR="001B5848" w:rsidRPr="0092035E" w:rsidRDefault="001B5848" w:rsidP="004378EB">
      <w:pPr>
        <w:tabs>
          <w:tab w:val="left" w:pos="180"/>
          <w:tab w:val="left" w:pos="1560"/>
        </w:tabs>
        <w:spacing w:after="0" w:line="240" w:lineRule="auto"/>
        <w:jc w:val="both"/>
        <w:rPr>
          <w:rFonts w:ascii="Times New Roman" w:hAnsi="Times New Roman"/>
          <w:spacing w:val="2"/>
          <w:sz w:val="28"/>
          <w:szCs w:val="28"/>
          <w:lang w:eastAsia="ru-RU"/>
        </w:rPr>
      </w:pP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rPr>
        <w:t xml:space="preserve"> Controlul stării </w:t>
      </w:r>
      <w:r w:rsidRPr="0092035E">
        <w:rPr>
          <w:rFonts w:ascii="Times New Roman" w:hAnsi="Times New Roman"/>
          <w:sz w:val="28"/>
          <w:szCs w:val="28"/>
        </w:rPr>
        <w:t>adăposturilor de protecție civilă</w:t>
      </w:r>
      <w:r w:rsidRPr="0092035E">
        <w:rPr>
          <w:rFonts w:ascii="Times New Roman" w:hAnsi="Times New Roman"/>
          <w:sz w:val="28"/>
        </w:rPr>
        <w:t xml:space="preserve"> este exercitat de Agenția pentru Supraveghere Tehnică (în continuare - organul supravegherii de stat în domeniul protecției civile), în conformitate cu Legea nr. 131/2012 privind controlul de stat asupra activității de întreprinzător.</w:t>
      </w:r>
    </w:p>
    <w:p w:rsidR="001B5848" w:rsidRPr="0092035E" w:rsidRDefault="001B5848" w:rsidP="00E45788">
      <w:pPr>
        <w:numPr>
          <w:ilvl w:val="0"/>
          <w:numId w:val="1"/>
        </w:numPr>
        <w:tabs>
          <w:tab w:val="left" w:pos="180"/>
          <w:tab w:val="left" w:pos="1134"/>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rPr>
        <w:t xml:space="preserve"> La efectuarea controlului stării </w:t>
      </w:r>
      <w:r w:rsidRPr="0092035E">
        <w:rPr>
          <w:rFonts w:ascii="Times New Roman" w:hAnsi="Times New Roman"/>
          <w:sz w:val="28"/>
          <w:szCs w:val="28"/>
        </w:rPr>
        <w:t>adăposturilor de protecție civilă</w:t>
      </w:r>
      <w:r w:rsidRPr="0092035E" w:rsidDel="006701A5">
        <w:rPr>
          <w:rFonts w:ascii="Times New Roman" w:hAnsi="Times New Roman"/>
          <w:sz w:val="28"/>
          <w:szCs w:val="28"/>
        </w:rPr>
        <w:t xml:space="preserve"> </w:t>
      </w:r>
      <w:r w:rsidRPr="0092035E">
        <w:rPr>
          <w:rFonts w:ascii="Times New Roman" w:hAnsi="Times New Roman"/>
          <w:sz w:val="28"/>
        </w:rPr>
        <w:t>se verifică următoarele:</w:t>
      </w:r>
    </w:p>
    <w:p w:rsidR="001B5848" w:rsidRPr="0092035E" w:rsidRDefault="001B5848" w:rsidP="00591E10">
      <w:pPr>
        <w:pStyle w:val="1"/>
        <w:numPr>
          <w:ilvl w:val="0"/>
          <w:numId w:val="4"/>
        </w:numPr>
        <w:tabs>
          <w:tab w:val="left" w:pos="900"/>
          <w:tab w:val="left" w:pos="1080"/>
        </w:tabs>
        <w:spacing w:after="60" w:line="240" w:lineRule="auto"/>
        <w:ind w:hanging="11"/>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starea generală a construcțiilor, intrărilor și ieșirilor de avarie, conductelor de admisie și evacuare a aerului;</w:t>
      </w:r>
    </w:p>
    <w:p w:rsidR="001B5848" w:rsidRPr="0092035E" w:rsidRDefault="001B5848"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starea terasamentului construcțiilor separate și amenajarea suprafețelor construcțiilor încorporate, starea acoperișului și suprafețelor laterale a minelor, elementelor constructive de protecție etanșe, inclusiv completarea golurilor acestora;</w:t>
      </w:r>
    </w:p>
    <w:p w:rsidR="001B5848" w:rsidRPr="0092035E" w:rsidRDefault="001B5848"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funcționarea ușilor metalice etanșe (porților, obloanelor),  mecanismelor de închidere;</w:t>
      </w:r>
    </w:p>
    <w:p w:rsidR="001B5848" w:rsidRPr="0092035E" w:rsidRDefault="001B5848"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funcționalitatea dispozitivelor de protecție și obiectivelor de infrastructură </w:t>
      </w:r>
      <w:proofErr w:type="spellStart"/>
      <w:r w:rsidRPr="0092035E">
        <w:rPr>
          <w:rFonts w:ascii="Times New Roman" w:hAnsi="Times New Roman"/>
          <w:spacing w:val="2"/>
          <w:sz w:val="28"/>
          <w:szCs w:val="28"/>
          <w:lang w:eastAsia="ru-RU"/>
        </w:rPr>
        <w:t>tehnico</w:t>
      </w:r>
      <w:proofErr w:type="spellEnd"/>
      <w:r w:rsidRPr="0092035E">
        <w:rPr>
          <w:rFonts w:ascii="Times New Roman" w:hAnsi="Times New Roman"/>
          <w:spacing w:val="2"/>
          <w:sz w:val="28"/>
          <w:szCs w:val="28"/>
          <w:lang w:eastAsia="ru-RU"/>
        </w:rPr>
        <w:t xml:space="preserve">-edilitară (instalații de </w:t>
      </w:r>
      <w:proofErr w:type="spellStart"/>
      <w:r w:rsidRPr="0092035E">
        <w:rPr>
          <w:rFonts w:ascii="Times New Roman" w:hAnsi="Times New Roman"/>
          <w:spacing w:val="2"/>
          <w:sz w:val="28"/>
          <w:szCs w:val="28"/>
          <w:lang w:eastAsia="ru-RU"/>
        </w:rPr>
        <w:t>filtro</w:t>
      </w:r>
      <w:proofErr w:type="spellEnd"/>
      <w:r w:rsidRPr="0092035E">
        <w:rPr>
          <w:rFonts w:ascii="Times New Roman" w:hAnsi="Times New Roman"/>
          <w:spacing w:val="2"/>
          <w:sz w:val="28"/>
          <w:szCs w:val="28"/>
          <w:lang w:eastAsia="ru-RU"/>
        </w:rPr>
        <w:t>-ventilare, electrice, sanitare, comunicații, apeduct, canalizare, sistemelor și instalațiilor de apărare împotriva incendiilor);</w:t>
      </w:r>
    </w:p>
    <w:p w:rsidR="00591E10" w:rsidRPr="0092035E" w:rsidRDefault="001B5848" w:rsidP="00591E10">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scurgerile de ape subterane și de suprafață;</w:t>
      </w:r>
    </w:p>
    <w:p w:rsidR="001B5848" w:rsidRPr="0092035E" w:rsidRDefault="001B5848" w:rsidP="00591E10">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z w:val="28"/>
          <w:szCs w:val="28"/>
          <w:lang w:eastAsia="ru-RU"/>
        </w:rPr>
        <w:t>temperatura, umiditatea relativă a aerului în încăperi;</w:t>
      </w:r>
    </w:p>
    <w:p w:rsidR="001B5848" w:rsidRPr="0092035E" w:rsidRDefault="001B5848" w:rsidP="00AC686D">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z w:val="28"/>
          <w:szCs w:val="28"/>
          <w:lang w:eastAsia="ru-RU"/>
        </w:rPr>
        <w:t>documentația adăpostului de protec</w:t>
      </w:r>
      <w:r w:rsidR="00591E10" w:rsidRPr="0092035E">
        <w:rPr>
          <w:rFonts w:ascii="Times New Roman" w:hAnsi="Times New Roman"/>
          <w:sz w:val="28"/>
          <w:szCs w:val="28"/>
          <w:lang w:eastAsia="ru-RU"/>
        </w:rPr>
        <w:t>ție civilă, prevăzută în pct. 37</w:t>
      </w:r>
      <w:r w:rsidRPr="0092035E">
        <w:rPr>
          <w:rFonts w:ascii="Times New Roman" w:hAnsi="Times New Roman"/>
          <w:sz w:val="28"/>
          <w:szCs w:val="28"/>
          <w:lang w:eastAsia="ru-RU"/>
        </w:rPr>
        <w:t>;</w:t>
      </w:r>
    </w:p>
    <w:p w:rsidR="001B5848" w:rsidRPr="0092035E" w:rsidRDefault="001B5848" w:rsidP="00A0652B">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92035E">
        <w:rPr>
          <w:rFonts w:ascii="Times New Roman" w:hAnsi="Times New Roman"/>
          <w:sz w:val="28"/>
          <w:szCs w:val="28"/>
          <w:lang w:eastAsia="ru-RU"/>
        </w:rPr>
        <w:t>inventarul, dispozitive, instrumente necesare</w:t>
      </w:r>
      <w:r w:rsidRPr="0092035E">
        <w:rPr>
          <w:rFonts w:ascii="Times New Roman" w:hAnsi="Times New Roman"/>
          <w:sz w:val="28"/>
        </w:rPr>
        <w:t xml:space="preserve"> și instalații de comunicații</w:t>
      </w:r>
      <w:r w:rsidRPr="0092035E">
        <w:rPr>
          <w:rFonts w:ascii="Times New Roman" w:hAnsi="Times New Roman"/>
          <w:sz w:val="28"/>
          <w:szCs w:val="28"/>
          <w:lang w:eastAsia="ru-RU"/>
        </w:rPr>
        <w:t xml:space="preserve"> în adăposturile de protecție civilă, </w:t>
      </w:r>
      <w:r w:rsidR="00AB024B" w:rsidRPr="0092035E">
        <w:rPr>
          <w:rFonts w:ascii="Times New Roman" w:hAnsi="Times New Roman"/>
          <w:spacing w:val="2"/>
          <w:sz w:val="28"/>
          <w:szCs w:val="28"/>
          <w:lang w:eastAsia="ru-RU"/>
        </w:rPr>
        <w:t>conform anexei nr. 6</w:t>
      </w:r>
      <w:r w:rsidRPr="0092035E">
        <w:rPr>
          <w:rFonts w:ascii="Times New Roman" w:hAnsi="Times New Roman"/>
          <w:spacing w:val="2"/>
          <w:sz w:val="28"/>
          <w:szCs w:val="28"/>
          <w:lang w:eastAsia="ru-RU"/>
        </w:rPr>
        <w:t>.</w:t>
      </w:r>
    </w:p>
    <w:p w:rsidR="00591E10" w:rsidRPr="0092035E" w:rsidRDefault="001B5848" w:rsidP="00591E10">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rPr>
        <w:t xml:space="preserve"> Verificarea  stării </w:t>
      </w:r>
      <w:r w:rsidRPr="0092035E">
        <w:rPr>
          <w:rFonts w:ascii="Times New Roman" w:hAnsi="Times New Roman"/>
          <w:sz w:val="28"/>
          <w:szCs w:val="28"/>
        </w:rPr>
        <w:t>adăpostului de protecție civilă</w:t>
      </w:r>
      <w:r w:rsidRPr="0092035E">
        <w:rPr>
          <w:rFonts w:ascii="Times New Roman" w:hAnsi="Times New Roman"/>
          <w:sz w:val="28"/>
        </w:rPr>
        <w:t xml:space="preserve"> se efectuează de către persoana responsabilă numită prin ordinul</w:t>
      </w:r>
      <w:r w:rsidR="00AB024B" w:rsidRPr="0092035E">
        <w:rPr>
          <w:rFonts w:ascii="Times New Roman" w:hAnsi="Times New Roman"/>
          <w:sz w:val="28"/>
        </w:rPr>
        <w:t>/dispoziția</w:t>
      </w:r>
      <w:r w:rsidRPr="0092035E">
        <w:rPr>
          <w:rFonts w:ascii="Times New Roman" w:hAnsi="Times New Roman"/>
          <w:sz w:val="28"/>
        </w:rPr>
        <w:t xml:space="preserve"> conducătorului acestora, o dată în semestru, conform graficului aprobat de conducător.</w:t>
      </w:r>
    </w:p>
    <w:p w:rsidR="00591E10" w:rsidRPr="0092035E" w:rsidRDefault="00591E10" w:rsidP="00591E10">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w:t>
      </w:r>
      <w:r w:rsidR="001B5848" w:rsidRPr="0092035E">
        <w:rPr>
          <w:rFonts w:ascii="Times New Roman" w:hAnsi="Times New Roman"/>
          <w:spacing w:val="2"/>
          <w:sz w:val="28"/>
          <w:szCs w:val="28"/>
          <w:lang w:eastAsia="ru-RU"/>
        </w:rPr>
        <w:t>Rezultate</w:t>
      </w:r>
      <w:r w:rsidR="00855EBE">
        <w:rPr>
          <w:rFonts w:ascii="Times New Roman" w:hAnsi="Times New Roman"/>
          <w:spacing w:val="2"/>
          <w:sz w:val="28"/>
          <w:szCs w:val="28"/>
          <w:lang w:eastAsia="ru-RU"/>
        </w:rPr>
        <w:t>le</w:t>
      </w:r>
      <w:bookmarkStart w:id="0" w:name="_GoBack"/>
      <w:bookmarkEnd w:id="0"/>
      <w:r w:rsidR="001B5848" w:rsidRPr="0092035E">
        <w:rPr>
          <w:rFonts w:ascii="Times New Roman" w:hAnsi="Times New Roman"/>
          <w:spacing w:val="2"/>
          <w:sz w:val="28"/>
          <w:szCs w:val="28"/>
          <w:lang w:eastAsia="ru-RU"/>
        </w:rPr>
        <w:t xml:space="preserve"> </w:t>
      </w:r>
      <w:r w:rsidRPr="0092035E">
        <w:rPr>
          <w:rFonts w:ascii="Times New Roman" w:hAnsi="Times New Roman"/>
          <w:spacing w:val="2"/>
          <w:sz w:val="28"/>
          <w:szCs w:val="28"/>
          <w:lang w:eastAsia="ru-RU"/>
        </w:rPr>
        <w:t xml:space="preserve">verificărilor se înregistrează în Registrul </w:t>
      </w:r>
      <w:r w:rsidR="00AB024B" w:rsidRPr="0092035E">
        <w:rPr>
          <w:rFonts w:ascii="Times New Roman" w:hAnsi="Times New Roman"/>
          <w:spacing w:val="2"/>
          <w:sz w:val="28"/>
          <w:szCs w:val="28"/>
          <w:lang w:eastAsia="ru-RU"/>
        </w:rPr>
        <w:t>de verificare a stării adăpostului de protecție civilă</w:t>
      </w:r>
      <w:r w:rsidRPr="0092035E">
        <w:rPr>
          <w:rFonts w:ascii="Times New Roman" w:hAnsi="Times New Roman"/>
          <w:spacing w:val="2"/>
          <w:sz w:val="28"/>
          <w:szCs w:val="28"/>
          <w:lang w:eastAsia="ru-RU"/>
        </w:rPr>
        <w:t>.</w:t>
      </w:r>
    </w:p>
    <w:p w:rsidR="001B5848" w:rsidRPr="0092035E" w:rsidRDefault="001B5848" w:rsidP="00591E10">
      <w:pPr>
        <w:tabs>
          <w:tab w:val="left" w:pos="180"/>
          <w:tab w:val="left" w:pos="1080"/>
          <w:tab w:val="left" w:pos="1560"/>
        </w:tabs>
        <w:spacing w:after="0" w:line="240" w:lineRule="auto"/>
        <w:ind w:left="1418"/>
        <w:jc w:val="both"/>
        <w:rPr>
          <w:rFonts w:ascii="Times New Roman" w:hAnsi="Times New Roman"/>
          <w:spacing w:val="2"/>
          <w:sz w:val="28"/>
          <w:szCs w:val="28"/>
          <w:lang w:eastAsia="ru-RU"/>
        </w:rPr>
      </w:pPr>
    </w:p>
    <w:p w:rsidR="001B5848" w:rsidRPr="0092035E" w:rsidRDefault="001B5848" w:rsidP="005F5BBB">
      <w:pPr>
        <w:tabs>
          <w:tab w:val="left" w:pos="180"/>
          <w:tab w:val="left" w:pos="1134"/>
          <w:tab w:val="left" w:pos="1560"/>
        </w:tabs>
        <w:spacing w:after="0" w:line="240" w:lineRule="auto"/>
        <w:jc w:val="both"/>
        <w:rPr>
          <w:rFonts w:ascii="Times New Roman" w:hAnsi="Times New Roman"/>
          <w:spacing w:val="2"/>
          <w:sz w:val="28"/>
          <w:szCs w:val="28"/>
          <w:lang w:eastAsia="ru-RU"/>
        </w:rPr>
      </w:pPr>
      <w:r w:rsidRPr="0092035E">
        <w:rPr>
          <w:rFonts w:ascii="Times New Roman" w:hAnsi="Times New Roman"/>
          <w:sz w:val="28"/>
        </w:rPr>
        <w:t xml:space="preserve"> </w:t>
      </w:r>
    </w:p>
    <w:p w:rsidR="001B5848" w:rsidRPr="0092035E" w:rsidRDefault="001B5848" w:rsidP="00443E7A">
      <w:pPr>
        <w:shd w:val="clear" w:color="auto" w:fill="FFFFFF"/>
        <w:spacing w:after="0" w:line="240" w:lineRule="auto"/>
        <w:jc w:val="center"/>
        <w:outlineLvl w:val="0"/>
        <w:rPr>
          <w:rFonts w:ascii="Times New Roman" w:hAnsi="Times New Roman"/>
          <w:b/>
          <w:bCs/>
          <w:sz w:val="28"/>
          <w:szCs w:val="28"/>
          <w:lang w:eastAsia="ru-RU"/>
        </w:rPr>
      </w:pPr>
      <w:r w:rsidRPr="0092035E">
        <w:rPr>
          <w:rFonts w:ascii="Times New Roman" w:hAnsi="Times New Roman"/>
          <w:b/>
          <w:bCs/>
          <w:sz w:val="28"/>
          <w:szCs w:val="28"/>
          <w:lang w:eastAsia="ru-RU"/>
        </w:rPr>
        <w:t>Capitolul V</w:t>
      </w:r>
    </w:p>
    <w:p w:rsidR="001B5848" w:rsidRPr="0092035E" w:rsidRDefault="001B5848" w:rsidP="00443E7A">
      <w:pPr>
        <w:tabs>
          <w:tab w:val="left" w:pos="180"/>
          <w:tab w:val="left" w:pos="1134"/>
          <w:tab w:val="left" w:pos="1560"/>
        </w:tabs>
        <w:spacing w:after="0" w:line="240" w:lineRule="auto"/>
        <w:jc w:val="center"/>
        <w:rPr>
          <w:rFonts w:ascii="Times New Roman" w:hAnsi="Times New Roman"/>
          <w:b/>
          <w:spacing w:val="2"/>
          <w:sz w:val="28"/>
          <w:szCs w:val="28"/>
          <w:lang w:eastAsia="ru-RU"/>
        </w:rPr>
      </w:pPr>
      <w:r w:rsidRPr="0092035E">
        <w:rPr>
          <w:rFonts w:ascii="Times New Roman" w:hAnsi="Times New Roman"/>
          <w:b/>
          <w:spacing w:val="2"/>
          <w:sz w:val="28"/>
          <w:szCs w:val="28"/>
          <w:lang w:eastAsia="ru-RU"/>
        </w:rPr>
        <w:t xml:space="preserve">Pregătirea și amenajarea adăposturilor simple pentru adăpostirea persoanelor </w:t>
      </w:r>
    </w:p>
    <w:p w:rsidR="001B5848" w:rsidRPr="0092035E" w:rsidRDefault="001B5848" w:rsidP="003E4FE8">
      <w:pPr>
        <w:tabs>
          <w:tab w:val="left" w:pos="180"/>
          <w:tab w:val="left" w:pos="1560"/>
        </w:tabs>
        <w:spacing w:after="0" w:line="240" w:lineRule="auto"/>
        <w:jc w:val="both"/>
        <w:rPr>
          <w:rFonts w:ascii="Times New Roman" w:hAnsi="Times New Roman"/>
          <w:spacing w:val="2"/>
          <w:sz w:val="28"/>
          <w:szCs w:val="28"/>
          <w:lang w:eastAsia="ru-RU"/>
        </w:rPr>
      </w:pPr>
    </w:p>
    <w:p w:rsidR="001B5848" w:rsidRPr="0092035E" w:rsidRDefault="00DE1157"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Președinții comisiilor pentru situații excepționale</w:t>
      </w:r>
      <w:r w:rsidR="00C52906" w:rsidRPr="0092035E">
        <w:rPr>
          <w:rFonts w:ascii="Times New Roman" w:hAnsi="Times New Roman"/>
          <w:spacing w:val="2"/>
          <w:sz w:val="28"/>
          <w:szCs w:val="28"/>
          <w:lang w:eastAsia="ru-RU"/>
        </w:rPr>
        <w:t xml:space="preserve"> </w:t>
      </w:r>
      <w:r w:rsidR="001B5848" w:rsidRPr="0092035E">
        <w:rPr>
          <w:rFonts w:ascii="Times New Roman" w:hAnsi="Times New Roman"/>
          <w:spacing w:val="2"/>
          <w:sz w:val="28"/>
          <w:szCs w:val="28"/>
          <w:lang w:eastAsia="ru-RU"/>
        </w:rPr>
        <w:t xml:space="preserve">care nu dispun de adăposturi de protecție civilă, pe timp de pace </w:t>
      </w:r>
      <w:r w:rsidRPr="0092035E">
        <w:rPr>
          <w:rFonts w:ascii="Times New Roman" w:hAnsi="Times New Roman"/>
          <w:spacing w:val="2"/>
          <w:sz w:val="28"/>
          <w:szCs w:val="28"/>
          <w:lang w:eastAsia="ru-RU"/>
        </w:rPr>
        <w:t>asigură</w:t>
      </w:r>
      <w:r w:rsidR="001B5848" w:rsidRPr="0092035E">
        <w:rPr>
          <w:rFonts w:ascii="Times New Roman" w:hAnsi="Times New Roman"/>
          <w:spacing w:val="2"/>
          <w:sz w:val="28"/>
          <w:szCs w:val="28"/>
          <w:lang w:eastAsia="ru-RU"/>
        </w:rPr>
        <w:t xml:space="preserve"> identifica</w:t>
      </w:r>
      <w:r w:rsidRPr="0092035E">
        <w:rPr>
          <w:rFonts w:ascii="Times New Roman" w:hAnsi="Times New Roman"/>
          <w:spacing w:val="2"/>
          <w:sz w:val="28"/>
          <w:szCs w:val="28"/>
          <w:lang w:eastAsia="ru-RU"/>
        </w:rPr>
        <w:t>rea</w:t>
      </w:r>
      <w:r w:rsidR="001B5848" w:rsidRPr="0092035E">
        <w:rPr>
          <w:rFonts w:ascii="Times New Roman" w:hAnsi="Times New Roman"/>
          <w:spacing w:val="2"/>
          <w:sz w:val="28"/>
          <w:szCs w:val="28"/>
          <w:lang w:eastAsia="ru-RU"/>
        </w:rPr>
        <w:t xml:space="preserve"> adăposturi</w:t>
      </w:r>
      <w:r w:rsidRPr="0092035E">
        <w:rPr>
          <w:rFonts w:ascii="Times New Roman" w:hAnsi="Times New Roman"/>
          <w:spacing w:val="2"/>
          <w:sz w:val="28"/>
          <w:szCs w:val="28"/>
          <w:lang w:eastAsia="ru-RU"/>
        </w:rPr>
        <w:t>lor</w:t>
      </w:r>
      <w:r w:rsidR="001B5848" w:rsidRPr="0092035E">
        <w:rPr>
          <w:rFonts w:ascii="Times New Roman" w:hAnsi="Times New Roman"/>
          <w:spacing w:val="2"/>
          <w:sz w:val="28"/>
          <w:szCs w:val="28"/>
          <w:lang w:eastAsia="ru-RU"/>
        </w:rPr>
        <w:t xml:space="preserve"> simple, ce pot fi utilizate pentru adăpostirea persoanelor în condițiile situațiilor excepționale.</w:t>
      </w:r>
      <w:r w:rsidR="001B5848" w:rsidRPr="0092035E">
        <w:rPr>
          <w:rFonts w:ascii="Times New Roman" w:hAnsi="Times New Roman"/>
          <w:sz w:val="16"/>
          <w:szCs w:val="16"/>
          <w:shd w:val="clear" w:color="auto" w:fill="FFFFFF"/>
        </w:rPr>
        <w:t xml:space="preserve"> </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w:t>
      </w:r>
      <w:r w:rsidR="002B0C1B" w:rsidRPr="0092035E">
        <w:rPr>
          <w:rFonts w:ascii="Times New Roman" w:hAnsi="Times New Roman"/>
          <w:spacing w:val="2"/>
          <w:sz w:val="28"/>
          <w:szCs w:val="28"/>
          <w:lang w:eastAsia="ru-RU"/>
        </w:rPr>
        <w:t>În cazul apariției pericolului situațiilor excepționale</w:t>
      </w:r>
      <w:r w:rsidRPr="0092035E">
        <w:rPr>
          <w:rFonts w:ascii="Times New Roman" w:hAnsi="Times New Roman"/>
          <w:spacing w:val="2"/>
          <w:sz w:val="28"/>
          <w:szCs w:val="28"/>
          <w:lang w:eastAsia="ru-RU"/>
        </w:rPr>
        <w:t xml:space="preserve">, gestionarii subsolurilor, demisolurilor, parcărilor auto subterane, pasajelor subterane, tunelurilor  subterane, beciurilor și altor încăperi și spații adâncite au obligația de pregătire a acestora pentru adăpostirea persoanelor în cel mult 24 ore, după emiterea Deciziei Comisiei pentru situații excepționale de nivel corespunzător. </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z w:val="28"/>
          <w:szCs w:val="28"/>
          <w:lang w:eastAsia="ru-RU"/>
        </w:rPr>
        <w:t xml:space="preserve"> Măsuri de pregătire a acestor încăperi includ</w:t>
      </w:r>
      <w:r w:rsidRPr="0092035E">
        <w:rPr>
          <w:rFonts w:ascii="Times New Roman" w:hAnsi="Times New Roman"/>
          <w:spacing w:val="2"/>
          <w:sz w:val="28"/>
          <w:szCs w:val="28"/>
          <w:lang w:eastAsia="ru-RU"/>
        </w:rPr>
        <w:t>:</w:t>
      </w:r>
    </w:p>
    <w:p w:rsidR="001B5848" w:rsidRPr="0092035E" w:rsidRDefault="001B5848" w:rsidP="00D15715">
      <w:pPr>
        <w:pStyle w:val="ae"/>
        <w:numPr>
          <w:ilvl w:val="0"/>
          <w:numId w:val="8"/>
        </w:numPr>
        <w:tabs>
          <w:tab w:val="left" w:pos="180"/>
          <w:tab w:val="left" w:pos="1080"/>
        </w:tabs>
        <w:spacing w:after="0" w:line="240" w:lineRule="auto"/>
        <w:ind w:hanging="11"/>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lastRenderedPageBreak/>
        <w:t>evacuarea materialelor din încăperi care au fost stocate pe timp de pace;</w:t>
      </w:r>
    </w:p>
    <w:p w:rsidR="001B5848" w:rsidRPr="0092035E" w:rsidRDefault="001B5848" w:rsidP="00D15715">
      <w:pPr>
        <w:numPr>
          <w:ilvl w:val="0"/>
          <w:numId w:val="8"/>
        </w:numPr>
        <w:tabs>
          <w:tab w:val="left" w:pos="180"/>
          <w:tab w:val="left" w:pos="1080"/>
        </w:tabs>
        <w:spacing w:after="0" w:line="240" w:lineRule="auto"/>
        <w:ind w:firstLine="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aerisirea încăperilor;</w:t>
      </w:r>
    </w:p>
    <w:p w:rsidR="001B5848" w:rsidRPr="0092035E" w:rsidRDefault="001B5848" w:rsidP="00D15715">
      <w:pPr>
        <w:numPr>
          <w:ilvl w:val="0"/>
          <w:numId w:val="8"/>
        </w:numPr>
        <w:tabs>
          <w:tab w:val="left" w:pos="180"/>
          <w:tab w:val="left" w:pos="1080"/>
        </w:tabs>
        <w:spacing w:after="0" w:line="240" w:lineRule="auto"/>
        <w:ind w:firstLine="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verificarea și conectarea instalațiilor existente;</w:t>
      </w:r>
    </w:p>
    <w:p w:rsidR="001B5848" w:rsidRPr="0092035E" w:rsidRDefault="001B5848" w:rsidP="00D15715">
      <w:pPr>
        <w:numPr>
          <w:ilvl w:val="0"/>
          <w:numId w:val="8"/>
        </w:numPr>
        <w:tabs>
          <w:tab w:val="left" w:pos="180"/>
          <w:tab w:val="left" w:pos="1080"/>
        </w:tabs>
        <w:spacing w:after="0" w:line="240" w:lineRule="auto"/>
        <w:ind w:firstLine="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crearea rezervei de apă potabilă;</w:t>
      </w:r>
    </w:p>
    <w:p w:rsidR="001B5848" w:rsidRPr="0092035E" w:rsidRDefault="001B5848" w:rsidP="00D15715">
      <w:pPr>
        <w:numPr>
          <w:ilvl w:val="0"/>
          <w:numId w:val="8"/>
        </w:numPr>
        <w:tabs>
          <w:tab w:val="clear" w:pos="720"/>
          <w:tab w:val="num" w:pos="0"/>
          <w:tab w:val="left" w:pos="180"/>
          <w:tab w:val="left" w:pos="1080"/>
        </w:tabs>
        <w:spacing w:after="0" w:line="240" w:lineRule="auto"/>
        <w:ind w:firstLine="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marcarea și instalarea indicatoarelor</w:t>
      </w:r>
      <w:r w:rsidRPr="0092035E">
        <w:rPr>
          <w:rFonts w:ascii="Times New Roman" w:hAnsi="Times New Roman"/>
          <w:sz w:val="28"/>
          <w:szCs w:val="28"/>
        </w:rPr>
        <w:t xml:space="preserve"> de deplasare</w:t>
      </w:r>
      <w:r w:rsidRPr="0092035E">
        <w:rPr>
          <w:rFonts w:ascii="Times New Roman" w:hAnsi="Times New Roman"/>
          <w:spacing w:val="2"/>
          <w:sz w:val="28"/>
          <w:szCs w:val="28"/>
          <w:lang w:eastAsia="ru-RU"/>
        </w:rPr>
        <w:t xml:space="preserve"> către ele;</w:t>
      </w:r>
    </w:p>
    <w:p w:rsidR="001B5848" w:rsidRPr="0092035E" w:rsidRDefault="001B5848" w:rsidP="00D15715">
      <w:pPr>
        <w:numPr>
          <w:ilvl w:val="0"/>
          <w:numId w:val="8"/>
        </w:numPr>
        <w:tabs>
          <w:tab w:val="left" w:pos="180"/>
          <w:tab w:val="left" w:pos="1080"/>
        </w:tabs>
        <w:spacing w:after="0" w:line="240" w:lineRule="auto"/>
        <w:ind w:firstLine="0"/>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astuparea etanșă a eventualelor goluri în pereții exteriori și a golurilor </w:t>
      </w:r>
    </w:p>
    <w:p w:rsidR="001B5848" w:rsidRPr="0092035E" w:rsidRDefault="001B5848" w:rsidP="00A46C93">
      <w:pPr>
        <w:numPr>
          <w:ins w:id="1" w:author="Unknown" w:date="2022-04-27T10:00:00Z"/>
        </w:numPr>
        <w:tabs>
          <w:tab w:val="left" w:pos="180"/>
          <w:tab w:val="left" w:pos="1080"/>
        </w:tabs>
        <w:spacing w:after="0" w:line="240" w:lineRule="auto"/>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conductelor și cablurilor prin planșeul și pereții exteriori ai subsolurilor cu material lemnos (tâmplărie) și altele;</w:t>
      </w:r>
    </w:p>
    <w:p w:rsidR="001B5848" w:rsidRPr="0092035E" w:rsidRDefault="001B5848" w:rsidP="00D15715">
      <w:pPr>
        <w:pStyle w:val="1"/>
        <w:numPr>
          <w:ilvl w:val="0"/>
          <w:numId w:val="8"/>
        </w:numPr>
        <w:tabs>
          <w:tab w:val="left" w:pos="900"/>
          <w:tab w:val="left" w:pos="1080"/>
        </w:tabs>
        <w:spacing w:after="60" w:line="240" w:lineRule="auto"/>
        <w:ind w:firstLine="0"/>
        <w:jc w:val="both"/>
        <w:rPr>
          <w:rFonts w:ascii="Times New Roman" w:hAnsi="Times New Roman"/>
          <w:sz w:val="28"/>
          <w:szCs w:val="28"/>
          <w:lang w:eastAsia="ru-RU"/>
        </w:rPr>
      </w:pPr>
      <w:r w:rsidRPr="0092035E">
        <w:rPr>
          <w:rFonts w:ascii="Times New Roman" w:hAnsi="Times New Roman"/>
          <w:sz w:val="28"/>
          <w:szCs w:val="28"/>
          <w:lang w:eastAsia="ru-RU"/>
        </w:rPr>
        <w:t xml:space="preserve"> afișarea în interiorul în</w:t>
      </w:r>
      <w:r w:rsidR="001C3FC4" w:rsidRPr="0092035E">
        <w:rPr>
          <w:rFonts w:ascii="Times New Roman" w:hAnsi="Times New Roman"/>
          <w:sz w:val="28"/>
          <w:szCs w:val="28"/>
          <w:lang w:eastAsia="ru-RU"/>
        </w:rPr>
        <w:t>c</w:t>
      </w:r>
      <w:r w:rsidRPr="0092035E">
        <w:rPr>
          <w:rFonts w:ascii="Times New Roman" w:hAnsi="Times New Roman"/>
          <w:sz w:val="28"/>
          <w:szCs w:val="28"/>
          <w:lang w:eastAsia="ru-RU"/>
        </w:rPr>
        <w:t xml:space="preserve">ăperii </w:t>
      </w:r>
      <w:r w:rsidR="00884C30" w:rsidRPr="0092035E">
        <w:rPr>
          <w:rFonts w:ascii="Times New Roman" w:hAnsi="Times New Roman"/>
          <w:sz w:val="28"/>
          <w:szCs w:val="28"/>
          <w:lang w:eastAsia="ru-RU"/>
        </w:rPr>
        <w:t xml:space="preserve">a </w:t>
      </w:r>
      <w:r w:rsidRPr="0092035E">
        <w:rPr>
          <w:rFonts w:ascii="Times New Roman" w:hAnsi="Times New Roman"/>
          <w:sz w:val="28"/>
          <w:szCs w:val="28"/>
          <w:lang w:eastAsia="ru-RU"/>
        </w:rPr>
        <w:t>reguli</w:t>
      </w:r>
      <w:r w:rsidR="00884C30" w:rsidRPr="0092035E">
        <w:rPr>
          <w:rFonts w:ascii="Times New Roman" w:hAnsi="Times New Roman"/>
          <w:sz w:val="28"/>
          <w:szCs w:val="28"/>
          <w:lang w:eastAsia="ru-RU"/>
        </w:rPr>
        <w:t>lor</w:t>
      </w:r>
      <w:r w:rsidRPr="0092035E">
        <w:rPr>
          <w:rFonts w:ascii="Times New Roman" w:hAnsi="Times New Roman"/>
          <w:sz w:val="28"/>
          <w:szCs w:val="28"/>
          <w:lang w:eastAsia="ru-RU"/>
        </w:rPr>
        <w:t xml:space="preserve"> de comportare;</w:t>
      </w:r>
    </w:p>
    <w:p w:rsidR="001B5848" w:rsidRPr="0092035E" w:rsidRDefault="001B5848" w:rsidP="00D15715">
      <w:pPr>
        <w:pStyle w:val="1"/>
        <w:numPr>
          <w:ilvl w:val="0"/>
          <w:numId w:val="8"/>
        </w:numPr>
        <w:tabs>
          <w:tab w:val="clear" w:pos="720"/>
          <w:tab w:val="left" w:pos="900"/>
          <w:tab w:val="left" w:pos="1080"/>
        </w:tabs>
        <w:spacing w:after="60" w:line="240" w:lineRule="auto"/>
        <w:ind w:left="0" w:firstLine="720"/>
        <w:jc w:val="both"/>
        <w:rPr>
          <w:rFonts w:ascii="Times New Roman" w:hAnsi="Times New Roman"/>
          <w:sz w:val="28"/>
          <w:szCs w:val="28"/>
          <w:lang w:eastAsia="ru-RU"/>
        </w:rPr>
      </w:pPr>
      <w:r w:rsidRPr="0092035E">
        <w:rPr>
          <w:rFonts w:ascii="Times New Roman" w:hAnsi="Times New Roman"/>
          <w:sz w:val="28"/>
          <w:szCs w:val="28"/>
          <w:lang w:eastAsia="ru-RU"/>
        </w:rPr>
        <w:t xml:space="preserve"> primirea, adăpostirea și evidența persoanelor adăpostite în cazul declanșării situației excepționale.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w:t>
      </w:r>
      <w:r w:rsidRPr="0092035E">
        <w:rPr>
          <w:rFonts w:ascii="Times New Roman" w:hAnsi="Times New Roman"/>
          <w:sz w:val="28"/>
          <w:szCs w:val="28"/>
          <w:lang w:eastAsia="ru-RU"/>
        </w:rPr>
        <w:t xml:space="preserve">În </w:t>
      </w:r>
      <w:r w:rsidRPr="0092035E">
        <w:rPr>
          <w:rFonts w:ascii="Times New Roman" w:hAnsi="Times New Roman"/>
          <w:spacing w:val="2"/>
          <w:sz w:val="28"/>
          <w:szCs w:val="28"/>
          <w:lang w:eastAsia="ru-RU"/>
        </w:rPr>
        <w:t>adăposturile simple,</w:t>
      </w:r>
      <w:r w:rsidRPr="0092035E">
        <w:rPr>
          <w:rFonts w:ascii="Times New Roman" w:hAnsi="Times New Roman"/>
          <w:sz w:val="28"/>
          <w:szCs w:val="28"/>
          <w:lang w:eastAsia="ru-RU"/>
        </w:rPr>
        <w:t xml:space="preserve"> pregătite pentru adăpostirea persoanelor este necesar de ținut cont de condiții minime necesare de pătrundere a aerului proaspăt – 0,75 m</w:t>
      </w:r>
      <w:r w:rsidRPr="0092035E">
        <w:rPr>
          <w:rFonts w:ascii="Times New Roman" w:hAnsi="Times New Roman"/>
          <w:sz w:val="28"/>
          <w:szCs w:val="28"/>
          <w:vertAlign w:val="superscript"/>
          <w:lang w:eastAsia="ru-RU"/>
        </w:rPr>
        <w:t>3</w:t>
      </w:r>
      <w:r w:rsidRPr="0092035E">
        <w:rPr>
          <w:rFonts w:ascii="Times New Roman" w:hAnsi="Times New Roman"/>
          <w:sz w:val="28"/>
          <w:szCs w:val="28"/>
          <w:lang w:eastAsia="ru-RU"/>
        </w:rPr>
        <w:t>/h, cu nivel maxim de CO</w:t>
      </w:r>
      <w:r w:rsidRPr="0092035E">
        <w:rPr>
          <w:rFonts w:ascii="Times New Roman" w:hAnsi="Times New Roman"/>
          <w:sz w:val="28"/>
          <w:szCs w:val="28"/>
          <w:vertAlign w:val="subscript"/>
          <w:lang w:eastAsia="ru-RU"/>
        </w:rPr>
        <w:t>2</w:t>
      </w:r>
      <w:r w:rsidRPr="0092035E">
        <w:rPr>
          <w:rFonts w:ascii="Times New Roman" w:hAnsi="Times New Roman"/>
          <w:sz w:val="28"/>
          <w:szCs w:val="28"/>
          <w:lang w:eastAsia="ru-RU"/>
        </w:rPr>
        <w:t>– 3%, cu nivel minim de O</w:t>
      </w:r>
      <w:r w:rsidRPr="0092035E">
        <w:rPr>
          <w:rFonts w:ascii="Times New Roman" w:hAnsi="Times New Roman"/>
          <w:sz w:val="28"/>
          <w:szCs w:val="28"/>
          <w:vertAlign w:val="subscript"/>
          <w:lang w:eastAsia="ru-RU"/>
        </w:rPr>
        <w:t>2</w:t>
      </w:r>
      <w:r w:rsidRPr="0092035E">
        <w:rPr>
          <w:rFonts w:ascii="Times New Roman" w:hAnsi="Times New Roman"/>
          <w:sz w:val="28"/>
          <w:szCs w:val="28"/>
          <w:lang w:eastAsia="ru-RU"/>
        </w:rPr>
        <w:t>– 18% și 3 litri de apă potabilă per persoană în 24 ore, î</w:t>
      </w:r>
      <w:r w:rsidRPr="0092035E">
        <w:rPr>
          <w:rFonts w:ascii="Times New Roman" w:hAnsi="Times New Roman"/>
          <w:spacing w:val="2"/>
          <w:sz w:val="28"/>
          <w:szCs w:val="28"/>
          <w:lang w:eastAsia="ru-RU"/>
        </w:rPr>
        <w:t>ncăperile și spațiile adâncite</w:t>
      </w:r>
      <w:r w:rsidRPr="0092035E">
        <w:rPr>
          <w:rFonts w:ascii="Times New Roman" w:hAnsi="Times New Roman"/>
          <w:sz w:val="28"/>
          <w:szCs w:val="28"/>
          <w:lang w:eastAsia="ru-RU"/>
        </w:rPr>
        <w:t xml:space="preserve"> trebuie să fie uscate.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Capacitatea de adăpostire a persoanelor în adăposturile simple se stabilește în funcție de numărul de persoane, alocându-se 1 m</w:t>
      </w:r>
      <w:r w:rsidRPr="0092035E">
        <w:rPr>
          <w:rFonts w:ascii="Times New Roman" w:hAnsi="Times New Roman"/>
          <w:spacing w:val="2"/>
          <w:sz w:val="28"/>
          <w:szCs w:val="28"/>
          <w:vertAlign w:val="superscript"/>
          <w:lang w:eastAsia="ru-RU"/>
        </w:rPr>
        <w:t>2</w:t>
      </w:r>
      <w:r w:rsidRPr="0092035E">
        <w:rPr>
          <w:rFonts w:ascii="Times New Roman" w:hAnsi="Times New Roman"/>
          <w:spacing w:val="2"/>
          <w:sz w:val="28"/>
          <w:szCs w:val="28"/>
          <w:lang w:eastAsia="ru-RU"/>
        </w:rPr>
        <w:t xml:space="preserve"> suprafața utilă pentru fiecare persoană.</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În cazul lipsei subsolurilor se admite folosirea demisolurilor și a primelor etaje ale unor construcții, pentru protecția persoanelor, cu existență în acestea minim a două intrări.</w:t>
      </w:r>
    </w:p>
    <w:p w:rsidR="001B5848" w:rsidRPr="0092035E" w:rsidRDefault="001B5848" w:rsidP="00E45788">
      <w:pPr>
        <w:numPr>
          <w:ilvl w:val="0"/>
          <w:numId w:val="1"/>
        </w:numPr>
        <w:tabs>
          <w:tab w:val="left" w:pos="1080"/>
          <w:tab w:val="left" w:pos="1134"/>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w:t>
      </w:r>
      <w:r w:rsidR="001A3BD0" w:rsidRPr="0092035E">
        <w:rPr>
          <w:rFonts w:ascii="Times New Roman" w:hAnsi="Times New Roman"/>
          <w:spacing w:val="2"/>
          <w:sz w:val="28"/>
          <w:szCs w:val="28"/>
          <w:lang w:eastAsia="ru-RU"/>
        </w:rPr>
        <w:t>Î</w:t>
      </w:r>
      <w:r w:rsidR="00A2059A" w:rsidRPr="0092035E">
        <w:rPr>
          <w:rFonts w:ascii="Times New Roman" w:hAnsi="Times New Roman"/>
          <w:spacing w:val="2"/>
          <w:sz w:val="28"/>
          <w:szCs w:val="28"/>
          <w:lang w:eastAsia="ru-RU"/>
        </w:rPr>
        <w:t>n cazul apariției pericolului situațiilor excepționale</w:t>
      </w:r>
      <w:r w:rsidRPr="0092035E">
        <w:rPr>
          <w:rFonts w:ascii="Times New Roman" w:hAnsi="Times New Roman"/>
          <w:spacing w:val="2"/>
          <w:sz w:val="28"/>
          <w:szCs w:val="28"/>
          <w:lang w:eastAsia="ru-RU"/>
        </w:rPr>
        <w:t xml:space="preserve">, </w:t>
      </w:r>
      <w:r w:rsidR="001A3BD0" w:rsidRPr="0092035E">
        <w:rPr>
          <w:rFonts w:ascii="Times New Roman" w:hAnsi="Times New Roman"/>
          <w:spacing w:val="2"/>
          <w:sz w:val="28"/>
          <w:szCs w:val="28"/>
          <w:lang w:eastAsia="ru-RU"/>
        </w:rPr>
        <w:t xml:space="preserve">adăposturile simple </w:t>
      </w:r>
      <w:r w:rsidRPr="0092035E">
        <w:rPr>
          <w:rFonts w:ascii="Times New Roman" w:hAnsi="Times New Roman"/>
          <w:spacing w:val="2"/>
          <w:sz w:val="28"/>
          <w:szCs w:val="28"/>
          <w:lang w:eastAsia="ru-RU"/>
        </w:rPr>
        <w:t>sunt amenajate cu suportul și forțele administrației publice</w:t>
      </w:r>
      <w:r w:rsidR="001A3BD0" w:rsidRPr="0092035E">
        <w:rPr>
          <w:rFonts w:ascii="Times New Roman" w:hAnsi="Times New Roman"/>
          <w:spacing w:val="2"/>
          <w:sz w:val="28"/>
          <w:szCs w:val="28"/>
          <w:lang w:eastAsia="ru-RU"/>
        </w:rPr>
        <w:t xml:space="preserve"> centrale,</w:t>
      </w:r>
      <w:r w:rsidRPr="0092035E">
        <w:rPr>
          <w:rFonts w:ascii="Times New Roman" w:hAnsi="Times New Roman"/>
          <w:spacing w:val="2"/>
          <w:sz w:val="28"/>
          <w:szCs w:val="28"/>
          <w:lang w:eastAsia="ru-RU"/>
        </w:rPr>
        <w:t xml:space="preserve"> </w:t>
      </w:r>
      <w:r w:rsidR="001A3BD0" w:rsidRPr="0092035E">
        <w:rPr>
          <w:rFonts w:ascii="Times New Roman" w:hAnsi="Times New Roman"/>
          <w:spacing w:val="2"/>
          <w:sz w:val="28"/>
          <w:szCs w:val="28"/>
          <w:lang w:eastAsia="ru-RU"/>
        </w:rPr>
        <w:t xml:space="preserve">locale </w:t>
      </w:r>
      <w:r w:rsidRPr="0092035E">
        <w:rPr>
          <w:rFonts w:ascii="Times New Roman" w:hAnsi="Times New Roman"/>
          <w:spacing w:val="2"/>
          <w:sz w:val="28"/>
          <w:szCs w:val="28"/>
          <w:lang w:eastAsia="ru-RU"/>
        </w:rPr>
        <w:t xml:space="preserve">și ai </w:t>
      </w:r>
      <w:r w:rsidRPr="0092035E">
        <w:rPr>
          <w:rFonts w:ascii="Times New Roman" w:hAnsi="Times New Roman"/>
          <w:sz w:val="28"/>
          <w:szCs w:val="28"/>
          <w:lang w:eastAsia="ru-RU"/>
        </w:rPr>
        <w:t xml:space="preserve">unităților </w:t>
      </w:r>
      <w:r w:rsidRPr="0092035E">
        <w:rPr>
          <w:rFonts w:ascii="Times New Roman" w:hAnsi="Times New Roman"/>
          <w:spacing w:val="2"/>
          <w:sz w:val="28"/>
          <w:szCs w:val="28"/>
          <w:lang w:eastAsia="ru-RU"/>
        </w:rPr>
        <w:t>economice, precum și a populației, la locul de reședință, muncă sau locuri cu aglomerări de persoane, cu folosirea materialelor de construcție aflate la îndemână.</w:t>
      </w:r>
    </w:p>
    <w:p w:rsidR="001B5848" w:rsidRPr="0092035E" w:rsidRDefault="001B5848" w:rsidP="00E45788">
      <w:pPr>
        <w:numPr>
          <w:ilvl w:val="0"/>
          <w:numId w:val="1"/>
        </w:numPr>
        <w:tabs>
          <w:tab w:val="left" w:pos="1080"/>
          <w:tab w:val="left" w:pos="1134"/>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În zonele industriei miniere, minele pot fi utilizate pentru adăpostirea persoanelor. Adaptarea minelor în calitate de construcții de protecție se efectuează, în prealabil, pe timp de pace.</w:t>
      </w: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b/>
          <w:bCs/>
          <w:sz w:val="28"/>
          <w:szCs w:val="24"/>
          <w:lang w:eastAsia="ru-RU"/>
        </w:rPr>
      </w:pPr>
      <w:r w:rsidRPr="0092035E">
        <w:rPr>
          <w:rFonts w:ascii="Times New Roman" w:hAnsi="Times New Roman"/>
          <w:spacing w:val="2"/>
          <w:sz w:val="28"/>
          <w:szCs w:val="28"/>
          <w:lang w:eastAsia="ru-RU"/>
        </w:rPr>
        <w:t xml:space="preserve"> </w:t>
      </w:r>
      <w:r w:rsidR="00030B7C" w:rsidRPr="0092035E">
        <w:rPr>
          <w:rFonts w:ascii="Times New Roman" w:hAnsi="Times New Roman"/>
          <w:spacing w:val="2"/>
          <w:sz w:val="28"/>
          <w:szCs w:val="28"/>
          <w:lang w:eastAsia="ru-RU"/>
        </w:rPr>
        <w:t>Președinții comisiilor pentru situații excepționale</w:t>
      </w:r>
      <w:r w:rsidRPr="0092035E">
        <w:rPr>
          <w:rFonts w:ascii="Times New Roman" w:hAnsi="Times New Roman"/>
          <w:spacing w:val="2"/>
          <w:sz w:val="28"/>
          <w:szCs w:val="28"/>
          <w:lang w:eastAsia="ru-RU"/>
        </w:rPr>
        <w:t xml:space="preserve">, după determinarea locurilor de adăpostire a persoanelor, </w:t>
      </w:r>
      <w:r w:rsidR="00030B7C" w:rsidRPr="0092035E">
        <w:rPr>
          <w:rFonts w:ascii="Times New Roman" w:hAnsi="Times New Roman"/>
          <w:spacing w:val="2"/>
          <w:sz w:val="28"/>
          <w:szCs w:val="28"/>
          <w:lang w:eastAsia="ru-RU"/>
        </w:rPr>
        <w:t>asigură elaborarea</w:t>
      </w:r>
      <w:r w:rsidRPr="0092035E">
        <w:rPr>
          <w:rFonts w:ascii="Times New Roman" w:hAnsi="Times New Roman"/>
          <w:spacing w:val="2"/>
          <w:sz w:val="28"/>
          <w:szCs w:val="28"/>
          <w:lang w:eastAsia="ru-RU"/>
        </w:rPr>
        <w:t xml:space="preserve"> scheme</w:t>
      </w:r>
      <w:r w:rsidR="00030B7C" w:rsidRPr="0092035E">
        <w:rPr>
          <w:rFonts w:ascii="Times New Roman" w:hAnsi="Times New Roman"/>
          <w:spacing w:val="2"/>
          <w:sz w:val="28"/>
          <w:szCs w:val="28"/>
          <w:lang w:eastAsia="ru-RU"/>
        </w:rPr>
        <w:t>lor</w:t>
      </w:r>
      <w:r w:rsidRPr="0092035E">
        <w:rPr>
          <w:rFonts w:ascii="Times New Roman" w:hAnsi="Times New Roman"/>
          <w:spacing w:val="2"/>
          <w:sz w:val="28"/>
          <w:szCs w:val="28"/>
          <w:lang w:eastAsia="ru-RU"/>
        </w:rPr>
        <w:t xml:space="preserve"> de amplasare a adăposturilor de protecție civilă și a adăposturilor simple, iar în </w:t>
      </w:r>
      <w:r w:rsidR="00A2059A" w:rsidRPr="0092035E">
        <w:rPr>
          <w:rFonts w:ascii="Times New Roman" w:hAnsi="Times New Roman"/>
          <w:spacing w:val="2"/>
          <w:sz w:val="28"/>
          <w:szCs w:val="28"/>
          <w:lang w:eastAsia="ru-RU"/>
        </w:rPr>
        <w:t xml:space="preserve">cazul apariției pericolului situațiilor excepționale, </w:t>
      </w:r>
      <w:r w:rsidRPr="0092035E">
        <w:rPr>
          <w:rFonts w:ascii="Times New Roman" w:hAnsi="Times New Roman"/>
          <w:spacing w:val="2"/>
          <w:sz w:val="28"/>
          <w:szCs w:val="28"/>
          <w:lang w:eastAsia="ru-RU"/>
        </w:rPr>
        <w:t>informează populația despre acestea (prin intermediul mass</w:t>
      </w:r>
      <w:r w:rsidR="00507B44" w:rsidRPr="0092035E">
        <w:rPr>
          <w:rFonts w:ascii="Times New Roman" w:hAnsi="Times New Roman"/>
          <w:spacing w:val="2"/>
          <w:sz w:val="28"/>
          <w:szCs w:val="28"/>
          <w:lang w:eastAsia="ru-RU"/>
        </w:rPr>
        <w:t xml:space="preserve">-media, </w:t>
      </w:r>
      <w:r w:rsidR="00696B43" w:rsidRPr="0092035E">
        <w:rPr>
          <w:rFonts w:ascii="Times New Roman" w:hAnsi="Times New Roman"/>
          <w:spacing w:val="2"/>
          <w:sz w:val="28"/>
          <w:szCs w:val="28"/>
          <w:lang w:eastAsia="ru-RU"/>
        </w:rPr>
        <w:t>hărților on-line</w:t>
      </w:r>
      <w:r w:rsidR="00507B44" w:rsidRPr="0092035E">
        <w:rPr>
          <w:rFonts w:ascii="Times New Roman" w:hAnsi="Times New Roman"/>
          <w:spacing w:val="2"/>
          <w:sz w:val="28"/>
          <w:szCs w:val="28"/>
          <w:lang w:eastAsia="ru-RU"/>
        </w:rPr>
        <w:t xml:space="preserve"> și prin alte metode de înștiințare</w:t>
      </w:r>
      <w:r w:rsidRPr="0092035E">
        <w:rPr>
          <w:rFonts w:ascii="Times New Roman" w:hAnsi="Times New Roman"/>
          <w:spacing w:val="2"/>
          <w:sz w:val="28"/>
          <w:szCs w:val="28"/>
          <w:lang w:eastAsia="ru-RU"/>
        </w:rPr>
        <w:t>).</w:t>
      </w:r>
    </w:p>
    <w:p w:rsidR="001B5848" w:rsidRPr="0092035E" w:rsidRDefault="001B5848" w:rsidP="00443E7A">
      <w:pPr>
        <w:shd w:val="clear" w:color="auto" w:fill="FFFFFF"/>
        <w:spacing w:after="0" w:line="240" w:lineRule="auto"/>
        <w:jc w:val="center"/>
        <w:outlineLvl w:val="0"/>
        <w:rPr>
          <w:rFonts w:ascii="Times New Roman" w:hAnsi="Times New Roman"/>
          <w:b/>
          <w:bCs/>
          <w:sz w:val="28"/>
          <w:szCs w:val="24"/>
          <w:lang w:eastAsia="ru-RU"/>
        </w:rPr>
      </w:pPr>
    </w:p>
    <w:p w:rsidR="001B5848" w:rsidRPr="0092035E" w:rsidRDefault="001B5848" w:rsidP="00443E7A">
      <w:pPr>
        <w:shd w:val="clear" w:color="auto" w:fill="FFFFFF"/>
        <w:spacing w:after="0" w:line="240" w:lineRule="auto"/>
        <w:jc w:val="center"/>
        <w:outlineLvl w:val="0"/>
        <w:rPr>
          <w:rFonts w:ascii="Times New Roman" w:hAnsi="Times New Roman"/>
          <w:b/>
          <w:bCs/>
          <w:sz w:val="28"/>
          <w:szCs w:val="24"/>
          <w:lang w:eastAsia="ru-RU"/>
        </w:rPr>
      </w:pPr>
      <w:r w:rsidRPr="0092035E">
        <w:rPr>
          <w:rFonts w:ascii="Times New Roman" w:hAnsi="Times New Roman"/>
          <w:b/>
          <w:bCs/>
          <w:sz w:val="28"/>
          <w:szCs w:val="24"/>
          <w:lang w:eastAsia="ru-RU"/>
        </w:rPr>
        <w:t>Capitolul VI</w:t>
      </w:r>
    </w:p>
    <w:p w:rsidR="001B5848" w:rsidRPr="0092035E" w:rsidRDefault="001B5848" w:rsidP="00443E7A">
      <w:pPr>
        <w:tabs>
          <w:tab w:val="left" w:pos="180"/>
          <w:tab w:val="left" w:pos="1134"/>
          <w:tab w:val="left" w:pos="1560"/>
        </w:tabs>
        <w:spacing w:after="0" w:line="240" w:lineRule="auto"/>
        <w:jc w:val="center"/>
        <w:outlineLvl w:val="0"/>
        <w:rPr>
          <w:rFonts w:ascii="Times New Roman" w:hAnsi="Times New Roman"/>
          <w:b/>
          <w:spacing w:val="2"/>
          <w:sz w:val="28"/>
          <w:szCs w:val="28"/>
          <w:lang w:eastAsia="ru-RU"/>
        </w:rPr>
      </w:pPr>
      <w:r w:rsidRPr="0092035E">
        <w:rPr>
          <w:rFonts w:ascii="Times New Roman" w:hAnsi="Times New Roman"/>
          <w:b/>
          <w:spacing w:val="2"/>
          <w:sz w:val="28"/>
          <w:szCs w:val="28"/>
          <w:lang w:eastAsia="ru-RU"/>
        </w:rPr>
        <w:t>Marcarea adăposturilor de protecție civilă și adăposturilor simple</w:t>
      </w:r>
    </w:p>
    <w:p w:rsidR="001B5848" w:rsidRPr="0092035E" w:rsidRDefault="001B5848" w:rsidP="00443E7A">
      <w:pPr>
        <w:tabs>
          <w:tab w:val="left" w:pos="180"/>
          <w:tab w:val="left" w:pos="1560"/>
        </w:tabs>
        <w:spacing w:after="0" w:line="240" w:lineRule="auto"/>
        <w:jc w:val="both"/>
        <w:rPr>
          <w:rFonts w:ascii="Times New Roman" w:hAnsi="Times New Roman"/>
          <w:spacing w:val="2"/>
          <w:sz w:val="28"/>
          <w:szCs w:val="28"/>
          <w:lang w:eastAsia="ru-RU"/>
        </w:rPr>
      </w:pPr>
    </w:p>
    <w:p w:rsidR="001B5848" w:rsidRPr="0092035E" w:rsidRDefault="001B5848" w:rsidP="00E4578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Adăposturile de protecție civilă și adăposturile simple se marchează cu semnul distinctiv internațional al protecției civile,</w:t>
      </w:r>
      <w:r w:rsidRPr="0092035E">
        <w:rPr>
          <w:rFonts w:ascii="Times New Roman" w:hAnsi="Times New Roman"/>
          <w:spacing w:val="2"/>
          <w:sz w:val="28"/>
          <w:szCs w:val="28"/>
        </w:rPr>
        <w:t xml:space="preserve"> </w:t>
      </w:r>
      <w:r w:rsidR="004462A7" w:rsidRPr="0092035E">
        <w:rPr>
          <w:rFonts w:ascii="Times New Roman" w:hAnsi="Times New Roman"/>
          <w:sz w:val="28"/>
        </w:rPr>
        <w:t xml:space="preserve">care </w:t>
      </w:r>
      <w:r w:rsidRPr="0092035E">
        <w:rPr>
          <w:rFonts w:ascii="Times New Roman" w:hAnsi="Times New Roman"/>
          <w:spacing w:val="2"/>
          <w:sz w:val="28"/>
          <w:szCs w:val="28"/>
          <w:lang w:eastAsia="ru-RU"/>
        </w:rPr>
        <w:t>se montează pe ușile de acces și pe unul dintre pereții imobilului.</w:t>
      </w:r>
      <w:r w:rsidRPr="0092035E">
        <w:rPr>
          <w:rFonts w:ascii="Times New Roman" w:hAnsi="Times New Roman"/>
          <w:spacing w:val="2"/>
          <w:sz w:val="28"/>
          <w:szCs w:val="28"/>
        </w:rPr>
        <w:t xml:space="preserve"> Semnul distinctiv este confecționat din material plastic</w:t>
      </w:r>
      <w:r w:rsidR="004462A7" w:rsidRPr="0092035E">
        <w:rPr>
          <w:rFonts w:ascii="Times New Roman" w:hAnsi="Times New Roman"/>
          <w:spacing w:val="2"/>
          <w:sz w:val="28"/>
          <w:szCs w:val="28"/>
        </w:rPr>
        <w:t xml:space="preserve"> și reprezintă </w:t>
      </w:r>
      <w:r w:rsidR="004462A7" w:rsidRPr="0092035E">
        <w:rPr>
          <w:rFonts w:ascii="Times New Roman" w:hAnsi="Times New Roman"/>
          <w:sz w:val="28"/>
          <w:szCs w:val="28"/>
          <w:lang w:val="en-US"/>
        </w:rPr>
        <w:t xml:space="preserve">un </w:t>
      </w:r>
      <w:proofErr w:type="spellStart"/>
      <w:r w:rsidR="004462A7" w:rsidRPr="0092035E">
        <w:rPr>
          <w:rFonts w:ascii="Times New Roman" w:hAnsi="Times New Roman"/>
          <w:sz w:val="28"/>
          <w:szCs w:val="28"/>
          <w:lang w:val="en-US"/>
        </w:rPr>
        <w:t>triunghi</w:t>
      </w:r>
      <w:proofErr w:type="spellEnd"/>
      <w:r w:rsidR="004462A7" w:rsidRPr="0092035E">
        <w:rPr>
          <w:rFonts w:ascii="Times New Roman" w:hAnsi="Times New Roman"/>
          <w:sz w:val="28"/>
          <w:szCs w:val="28"/>
          <w:lang w:val="en-US"/>
        </w:rPr>
        <w:t xml:space="preserve"> </w:t>
      </w:r>
      <w:proofErr w:type="spellStart"/>
      <w:r w:rsidR="004462A7" w:rsidRPr="0092035E">
        <w:rPr>
          <w:rFonts w:ascii="Times New Roman" w:hAnsi="Times New Roman"/>
          <w:sz w:val="28"/>
          <w:szCs w:val="28"/>
          <w:lang w:val="en-US"/>
        </w:rPr>
        <w:t>echilateral</w:t>
      </w:r>
      <w:proofErr w:type="spellEnd"/>
      <w:r w:rsidR="004462A7" w:rsidRPr="0092035E">
        <w:rPr>
          <w:rFonts w:ascii="Times New Roman" w:hAnsi="Times New Roman"/>
          <w:sz w:val="28"/>
          <w:szCs w:val="28"/>
          <w:lang w:val="en-US"/>
        </w:rPr>
        <w:t xml:space="preserve"> </w:t>
      </w:r>
      <w:proofErr w:type="spellStart"/>
      <w:r w:rsidR="004462A7" w:rsidRPr="0092035E">
        <w:rPr>
          <w:rFonts w:ascii="Times New Roman" w:hAnsi="Times New Roman"/>
          <w:sz w:val="28"/>
          <w:szCs w:val="28"/>
          <w:lang w:val="en-US"/>
        </w:rPr>
        <w:t>albastru</w:t>
      </w:r>
      <w:proofErr w:type="spellEnd"/>
      <w:r w:rsidR="004462A7" w:rsidRPr="0092035E">
        <w:rPr>
          <w:rFonts w:ascii="Times New Roman" w:hAnsi="Times New Roman"/>
          <w:sz w:val="28"/>
          <w:szCs w:val="28"/>
          <w:lang w:val="en-US"/>
        </w:rPr>
        <w:t xml:space="preserve"> </w:t>
      </w:r>
      <w:proofErr w:type="spellStart"/>
      <w:r w:rsidR="004462A7" w:rsidRPr="0092035E">
        <w:rPr>
          <w:rFonts w:ascii="Times New Roman" w:hAnsi="Times New Roman"/>
          <w:sz w:val="28"/>
          <w:szCs w:val="28"/>
          <w:lang w:val="en-US"/>
        </w:rPr>
        <w:t>pe</w:t>
      </w:r>
      <w:proofErr w:type="spellEnd"/>
      <w:r w:rsidR="004462A7" w:rsidRPr="0092035E">
        <w:rPr>
          <w:rFonts w:ascii="Times New Roman" w:hAnsi="Times New Roman"/>
          <w:sz w:val="28"/>
          <w:szCs w:val="28"/>
          <w:lang w:val="en-US"/>
        </w:rPr>
        <w:t xml:space="preserve"> fond </w:t>
      </w:r>
      <w:proofErr w:type="spellStart"/>
      <w:r w:rsidR="00D52C81" w:rsidRPr="0092035E">
        <w:rPr>
          <w:rFonts w:ascii="Times New Roman" w:hAnsi="Times New Roman"/>
          <w:sz w:val="28"/>
          <w:szCs w:val="28"/>
          <w:lang w:val="en-US"/>
        </w:rPr>
        <w:t>portocaliu</w:t>
      </w:r>
      <w:proofErr w:type="spellEnd"/>
      <w:r w:rsidR="00D52C81" w:rsidRPr="0092035E">
        <w:rPr>
          <w:rFonts w:ascii="Times New Roman" w:hAnsi="Times New Roman"/>
          <w:sz w:val="28"/>
          <w:szCs w:val="28"/>
          <w:lang w:val="en-US"/>
        </w:rPr>
        <w:t xml:space="preserve">, </w:t>
      </w:r>
      <w:r w:rsidR="00CF5971" w:rsidRPr="0092035E">
        <w:rPr>
          <w:rFonts w:ascii="Times New Roman" w:hAnsi="Times New Roman"/>
          <w:sz w:val="28"/>
          <w:szCs w:val="28"/>
          <w:lang w:val="en-US"/>
        </w:rPr>
        <w:t xml:space="preserve">conform </w:t>
      </w:r>
      <w:proofErr w:type="spellStart"/>
      <w:r w:rsidR="00CF5971" w:rsidRPr="0092035E">
        <w:rPr>
          <w:rFonts w:ascii="Times New Roman" w:hAnsi="Times New Roman"/>
          <w:sz w:val="28"/>
          <w:szCs w:val="28"/>
          <w:lang w:val="en-US"/>
        </w:rPr>
        <w:t>anexei</w:t>
      </w:r>
      <w:proofErr w:type="spellEnd"/>
      <w:r w:rsidR="00CF5971" w:rsidRPr="0092035E">
        <w:rPr>
          <w:rFonts w:ascii="Times New Roman" w:hAnsi="Times New Roman"/>
          <w:sz w:val="28"/>
          <w:szCs w:val="28"/>
          <w:lang w:val="en-US"/>
        </w:rPr>
        <w:t xml:space="preserve"> nr. 7</w:t>
      </w:r>
      <w:r w:rsidRPr="0092035E">
        <w:rPr>
          <w:rFonts w:ascii="Times New Roman" w:hAnsi="Times New Roman"/>
          <w:spacing w:val="2"/>
          <w:sz w:val="28"/>
          <w:szCs w:val="28"/>
        </w:rPr>
        <w:t>.</w:t>
      </w:r>
      <w:r w:rsidRPr="0092035E">
        <w:rPr>
          <w:rFonts w:ascii="Times New Roman" w:hAnsi="Times New Roman"/>
          <w:spacing w:val="2"/>
          <w:sz w:val="28"/>
          <w:szCs w:val="28"/>
          <w:lang w:eastAsia="ru-RU"/>
        </w:rPr>
        <w:t xml:space="preserve"> </w:t>
      </w:r>
    </w:p>
    <w:p w:rsidR="001B5848" w:rsidRPr="0092035E" w:rsidRDefault="001B5848" w:rsidP="00E45788">
      <w:pPr>
        <w:numPr>
          <w:ilvl w:val="0"/>
          <w:numId w:val="1"/>
        </w:numPr>
        <w:tabs>
          <w:tab w:val="left" w:pos="180"/>
          <w:tab w:val="left" w:pos="1134"/>
          <w:tab w:val="num" w:pos="1495"/>
          <w:tab w:val="left" w:pos="1560"/>
        </w:tabs>
        <w:spacing w:after="0" w:line="240" w:lineRule="auto"/>
        <w:ind w:left="0" w:firstLine="567"/>
        <w:jc w:val="both"/>
        <w:rPr>
          <w:rFonts w:ascii="Times New Roman" w:hAnsi="Times New Roman"/>
          <w:sz w:val="28"/>
        </w:rPr>
      </w:pPr>
      <w:r w:rsidRPr="0092035E">
        <w:rPr>
          <w:rFonts w:ascii="Times New Roman" w:hAnsi="Times New Roman"/>
          <w:sz w:val="28"/>
        </w:rPr>
        <w:t xml:space="preserve">Căile de deplasare spre adăposturile de protecție civilă se marchează cu indicatoare sub formă de săgeată de culoare roșie, cu dimensiunile de 50 cm lungime </w:t>
      </w:r>
      <w:r w:rsidRPr="0092035E">
        <w:rPr>
          <w:rFonts w:ascii="Times New Roman" w:hAnsi="Times New Roman"/>
          <w:sz w:val="28"/>
        </w:rPr>
        <w:lastRenderedPageBreak/>
        <w:t>și 10 cm lățime, iar deasupra acesteia se aplică inscripția „ADĂPOST”, de aceeași culoare, cu înălțimea literelor de 10 cm și grosimea 2 cm. Sub săgeată se indică distanța în metri până la adăpost. Indicatoarele sunt instalate la fiecare schimbare a direcției.</w:t>
      </w:r>
    </w:p>
    <w:p w:rsidR="001B5848" w:rsidRPr="0092035E" w:rsidRDefault="001B5848" w:rsidP="00E45788">
      <w:pPr>
        <w:numPr>
          <w:ilvl w:val="0"/>
          <w:numId w:val="1"/>
        </w:numPr>
        <w:tabs>
          <w:tab w:val="left" w:pos="180"/>
          <w:tab w:val="left" w:pos="1134"/>
          <w:tab w:val="num" w:pos="1495"/>
          <w:tab w:val="left" w:pos="1560"/>
        </w:tabs>
        <w:spacing w:after="0" w:line="240" w:lineRule="auto"/>
        <w:ind w:left="0" w:firstLine="567"/>
        <w:jc w:val="both"/>
        <w:rPr>
          <w:rFonts w:ascii="Times New Roman" w:hAnsi="Times New Roman"/>
          <w:sz w:val="28"/>
        </w:rPr>
      </w:pPr>
      <w:r w:rsidRPr="0092035E">
        <w:rPr>
          <w:rFonts w:ascii="Times New Roman" w:hAnsi="Times New Roman"/>
          <w:sz w:val="28"/>
        </w:rPr>
        <w:t xml:space="preserve">Căile de deplasare către adăposturile de protecție civilă, se selectează cu condiția asigurării deplasării către acestea în cel mai scurt timp posibil, în locurile în care este asigurată o vizibilitate bună în timpul zilei și </w:t>
      </w:r>
      <w:proofErr w:type="spellStart"/>
      <w:r w:rsidRPr="0092035E">
        <w:rPr>
          <w:rFonts w:ascii="Times New Roman" w:hAnsi="Times New Roman"/>
          <w:sz w:val="28"/>
        </w:rPr>
        <w:t>nopţii</w:t>
      </w:r>
      <w:proofErr w:type="spellEnd"/>
      <w:r w:rsidRPr="0092035E">
        <w:rPr>
          <w:rFonts w:ascii="Times New Roman" w:hAnsi="Times New Roman"/>
          <w:sz w:val="28"/>
        </w:rPr>
        <w:t>.</w:t>
      </w:r>
    </w:p>
    <w:p w:rsidR="001B5848" w:rsidRPr="0092035E" w:rsidRDefault="001B5848" w:rsidP="00E45788">
      <w:pPr>
        <w:numPr>
          <w:ilvl w:val="0"/>
          <w:numId w:val="1"/>
        </w:numPr>
        <w:tabs>
          <w:tab w:val="left" w:pos="180"/>
          <w:tab w:val="left" w:pos="1134"/>
          <w:tab w:val="num" w:pos="1495"/>
          <w:tab w:val="left" w:pos="1560"/>
        </w:tabs>
        <w:spacing w:after="0" w:line="240" w:lineRule="auto"/>
        <w:ind w:left="0" w:firstLine="567"/>
        <w:jc w:val="both"/>
        <w:rPr>
          <w:rFonts w:ascii="Times New Roman" w:hAnsi="Times New Roman"/>
          <w:sz w:val="28"/>
        </w:rPr>
      </w:pPr>
      <w:r w:rsidRPr="0092035E">
        <w:rPr>
          <w:rFonts w:ascii="Times New Roman" w:hAnsi="Times New Roman"/>
          <w:sz w:val="28"/>
        </w:rPr>
        <w:t xml:space="preserve">Semnele </w:t>
      </w:r>
      <w:r w:rsidRPr="0092035E">
        <w:rPr>
          <w:rFonts w:ascii="Times New Roman" w:hAnsi="Times New Roman"/>
          <w:spacing w:val="2"/>
          <w:sz w:val="28"/>
          <w:szCs w:val="28"/>
          <w:lang w:eastAsia="ru-RU"/>
        </w:rPr>
        <w:t>distinctive internaționale ale protecției civile</w:t>
      </w:r>
      <w:r w:rsidRPr="0092035E">
        <w:rPr>
          <w:rFonts w:ascii="Times New Roman" w:hAnsi="Times New Roman"/>
          <w:sz w:val="28"/>
        </w:rPr>
        <w:t xml:space="preserve"> și indicatoarele de deplasare, se instalează de către gestionarii </w:t>
      </w:r>
      <w:r w:rsidRPr="0092035E">
        <w:rPr>
          <w:rFonts w:ascii="Times New Roman" w:hAnsi="Times New Roman"/>
          <w:spacing w:val="2"/>
          <w:sz w:val="28"/>
          <w:szCs w:val="28"/>
          <w:lang w:eastAsia="ru-RU"/>
        </w:rPr>
        <w:t xml:space="preserve">adăposturilor de protecție civilă și adăposturilor simple, </w:t>
      </w:r>
      <w:r w:rsidRPr="0092035E">
        <w:rPr>
          <w:rFonts w:ascii="Times New Roman" w:hAnsi="Times New Roman"/>
          <w:sz w:val="28"/>
        </w:rPr>
        <w:t xml:space="preserve">în </w:t>
      </w:r>
      <w:r w:rsidR="0051693D" w:rsidRPr="0092035E">
        <w:rPr>
          <w:rFonts w:ascii="Times New Roman" w:hAnsi="Times New Roman"/>
          <w:spacing w:val="2"/>
          <w:sz w:val="28"/>
          <w:szCs w:val="28"/>
          <w:lang w:eastAsia="ru-RU"/>
        </w:rPr>
        <w:t>cazul apariției pericolului situațiilor excepționale</w:t>
      </w:r>
      <w:r w:rsidRPr="0092035E">
        <w:rPr>
          <w:rFonts w:ascii="Times New Roman" w:hAnsi="Times New Roman"/>
          <w:sz w:val="28"/>
        </w:rPr>
        <w:t xml:space="preserve">. </w:t>
      </w:r>
    </w:p>
    <w:p w:rsidR="001B5848" w:rsidRPr="0092035E" w:rsidRDefault="001B5848" w:rsidP="00325ABC">
      <w:pPr>
        <w:tabs>
          <w:tab w:val="left" w:pos="180"/>
          <w:tab w:val="left" w:pos="1134"/>
          <w:tab w:val="num" w:pos="1495"/>
          <w:tab w:val="left" w:pos="1560"/>
        </w:tabs>
        <w:spacing w:after="0" w:line="240" w:lineRule="auto"/>
        <w:ind w:left="567"/>
        <w:jc w:val="both"/>
        <w:rPr>
          <w:rFonts w:ascii="Times New Roman" w:hAnsi="Times New Roman"/>
          <w:sz w:val="28"/>
        </w:rPr>
      </w:pPr>
    </w:p>
    <w:p w:rsidR="001B5848" w:rsidRPr="0092035E" w:rsidRDefault="001B5848" w:rsidP="006649AF">
      <w:pPr>
        <w:shd w:val="clear" w:color="auto" w:fill="FFFFFF"/>
        <w:spacing w:after="0" w:line="240" w:lineRule="auto"/>
        <w:jc w:val="center"/>
        <w:outlineLvl w:val="0"/>
        <w:rPr>
          <w:rFonts w:ascii="Times New Roman" w:hAnsi="Times New Roman"/>
          <w:b/>
          <w:bCs/>
          <w:sz w:val="28"/>
          <w:szCs w:val="24"/>
          <w:lang w:eastAsia="ru-RU"/>
        </w:rPr>
      </w:pPr>
      <w:r w:rsidRPr="0092035E">
        <w:rPr>
          <w:rFonts w:ascii="Times New Roman" w:hAnsi="Times New Roman"/>
          <w:b/>
          <w:bCs/>
          <w:sz w:val="28"/>
          <w:szCs w:val="24"/>
          <w:lang w:eastAsia="ru-RU"/>
        </w:rPr>
        <w:t>Capitolul VII</w:t>
      </w:r>
    </w:p>
    <w:p w:rsidR="001B5848" w:rsidRPr="0092035E" w:rsidRDefault="001B5848" w:rsidP="006649AF">
      <w:pPr>
        <w:tabs>
          <w:tab w:val="left" w:pos="180"/>
          <w:tab w:val="left" w:pos="1134"/>
          <w:tab w:val="left" w:pos="1560"/>
        </w:tabs>
        <w:spacing w:after="0" w:line="240" w:lineRule="auto"/>
        <w:ind w:left="927"/>
        <w:jc w:val="center"/>
        <w:rPr>
          <w:rFonts w:ascii="Times New Roman" w:hAnsi="Times New Roman"/>
          <w:b/>
          <w:spacing w:val="2"/>
          <w:sz w:val="28"/>
          <w:szCs w:val="28"/>
          <w:lang w:eastAsia="ru-RU"/>
        </w:rPr>
      </w:pPr>
      <w:r w:rsidRPr="0092035E">
        <w:rPr>
          <w:rFonts w:ascii="Times New Roman" w:hAnsi="Times New Roman"/>
          <w:b/>
          <w:spacing w:val="2"/>
          <w:sz w:val="28"/>
          <w:szCs w:val="28"/>
          <w:lang w:eastAsia="ru-RU"/>
        </w:rPr>
        <w:t xml:space="preserve">Evidența construcțiilor de protecție </w:t>
      </w:r>
    </w:p>
    <w:p w:rsidR="001B5848" w:rsidRPr="0092035E" w:rsidRDefault="001B5848" w:rsidP="006649AF">
      <w:pPr>
        <w:tabs>
          <w:tab w:val="left" w:pos="180"/>
          <w:tab w:val="left" w:pos="1134"/>
          <w:tab w:val="left" w:pos="1560"/>
        </w:tabs>
        <w:spacing w:after="0" w:line="240" w:lineRule="auto"/>
        <w:jc w:val="both"/>
        <w:rPr>
          <w:rFonts w:ascii="Times New Roman" w:hAnsi="Times New Roman"/>
          <w:spacing w:val="2"/>
          <w:sz w:val="28"/>
          <w:szCs w:val="28"/>
          <w:lang w:eastAsia="ru-RU"/>
        </w:rPr>
      </w:pPr>
    </w:p>
    <w:p w:rsidR="001B5848" w:rsidRPr="0092035E" w:rsidRDefault="001B5848" w:rsidP="00E45788">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92035E">
        <w:rPr>
          <w:rFonts w:ascii="Times New Roman" w:hAnsi="Times New Roman"/>
          <w:sz w:val="28"/>
        </w:rPr>
        <w:t xml:space="preserve">Ținerea evidenței construcțiilor de protecție proprietate publică a statului se efectuează în conformitate cu prevederile Legii nr. 121/2007 privind administrarea și </w:t>
      </w:r>
      <w:proofErr w:type="spellStart"/>
      <w:r w:rsidRPr="0092035E">
        <w:rPr>
          <w:rFonts w:ascii="Times New Roman" w:hAnsi="Times New Roman"/>
          <w:sz w:val="28"/>
        </w:rPr>
        <w:t>deetatizarea</w:t>
      </w:r>
      <w:proofErr w:type="spellEnd"/>
      <w:r w:rsidRPr="0092035E">
        <w:rPr>
          <w:rFonts w:ascii="Times New Roman" w:hAnsi="Times New Roman"/>
          <w:sz w:val="28"/>
        </w:rPr>
        <w:t xml:space="preserve"> proprietății publice. </w:t>
      </w:r>
    </w:p>
    <w:p w:rsidR="001B5848" w:rsidRPr="0092035E" w:rsidRDefault="00CF163B" w:rsidP="00E45788">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Președinții comisiilor pentru situații excepționale asigură</w:t>
      </w:r>
      <w:r w:rsidR="001B5848" w:rsidRPr="0092035E">
        <w:rPr>
          <w:rFonts w:ascii="Times New Roman" w:hAnsi="Times New Roman"/>
          <w:sz w:val="28"/>
        </w:rPr>
        <w:t xml:space="preserve"> identifica</w:t>
      </w:r>
      <w:r w:rsidRPr="0092035E">
        <w:rPr>
          <w:rFonts w:ascii="Times New Roman" w:hAnsi="Times New Roman"/>
          <w:sz w:val="28"/>
        </w:rPr>
        <w:t>rea spațiilor</w:t>
      </w:r>
      <w:r w:rsidR="001B5848" w:rsidRPr="0092035E">
        <w:rPr>
          <w:rFonts w:ascii="Times New Roman" w:hAnsi="Times New Roman"/>
          <w:sz w:val="28"/>
        </w:rPr>
        <w:t xml:space="preserve"> ce pot fi folosite în calitate de con</w:t>
      </w:r>
      <w:r w:rsidR="002A5043">
        <w:rPr>
          <w:rFonts w:ascii="Times New Roman" w:hAnsi="Times New Roman"/>
          <w:sz w:val="28"/>
        </w:rPr>
        <w:t>strucții de protecție și asigură evidența acestora</w:t>
      </w:r>
      <w:r w:rsidR="00EC7081" w:rsidRPr="0092035E">
        <w:rPr>
          <w:rFonts w:ascii="Times New Roman" w:hAnsi="Times New Roman"/>
          <w:sz w:val="28"/>
        </w:rPr>
        <w:t>,</w:t>
      </w:r>
      <w:r w:rsidR="001B5848" w:rsidRPr="0092035E">
        <w:rPr>
          <w:rFonts w:ascii="Times New Roman" w:hAnsi="Times New Roman"/>
          <w:sz w:val="28"/>
        </w:rPr>
        <w:t xml:space="preserve"> conform Registrului din anexa nr. 5. </w:t>
      </w:r>
    </w:p>
    <w:p w:rsidR="001B5848" w:rsidRPr="0092035E" w:rsidRDefault="00CF163B" w:rsidP="00E45788">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Președinții comisiilor pentru situații excepționale a</w:t>
      </w:r>
      <w:r w:rsidR="001B5848" w:rsidRPr="0092035E">
        <w:rPr>
          <w:rFonts w:ascii="Times New Roman" w:hAnsi="Times New Roman"/>
          <w:spacing w:val="2"/>
          <w:sz w:val="28"/>
          <w:szCs w:val="28"/>
          <w:lang w:eastAsia="ru-RU"/>
        </w:rPr>
        <w:t xml:space="preserve"> unităților economice</w:t>
      </w:r>
      <w:r w:rsidR="001B5848" w:rsidRPr="0092035E">
        <w:rPr>
          <w:rFonts w:ascii="Times New Roman" w:hAnsi="Times New Roman"/>
          <w:sz w:val="28"/>
        </w:rPr>
        <w:t xml:space="preserve"> vor transmite anual, către data de 30 noiembrie, informația privind evidența construcțiilor de protecție, </w:t>
      </w:r>
      <w:r w:rsidRPr="0092035E">
        <w:rPr>
          <w:rFonts w:ascii="Times New Roman" w:hAnsi="Times New Roman"/>
          <w:spacing w:val="2"/>
          <w:sz w:val="28"/>
          <w:szCs w:val="28"/>
          <w:lang w:eastAsia="ru-RU"/>
        </w:rPr>
        <w:t>președinților comisiilor pentru situații excepționale</w:t>
      </w:r>
      <w:r w:rsidR="001B5848" w:rsidRPr="0092035E">
        <w:rPr>
          <w:rFonts w:ascii="Times New Roman" w:hAnsi="Times New Roman"/>
          <w:sz w:val="28"/>
        </w:rPr>
        <w:t xml:space="preserve"> de nivelul întâi, unde își desfășoară activitatea.</w:t>
      </w:r>
    </w:p>
    <w:p w:rsidR="001B5848" w:rsidRPr="0092035E" w:rsidRDefault="00CF163B" w:rsidP="00E45788">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Președinții comisiilor pentru situații excepționale</w:t>
      </w:r>
      <w:r w:rsidR="001B5848" w:rsidRPr="0092035E">
        <w:rPr>
          <w:rFonts w:ascii="Times New Roman" w:hAnsi="Times New Roman"/>
          <w:sz w:val="28"/>
        </w:rPr>
        <w:t xml:space="preserve"> de nivelul întâi vor transmite anual către data de 31 decembrie informația privind evidența construcțiilor de protecție de pe teritoriul unității administrativ-teritoriale gestionate, </w:t>
      </w:r>
      <w:r w:rsidRPr="0092035E">
        <w:rPr>
          <w:rFonts w:ascii="Times New Roman" w:hAnsi="Times New Roman"/>
          <w:spacing w:val="2"/>
          <w:sz w:val="28"/>
          <w:szCs w:val="28"/>
          <w:lang w:eastAsia="ru-RU"/>
        </w:rPr>
        <w:t>președinților comisiilor pentru situații excepționale</w:t>
      </w:r>
      <w:r w:rsidR="001B5848" w:rsidRPr="0092035E">
        <w:rPr>
          <w:rFonts w:ascii="Times New Roman" w:hAnsi="Times New Roman"/>
          <w:sz w:val="28"/>
        </w:rPr>
        <w:t xml:space="preserve"> de nivelul al doilea.</w:t>
      </w:r>
    </w:p>
    <w:p w:rsidR="007C026C" w:rsidRPr="0092035E" w:rsidRDefault="001B5848" w:rsidP="007C026C">
      <w:pPr>
        <w:numPr>
          <w:ilvl w:val="0"/>
          <w:numId w:val="1"/>
        </w:numPr>
        <w:tabs>
          <w:tab w:val="clear" w:pos="1353"/>
          <w:tab w:val="left" w:pos="180"/>
          <w:tab w:val="num" w:pos="993"/>
          <w:tab w:val="left" w:pos="1134"/>
          <w:tab w:val="left" w:pos="1560"/>
        </w:tabs>
        <w:spacing w:after="0" w:line="240" w:lineRule="auto"/>
        <w:ind w:left="0" w:firstLine="567"/>
        <w:jc w:val="both"/>
        <w:rPr>
          <w:rFonts w:ascii="Times New Roman" w:hAnsi="Times New Roman"/>
          <w:spacing w:val="2"/>
          <w:sz w:val="28"/>
          <w:szCs w:val="28"/>
          <w:lang w:eastAsia="ru-RU"/>
        </w:rPr>
      </w:pPr>
      <w:r w:rsidRPr="0092035E">
        <w:rPr>
          <w:rFonts w:ascii="Times New Roman" w:hAnsi="Times New Roman"/>
          <w:sz w:val="28"/>
        </w:rPr>
        <w:t xml:space="preserve">Informația </w:t>
      </w:r>
      <w:r w:rsidR="007C026C" w:rsidRPr="0092035E">
        <w:rPr>
          <w:rFonts w:ascii="Times New Roman" w:hAnsi="Times New Roman"/>
          <w:sz w:val="28"/>
        </w:rPr>
        <w:t xml:space="preserve">privind evidența construcțiilor de protecție de pe întreg teritoriul Republicii Moldova se transmite anual către data de 31 ianuarie de către </w:t>
      </w:r>
      <w:r w:rsidR="00CF163B" w:rsidRPr="0092035E">
        <w:rPr>
          <w:rFonts w:ascii="Times New Roman" w:hAnsi="Times New Roman"/>
          <w:spacing w:val="2"/>
          <w:sz w:val="28"/>
          <w:szCs w:val="28"/>
          <w:lang w:eastAsia="ru-RU"/>
        </w:rPr>
        <w:t>președinții comisiilor pentru situații excepționale</w:t>
      </w:r>
      <w:r w:rsidR="00CF163B" w:rsidRPr="0092035E">
        <w:rPr>
          <w:rFonts w:ascii="Times New Roman" w:hAnsi="Times New Roman"/>
          <w:sz w:val="28"/>
        </w:rPr>
        <w:t xml:space="preserve"> a autorităților publice </w:t>
      </w:r>
      <w:r w:rsidR="007C026C" w:rsidRPr="0092035E">
        <w:rPr>
          <w:rFonts w:ascii="Times New Roman" w:hAnsi="Times New Roman"/>
          <w:sz w:val="28"/>
        </w:rPr>
        <w:t>centrale și locale de nivelul al doilea, unității teritorial autonome Găgăuzia, pentru evidență – Inspectoratului General pentru Situații de Urgență și pentru planificarea controlului adăposturilor de protecție civilă - organului supravegherii de stat în domeniul protecție civile.</w:t>
      </w:r>
    </w:p>
    <w:p w:rsidR="001B5848" w:rsidRPr="0092035E" w:rsidRDefault="001B5848" w:rsidP="00CA694B">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92035E">
        <w:rPr>
          <w:rFonts w:ascii="Times New Roman" w:hAnsi="Times New Roman"/>
          <w:sz w:val="28"/>
        </w:rPr>
        <w:t xml:space="preserve">Organul supravegherii de stat în domeniul protecției civile va prezenta anual către data 01 martie în adresa Inspectoratului General pentru Situații de Urgență al </w:t>
      </w:r>
      <w:r w:rsidR="00AB3534" w:rsidRPr="0092035E">
        <w:rPr>
          <w:rFonts w:ascii="Times New Roman" w:hAnsi="Times New Roman"/>
          <w:spacing w:val="2"/>
          <w:sz w:val="28"/>
          <w:szCs w:val="28"/>
          <w:lang w:eastAsia="ru-RU"/>
        </w:rPr>
        <w:t>Ministerului Afacerilor Interne</w:t>
      </w:r>
      <w:r w:rsidRPr="0092035E">
        <w:rPr>
          <w:rFonts w:ascii="Times New Roman" w:hAnsi="Times New Roman"/>
          <w:sz w:val="28"/>
        </w:rPr>
        <w:t xml:space="preserve"> informația privind starea adăposturilor de protecție civilă controlate, în conformitate cu  planul aprobat și publicat de către organul supravegherii de stat în domeniul protecției civile</w:t>
      </w:r>
      <w:r w:rsidR="00926773" w:rsidRPr="0092035E">
        <w:rPr>
          <w:rFonts w:ascii="Times New Roman" w:hAnsi="Times New Roman"/>
          <w:sz w:val="28"/>
        </w:rPr>
        <w:t>.</w:t>
      </w:r>
    </w:p>
    <w:p w:rsidR="001B5848" w:rsidRPr="0092035E" w:rsidRDefault="001B5848" w:rsidP="00941D33">
      <w:pPr>
        <w:shd w:val="clear" w:color="auto" w:fill="FFFFFF"/>
        <w:spacing w:after="0" w:line="240" w:lineRule="auto"/>
        <w:jc w:val="center"/>
        <w:outlineLvl w:val="0"/>
        <w:rPr>
          <w:rFonts w:ascii="Times New Roman" w:hAnsi="Times New Roman"/>
          <w:b/>
          <w:bCs/>
          <w:sz w:val="28"/>
          <w:szCs w:val="24"/>
          <w:lang w:val="es-ES" w:eastAsia="ru-RU"/>
        </w:rPr>
      </w:pPr>
    </w:p>
    <w:p w:rsidR="00D15715" w:rsidRPr="0092035E" w:rsidRDefault="00D15715" w:rsidP="00941D33">
      <w:pPr>
        <w:shd w:val="clear" w:color="auto" w:fill="FFFFFF"/>
        <w:spacing w:after="0" w:line="240" w:lineRule="auto"/>
        <w:jc w:val="center"/>
        <w:outlineLvl w:val="0"/>
        <w:rPr>
          <w:rFonts w:ascii="Times New Roman" w:hAnsi="Times New Roman"/>
          <w:b/>
          <w:bCs/>
          <w:sz w:val="28"/>
          <w:szCs w:val="24"/>
          <w:lang w:val="es-ES" w:eastAsia="ru-RU"/>
        </w:rPr>
      </w:pPr>
    </w:p>
    <w:p w:rsidR="001B5848" w:rsidRPr="0092035E" w:rsidRDefault="001B5848" w:rsidP="00941D33">
      <w:pPr>
        <w:shd w:val="clear" w:color="auto" w:fill="FFFFFF"/>
        <w:spacing w:after="0" w:line="240" w:lineRule="auto"/>
        <w:jc w:val="center"/>
        <w:outlineLvl w:val="0"/>
        <w:rPr>
          <w:rFonts w:ascii="Times New Roman" w:hAnsi="Times New Roman"/>
          <w:b/>
          <w:bCs/>
          <w:sz w:val="28"/>
          <w:szCs w:val="24"/>
          <w:lang w:eastAsia="ru-RU"/>
        </w:rPr>
      </w:pPr>
      <w:r w:rsidRPr="0092035E">
        <w:rPr>
          <w:rFonts w:ascii="Times New Roman" w:hAnsi="Times New Roman"/>
          <w:b/>
          <w:bCs/>
          <w:sz w:val="28"/>
          <w:szCs w:val="24"/>
          <w:lang w:eastAsia="ru-RU"/>
        </w:rPr>
        <w:t>Capitolul VIII</w:t>
      </w:r>
    </w:p>
    <w:p w:rsidR="001B5848" w:rsidRPr="0092035E" w:rsidRDefault="001B5848" w:rsidP="00E6142E">
      <w:pPr>
        <w:tabs>
          <w:tab w:val="left" w:pos="180"/>
          <w:tab w:val="left" w:pos="1134"/>
          <w:tab w:val="left" w:pos="1560"/>
          <w:tab w:val="left" w:pos="3960"/>
          <w:tab w:val="left" w:pos="4140"/>
        </w:tabs>
        <w:spacing w:after="0" w:line="240" w:lineRule="auto"/>
        <w:ind w:left="927"/>
        <w:jc w:val="center"/>
        <w:rPr>
          <w:rFonts w:ascii="Times New Roman" w:hAnsi="Times New Roman"/>
          <w:b/>
          <w:spacing w:val="2"/>
          <w:sz w:val="28"/>
          <w:szCs w:val="28"/>
          <w:lang w:eastAsia="ru-RU"/>
        </w:rPr>
      </w:pPr>
      <w:r w:rsidRPr="0092035E">
        <w:rPr>
          <w:rFonts w:ascii="Times New Roman" w:hAnsi="Times New Roman"/>
          <w:b/>
          <w:spacing w:val="2"/>
          <w:sz w:val="28"/>
          <w:szCs w:val="28"/>
          <w:lang w:eastAsia="ru-RU"/>
        </w:rPr>
        <w:t xml:space="preserve">Asigurarea financiară și </w:t>
      </w:r>
      <w:proofErr w:type="spellStart"/>
      <w:r w:rsidRPr="0092035E">
        <w:rPr>
          <w:rFonts w:ascii="Times New Roman" w:hAnsi="Times New Roman"/>
          <w:b/>
          <w:spacing w:val="2"/>
          <w:sz w:val="28"/>
          <w:szCs w:val="28"/>
          <w:lang w:eastAsia="ru-RU"/>
        </w:rPr>
        <w:t>tehnico</w:t>
      </w:r>
      <w:proofErr w:type="spellEnd"/>
      <w:r w:rsidRPr="0092035E">
        <w:rPr>
          <w:rFonts w:ascii="Times New Roman" w:hAnsi="Times New Roman"/>
          <w:b/>
          <w:spacing w:val="2"/>
          <w:sz w:val="28"/>
          <w:szCs w:val="28"/>
          <w:lang w:eastAsia="ru-RU"/>
        </w:rPr>
        <w:t>-materială  a adăposturilor de protecție civilă</w:t>
      </w:r>
    </w:p>
    <w:p w:rsidR="001B5848" w:rsidRPr="0092035E" w:rsidRDefault="001B5848" w:rsidP="00941D33">
      <w:pPr>
        <w:tabs>
          <w:tab w:val="left" w:pos="180"/>
          <w:tab w:val="left" w:pos="1134"/>
          <w:tab w:val="left" w:pos="1560"/>
        </w:tabs>
        <w:spacing w:after="0" w:line="240" w:lineRule="auto"/>
        <w:jc w:val="both"/>
        <w:rPr>
          <w:rFonts w:ascii="Times New Roman" w:hAnsi="Times New Roman"/>
          <w:spacing w:val="2"/>
          <w:sz w:val="28"/>
          <w:szCs w:val="28"/>
          <w:lang w:eastAsia="ru-RU"/>
        </w:rPr>
      </w:pPr>
    </w:p>
    <w:p w:rsidR="001B5848" w:rsidRPr="0092035E" w:rsidRDefault="001B5848" w:rsidP="00E45788">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Asigurarea financiară și </w:t>
      </w:r>
      <w:proofErr w:type="spellStart"/>
      <w:r w:rsidRPr="0092035E">
        <w:rPr>
          <w:rFonts w:ascii="Times New Roman" w:hAnsi="Times New Roman"/>
          <w:spacing w:val="2"/>
          <w:sz w:val="28"/>
          <w:szCs w:val="28"/>
          <w:lang w:eastAsia="ru-RU"/>
        </w:rPr>
        <w:t>tehnico</w:t>
      </w:r>
      <w:proofErr w:type="spellEnd"/>
      <w:r w:rsidRPr="0092035E">
        <w:rPr>
          <w:rFonts w:ascii="Times New Roman" w:hAnsi="Times New Roman"/>
          <w:spacing w:val="2"/>
          <w:sz w:val="28"/>
          <w:szCs w:val="28"/>
          <w:lang w:eastAsia="ru-RU"/>
        </w:rPr>
        <w:t xml:space="preserve">-materială a adăposturilor de protecție civilă proprietate publică, se efectuează din contul bugetului de stat sau </w:t>
      </w:r>
      <w:r w:rsidRPr="0092035E">
        <w:rPr>
          <w:rFonts w:ascii="Times New Roman" w:hAnsi="Times New Roman"/>
          <w:sz w:val="28"/>
          <w:szCs w:val="28"/>
          <w:lang w:val="es-ES"/>
        </w:rPr>
        <w:t>bugetelor locale</w:t>
      </w:r>
      <w:r w:rsidRPr="0092035E">
        <w:rPr>
          <w:rFonts w:ascii="Times New Roman" w:hAnsi="Times New Roman"/>
          <w:spacing w:val="2"/>
          <w:sz w:val="28"/>
          <w:szCs w:val="28"/>
          <w:lang w:eastAsia="ru-RU"/>
        </w:rPr>
        <w:t>, iar</w:t>
      </w:r>
      <w:r w:rsidRPr="0092035E">
        <w:rPr>
          <w:rFonts w:ascii="Times New Roman" w:hAnsi="Times New Roman"/>
          <w:bCs/>
          <w:sz w:val="26"/>
          <w:szCs w:val="26"/>
        </w:rPr>
        <w:t xml:space="preserve"> </w:t>
      </w:r>
      <w:r w:rsidRPr="0092035E">
        <w:rPr>
          <w:rFonts w:ascii="Times New Roman" w:hAnsi="Times New Roman"/>
          <w:bCs/>
          <w:sz w:val="28"/>
          <w:szCs w:val="28"/>
        </w:rPr>
        <w:t>autoritățil</w:t>
      </w:r>
      <w:r w:rsidR="003B75B2" w:rsidRPr="0092035E">
        <w:rPr>
          <w:rFonts w:ascii="Times New Roman" w:hAnsi="Times New Roman"/>
          <w:bCs/>
          <w:sz w:val="28"/>
          <w:szCs w:val="28"/>
        </w:rPr>
        <w:t>e publice centrale sau locale vor</w:t>
      </w:r>
      <w:r w:rsidRPr="0092035E">
        <w:rPr>
          <w:rFonts w:ascii="Times New Roman" w:hAnsi="Times New Roman"/>
          <w:bCs/>
          <w:sz w:val="28"/>
          <w:szCs w:val="28"/>
        </w:rPr>
        <w:t xml:space="preserve"> include resurse financiare necesare </w:t>
      </w:r>
      <w:r w:rsidR="003B75B2" w:rsidRPr="0092035E">
        <w:rPr>
          <w:rFonts w:ascii="Times New Roman" w:hAnsi="Times New Roman"/>
          <w:bCs/>
          <w:sz w:val="28"/>
          <w:szCs w:val="28"/>
        </w:rPr>
        <w:t xml:space="preserve">la </w:t>
      </w:r>
      <w:r w:rsidRPr="0092035E">
        <w:rPr>
          <w:rFonts w:ascii="Times New Roman" w:hAnsi="Times New Roman"/>
          <w:bCs/>
          <w:sz w:val="28"/>
          <w:szCs w:val="28"/>
        </w:rPr>
        <w:t xml:space="preserve">elaborarea cadrului bugetar pe termen mediu pentru anul viitor și </w:t>
      </w:r>
      <w:r w:rsidR="006333FD" w:rsidRPr="0092035E">
        <w:rPr>
          <w:rFonts w:ascii="Times New Roman" w:hAnsi="Times New Roman"/>
          <w:bCs/>
          <w:sz w:val="28"/>
          <w:szCs w:val="28"/>
        </w:rPr>
        <w:t>vor asigura</w:t>
      </w:r>
      <w:r w:rsidRPr="0092035E">
        <w:rPr>
          <w:rFonts w:ascii="Times New Roman" w:hAnsi="Times New Roman"/>
          <w:bCs/>
          <w:i/>
          <w:sz w:val="26"/>
          <w:szCs w:val="26"/>
        </w:rPr>
        <w:t xml:space="preserve"> </w:t>
      </w:r>
      <w:r w:rsidRPr="0092035E">
        <w:rPr>
          <w:rFonts w:ascii="Times New Roman" w:hAnsi="Times New Roman"/>
          <w:bCs/>
          <w:sz w:val="28"/>
          <w:szCs w:val="28"/>
        </w:rPr>
        <w:t>administrarea patrimoniului public aflat în gestiune, în conformitate cu principiile bunei guvernări.</w:t>
      </w:r>
    </w:p>
    <w:p w:rsidR="001B5848" w:rsidRPr="0092035E" w:rsidRDefault="001B5848" w:rsidP="00E45788">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Asigurarea financiară și </w:t>
      </w:r>
      <w:proofErr w:type="spellStart"/>
      <w:r w:rsidRPr="0092035E">
        <w:rPr>
          <w:rFonts w:ascii="Times New Roman" w:hAnsi="Times New Roman"/>
          <w:spacing w:val="2"/>
          <w:sz w:val="28"/>
          <w:szCs w:val="28"/>
          <w:lang w:eastAsia="ru-RU"/>
        </w:rPr>
        <w:t>tehnico</w:t>
      </w:r>
      <w:proofErr w:type="spellEnd"/>
      <w:r w:rsidRPr="0092035E">
        <w:rPr>
          <w:rFonts w:ascii="Times New Roman" w:hAnsi="Times New Roman"/>
          <w:spacing w:val="2"/>
          <w:sz w:val="28"/>
          <w:szCs w:val="28"/>
          <w:lang w:eastAsia="ru-RU"/>
        </w:rPr>
        <w:t>-materială a adăposturilor de protecție civilă proprietate privată, se efectuează din contul mijloacelor întreprinderilor, organizațiilor.</w:t>
      </w:r>
    </w:p>
    <w:p w:rsidR="001B5848" w:rsidRPr="0092035E" w:rsidRDefault="001B5848" w:rsidP="00E45788">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92035E">
        <w:rPr>
          <w:rFonts w:ascii="Times New Roman" w:hAnsi="Times New Roman"/>
          <w:sz w:val="28"/>
        </w:rPr>
        <w:t>Pentru suportarea costurilor de întreținere a adăposturilor de protecție civilă, gestionarii și proprietarii acestora, sunt în drept să solicite, o singură dată, acordarea mijloacelor financiare sub formă de subvenții, conform procedurii stabilite de Guvern.</w:t>
      </w:r>
    </w:p>
    <w:p w:rsidR="001B5848" w:rsidRPr="0092035E" w:rsidRDefault="001B5848" w:rsidP="00E45788">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Asigurarea financiară și </w:t>
      </w:r>
      <w:proofErr w:type="spellStart"/>
      <w:r w:rsidRPr="0092035E">
        <w:rPr>
          <w:rFonts w:ascii="Times New Roman" w:hAnsi="Times New Roman"/>
          <w:spacing w:val="2"/>
          <w:sz w:val="28"/>
          <w:szCs w:val="28"/>
          <w:lang w:eastAsia="ru-RU"/>
        </w:rPr>
        <w:t>tehnico</w:t>
      </w:r>
      <w:proofErr w:type="spellEnd"/>
      <w:r w:rsidRPr="0092035E">
        <w:rPr>
          <w:rFonts w:ascii="Times New Roman" w:hAnsi="Times New Roman"/>
          <w:spacing w:val="2"/>
          <w:sz w:val="28"/>
          <w:szCs w:val="28"/>
          <w:lang w:eastAsia="ru-RU"/>
        </w:rPr>
        <w:t>-materială a adăposturilor de protecție civilă poate fi efectuată și din alte surse neinterzise de legislația.</w:t>
      </w:r>
    </w:p>
    <w:p w:rsidR="001B5848" w:rsidRPr="0092035E" w:rsidRDefault="001B5848" w:rsidP="00407063">
      <w:pPr>
        <w:tabs>
          <w:tab w:val="left" w:pos="180"/>
          <w:tab w:val="left" w:pos="1134"/>
          <w:tab w:val="left" w:pos="1560"/>
        </w:tabs>
        <w:spacing w:after="0" w:line="240" w:lineRule="auto"/>
        <w:jc w:val="right"/>
        <w:rPr>
          <w:rFonts w:ascii="Times New Roman" w:hAnsi="Times New Roman"/>
          <w:spacing w:val="2"/>
          <w:sz w:val="28"/>
          <w:szCs w:val="28"/>
          <w:lang w:eastAsia="ru-RU"/>
        </w:rPr>
      </w:pPr>
      <w:r w:rsidRPr="0092035E">
        <w:rPr>
          <w:rFonts w:ascii="Times New Roman" w:hAnsi="Times New Roman"/>
          <w:sz w:val="28"/>
        </w:rPr>
        <w:br w:type="page"/>
      </w:r>
      <w:r w:rsidRPr="0092035E">
        <w:rPr>
          <w:rFonts w:ascii="Times New Roman" w:hAnsi="Times New Roman"/>
          <w:spacing w:val="2"/>
          <w:sz w:val="28"/>
          <w:szCs w:val="28"/>
          <w:lang w:eastAsia="ru-RU"/>
        </w:rPr>
        <w:lastRenderedPageBreak/>
        <w:t>Anexa nr. 1</w:t>
      </w:r>
    </w:p>
    <w:p w:rsidR="001B5848" w:rsidRPr="0092035E" w:rsidRDefault="001B5848" w:rsidP="00407063">
      <w:pPr>
        <w:tabs>
          <w:tab w:val="left" w:pos="180"/>
          <w:tab w:val="left" w:pos="1134"/>
          <w:tab w:val="left" w:pos="1560"/>
        </w:tabs>
        <w:spacing w:after="0" w:line="240" w:lineRule="auto"/>
        <w:jc w:val="right"/>
        <w:rPr>
          <w:rFonts w:ascii="Times New Roman" w:hAnsi="Times New Roman"/>
          <w:spacing w:val="2"/>
          <w:sz w:val="20"/>
          <w:szCs w:val="20"/>
          <w:lang w:eastAsia="ru-RU"/>
        </w:rPr>
      </w:pPr>
      <w:r w:rsidRPr="0092035E">
        <w:rPr>
          <w:rFonts w:ascii="Times New Roman" w:hAnsi="Times New Roman"/>
          <w:spacing w:val="2"/>
          <w:sz w:val="28"/>
          <w:szCs w:val="28"/>
          <w:lang w:eastAsia="ru-RU"/>
        </w:rPr>
        <w:t xml:space="preserve"> la Regulamentul privind exploatarea construcțiilor de protecție</w:t>
      </w:r>
    </w:p>
    <w:p w:rsidR="001B5848" w:rsidRPr="0092035E" w:rsidRDefault="001B5848" w:rsidP="00407063">
      <w:pPr>
        <w:tabs>
          <w:tab w:val="left" w:pos="180"/>
          <w:tab w:val="left" w:pos="1134"/>
          <w:tab w:val="left" w:pos="1560"/>
        </w:tabs>
        <w:spacing w:after="0" w:line="240" w:lineRule="auto"/>
        <w:jc w:val="both"/>
        <w:rPr>
          <w:rFonts w:ascii="Times New Roman" w:hAnsi="Times New Roman"/>
          <w:sz w:val="28"/>
        </w:rPr>
      </w:pPr>
    </w:p>
    <w:p w:rsidR="001B5848" w:rsidRPr="0092035E" w:rsidRDefault="001B5848" w:rsidP="00407063">
      <w:pPr>
        <w:tabs>
          <w:tab w:val="left" w:pos="180"/>
          <w:tab w:val="left" w:pos="1134"/>
          <w:tab w:val="left" w:pos="1560"/>
        </w:tabs>
        <w:spacing w:after="0" w:line="240" w:lineRule="auto"/>
        <w:jc w:val="both"/>
        <w:rPr>
          <w:rFonts w:ascii="Times New Roman" w:hAnsi="Times New Roman"/>
          <w:sz w:val="28"/>
        </w:rPr>
      </w:pPr>
    </w:p>
    <w:p w:rsidR="001B5848" w:rsidRPr="0092035E" w:rsidRDefault="001B5848" w:rsidP="00407063">
      <w:pPr>
        <w:pStyle w:val="headertexttopleveltextcentertext"/>
        <w:spacing w:before="0" w:beforeAutospacing="0" w:after="240" w:afterAutospacing="0"/>
        <w:jc w:val="center"/>
        <w:textAlignment w:val="baseline"/>
        <w:rPr>
          <w:b/>
          <w:bCs/>
          <w:sz w:val="16"/>
          <w:szCs w:val="16"/>
          <w:lang w:val="ro-RO"/>
        </w:rPr>
      </w:pPr>
      <w:r w:rsidRPr="0092035E">
        <w:rPr>
          <w:b/>
          <w:bCs/>
          <w:lang w:val="ro-RO"/>
        </w:rPr>
        <w:t>FIȘA TEHNICĂ A ADĂPOSTULUI  DE PROTECȚIE CIVILĂ Nr.___</w:t>
      </w:r>
      <w:r w:rsidRPr="0092035E">
        <w:rPr>
          <w:b/>
          <w:bCs/>
          <w:sz w:val="16"/>
          <w:szCs w:val="16"/>
          <w:lang w:val="ro-RO"/>
        </w:rPr>
        <w:br/>
        <w:t>INFORMAȚII GENERALE</w:t>
      </w:r>
    </w:p>
    <w:tbl>
      <w:tblPr>
        <w:tblW w:w="5000" w:type="pct"/>
        <w:tblCellMar>
          <w:left w:w="0" w:type="dxa"/>
          <w:right w:w="0" w:type="dxa"/>
        </w:tblCellMar>
        <w:tblLook w:val="0000" w:firstRow="0" w:lastRow="0" w:firstColumn="0" w:lastColumn="0" w:noHBand="0" w:noVBand="0"/>
      </w:tblPr>
      <w:tblGrid>
        <w:gridCol w:w="953"/>
        <w:gridCol w:w="1718"/>
        <w:gridCol w:w="574"/>
        <w:gridCol w:w="382"/>
        <w:gridCol w:w="191"/>
        <w:gridCol w:w="2483"/>
        <w:gridCol w:w="573"/>
        <w:gridCol w:w="2481"/>
      </w:tblGrid>
      <w:tr w:rsidR="0092035E" w:rsidRPr="0092035E" w:rsidTr="003A7EAA">
        <w:trPr>
          <w:trHeight w:val="15"/>
        </w:trPr>
        <w:tc>
          <w:tcPr>
            <w:tcW w:w="510" w:type="pct"/>
            <w:tcBorders>
              <w:top w:val="nil"/>
              <w:left w:val="nil"/>
              <w:bottom w:val="nil"/>
              <w:right w:val="nil"/>
            </w:tcBorders>
          </w:tcPr>
          <w:p w:rsidR="001B5848" w:rsidRPr="0092035E" w:rsidRDefault="001B5848" w:rsidP="00063C50">
            <w:pPr>
              <w:rPr>
                <w:rFonts w:ascii="Times New Roman" w:hAnsi="Times New Roman"/>
                <w:sz w:val="2"/>
                <w:szCs w:val="16"/>
              </w:rPr>
            </w:pPr>
          </w:p>
        </w:tc>
        <w:tc>
          <w:tcPr>
            <w:tcW w:w="918" w:type="pct"/>
            <w:tcBorders>
              <w:top w:val="nil"/>
              <w:left w:val="nil"/>
              <w:bottom w:val="nil"/>
              <w:right w:val="nil"/>
            </w:tcBorders>
          </w:tcPr>
          <w:p w:rsidR="001B5848" w:rsidRPr="0092035E" w:rsidRDefault="001B5848" w:rsidP="00063C50">
            <w:pPr>
              <w:rPr>
                <w:rFonts w:ascii="Times New Roman" w:hAnsi="Times New Roman"/>
                <w:sz w:val="2"/>
                <w:szCs w:val="16"/>
              </w:rPr>
            </w:pPr>
          </w:p>
        </w:tc>
        <w:tc>
          <w:tcPr>
            <w:tcW w:w="306" w:type="pct"/>
            <w:tcBorders>
              <w:top w:val="nil"/>
              <w:left w:val="nil"/>
              <w:bottom w:val="nil"/>
              <w:right w:val="nil"/>
            </w:tcBorders>
          </w:tcPr>
          <w:p w:rsidR="001B5848" w:rsidRPr="0092035E" w:rsidRDefault="001B5848" w:rsidP="00063C50">
            <w:pPr>
              <w:rPr>
                <w:rFonts w:ascii="Times New Roman" w:hAnsi="Times New Roman"/>
                <w:sz w:val="2"/>
                <w:szCs w:val="16"/>
              </w:rPr>
            </w:pPr>
          </w:p>
        </w:tc>
        <w:tc>
          <w:tcPr>
            <w:tcW w:w="204" w:type="pct"/>
            <w:tcBorders>
              <w:top w:val="nil"/>
              <w:left w:val="nil"/>
              <w:bottom w:val="nil"/>
              <w:right w:val="nil"/>
            </w:tcBorders>
          </w:tcPr>
          <w:p w:rsidR="001B5848" w:rsidRPr="0092035E" w:rsidRDefault="001B5848" w:rsidP="00063C50">
            <w:pPr>
              <w:rPr>
                <w:rFonts w:ascii="Times New Roman" w:hAnsi="Times New Roman"/>
                <w:sz w:val="2"/>
                <w:szCs w:val="16"/>
              </w:rPr>
            </w:pPr>
          </w:p>
        </w:tc>
        <w:tc>
          <w:tcPr>
            <w:tcW w:w="102" w:type="pct"/>
            <w:tcBorders>
              <w:top w:val="nil"/>
              <w:left w:val="nil"/>
              <w:bottom w:val="nil"/>
              <w:right w:val="nil"/>
            </w:tcBorders>
          </w:tcPr>
          <w:p w:rsidR="001B5848" w:rsidRPr="0092035E" w:rsidRDefault="001B5848" w:rsidP="00063C50">
            <w:pPr>
              <w:rPr>
                <w:rFonts w:ascii="Times New Roman" w:hAnsi="Times New Roman"/>
                <w:sz w:val="2"/>
                <w:szCs w:val="16"/>
              </w:rPr>
            </w:pPr>
          </w:p>
        </w:tc>
        <w:tc>
          <w:tcPr>
            <w:tcW w:w="1326" w:type="pct"/>
            <w:tcBorders>
              <w:top w:val="nil"/>
              <w:left w:val="nil"/>
              <w:bottom w:val="nil"/>
              <w:right w:val="nil"/>
            </w:tcBorders>
          </w:tcPr>
          <w:p w:rsidR="001B5848" w:rsidRPr="0092035E" w:rsidRDefault="001B5848" w:rsidP="00063C50">
            <w:pPr>
              <w:rPr>
                <w:rFonts w:ascii="Times New Roman" w:hAnsi="Times New Roman"/>
                <w:sz w:val="2"/>
                <w:szCs w:val="16"/>
              </w:rPr>
            </w:pPr>
          </w:p>
        </w:tc>
        <w:tc>
          <w:tcPr>
            <w:tcW w:w="306" w:type="pct"/>
            <w:tcBorders>
              <w:top w:val="nil"/>
              <w:left w:val="nil"/>
              <w:bottom w:val="nil"/>
              <w:right w:val="nil"/>
            </w:tcBorders>
          </w:tcPr>
          <w:p w:rsidR="001B5848" w:rsidRPr="0092035E" w:rsidRDefault="001B5848" w:rsidP="00063C50">
            <w:pPr>
              <w:rPr>
                <w:rFonts w:ascii="Times New Roman" w:hAnsi="Times New Roman"/>
                <w:sz w:val="2"/>
                <w:szCs w:val="16"/>
              </w:rPr>
            </w:pPr>
          </w:p>
        </w:tc>
        <w:tc>
          <w:tcPr>
            <w:tcW w:w="1327" w:type="pct"/>
            <w:tcBorders>
              <w:top w:val="nil"/>
              <w:left w:val="nil"/>
              <w:bottom w:val="nil"/>
              <w:right w:val="nil"/>
            </w:tcBorders>
          </w:tcPr>
          <w:p w:rsidR="001B5848" w:rsidRPr="0092035E" w:rsidRDefault="001B5848" w:rsidP="00063C50">
            <w:pPr>
              <w:rPr>
                <w:rFonts w:ascii="Times New Roman" w:hAnsi="Times New Roman"/>
                <w:sz w:val="2"/>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1. Adresa</w:t>
            </w:r>
          </w:p>
        </w:tc>
      </w:tr>
      <w:tr w:rsidR="0092035E" w:rsidRPr="0092035E" w:rsidTr="003A7EAA">
        <w:tc>
          <w:tcPr>
            <w:tcW w:w="510" w:type="pct"/>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4490" w:type="pct"/>
            <w:gridSpan w:val="7"/>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(UAT, raion, municipiu, oraș, sat, strada, numărul clădirii)</w:t>
            </w: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2. Cui aparține</w:t>
            </w:r>
          </w:p>
        </w:tc>
      </w:tr>
      <w:tr w:rsidR="0092035E" w:rsidRPr="0092035E" w:rsidTr="003A7EAA">
        <w:tc>
          <w:tcPr>
            <w:tcW w:w="1428" w:type="pct"/>
            <w:gridSpan w:val="2"/>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3572" w:type="pct"/>
            <w:gridSpan w:val="6"/>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(denumirea unității economice)</w:t>
            </w:r>
          </w:p>
        </w:tc>
      </w:tr>
      <w:tr w:rsidR="0092035E" w:rsidRPr="0092035E"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3. Denumirea unității economice de proiectare și cine a aprobat documentația de proiectare</w:t>
            </w:r>
          </w:p>
        </w:tc>
      </w:tr>
      <w:tr w:rsidR="0092035E" w:rsidRPr="0092035E" w:rsidTr="003A7EAA">
        <w:tc>
          <w:tcPr>
            <w:tcW w:w="3673" w:type="pct"/>
            <w:gridSpan w:val="7"/>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1327" w:type="pct"/>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4. Denumirea unității economice care a construit adăpostul</w:t>
            </w:r>
          </w:p>
        </w:tc>
      </w:tr>
      <w:tr w:rsidR="0092035E" w:rsidRPr="0092035E" w:rsidTr="003A7EAA">
        <w:tc>
          <w:tcPr>
            <w:tcW w:w="1939" w:type="pct"/>
            <w:gridSpan w:val="4"/>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3061" w:type="pct"/>
            <w:gridSpan w:val="4"/>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5. Destinația adăpostului pe timp de pace</w:t>
            </w: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 xml:space="preserve">6. Denumirea unității economice care gestionează adăpostul </w:t>
            </w:r>
            <w:r w:rsidRPr="0092035E">
              <w:rPr>
                <w:sz w:val="16"/>
                <w:szCs w:val="16"/>
                <w:lang w:val="ro-RO"/>
              </w:rPr>
              <w:br/>
            </w: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7. Data primirii în exploatare</w:t>
            </w:r>
          </w:p>
        </w:tc>
      </w:tr>
      <w:tr w:rsidR="0092035E" w:rsidRPr="0092035E" w:rsidTr="003A7EAA">
        <w:tc>
          <w:tcPr>
            <w:tcW w:w="1939" w:type="pct"/>
            <w:gridSpan w:val="4"/>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3061" w:type="pct"/>
            <w:gridSpan w:val="4"/>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(data, luna , anul)</w:t>
            </w: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br/>
              <w:t xml:space="preserve">8. Timpul pregătirii adăpostului </w:t>
            </w:r>
            <w:r w:rsidRPr="0092035E">
              <w:rPr>
                <w:spacing w:val="2"/>
                <w:sz w:val="16"/>
                <w:szCs w:val="16"/>
                <w:lang w:val="ro-RO"/>
              </w:rPr>
              <w:t>pentru adăpostirea persoanelor</w:t>
            </w:r>
            <w:r w:rsidRPr="0092035E">
              <w:rPr>
                <w:sz w:val="16"/>
                <w:szCs w:val="16"/>
                <w:lang w:val="ro-RO"/>
              </w:rPr>
              <w:t xml:space="preserve">   ______ore.</w:t>
            </w: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3A7EAA">
            <w:pPr>
              <w:pStyle w:val="headertext"/>
              <w:spacing w:before="0" w:beforeAutospacing="0" w:after="0" w:afterAutospacing="0"/>
              <w:jc w:val="center"/>
              <w:textAlignment w:val="baseline"/>
              <w:rPr>
                <w:b/>
                <w:bCs/>
                <w:sz w:val="16"/>
                <w:szCs w:val="16"/>
                <w:lang w:val="ro-RO"/>
              </w:rPr>
            </w:pPr>
          </w:p>
          <w:p w:rsidR="001B5848" w:rsidRPr="0092035E" w:rsidRDefault="001B5848" w:rsidP="00063C50">
            <w:pPr>
              <w:pStyle w:val="headertext"/>
              <w:spacing w:before="0" w:beforeAutospacing="0" w:after="240" w:afterAutospacing="0"/>
              <w:jc w:val="center"/>
              <w:textAlignment w:val="baseline"/>
              <w:rPr>
                <w:b/>
                <w:bCs/>
                <w:sz w:val="16"/>
                <w:szCs w:val="16"/>
                <w:lang w:val="ro-RO"/>
              </w:rPr>
            </w:pPr>
            <w:r w:rsidRPr="0092035E">
              <w:rPr>
                <w:b/>
                <w:bCs/>
                <w:sz w:val="16"/>
                <w:szCs w:val="16"/>
                <w:lang w:val="ro-RO"/>
              </w:rPr>
              <w:t>CARACTERISTICI TEHNICE:</w:t>
            </w: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1. Capacitatea, persoane</w:t>
            </w:r>
          </w:p>
        </w:tc>
      </w:tr>
      <w:tr w:rsidR="0092035E" w:rsidRPr="0092035E" w:rsidTr="003A7EAA">
        <w:tc>
          <w:tcPr>
            <w:tcW w:w="1428" w:type="pct"/>
            <w:gridSpan w:val="2"/>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3572" w:type="pct"/>
            <w:gridSpan w:val="6"/>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2. Suprafața totală, m</w:t>
            </w:r>
            <w:r w:rsidRPr="0092035E">
              <w:rPr>
                <w:sz w:val="16"/>
                <w:szCs w:val="16"/>
                <w:vertAlign w:val="superscript"/>
                <w:lang w:val="ro-RO"/>
              </w:rPr>
              <w:t>2</w:t>
            </w:r>
            <w:r w:rsidR="00363A91" w:rsidRPr="0092035E">
              <w:rPr>
                <w:noProof/>
                <w:sz w:val="16"/>
                <w:szCs w:val="16"/>
              </w:rPr>
              <w:drawing>
                <wp:inline distT="0" distB="0" distL="0" distR="0" wp14:anchorId="4FACD81B" wp14:editId="34EB60B8">
                  <wp:extent cx="19050" cy="114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p>
        </w:tc>
      </w:tr>
      <w:tr w:rsidR="0092035E" w:rsidRPr="0092035E" w:rsidTr="003A7EAA">
        <w:tc>
          <w:tcPr>
            <w:tcW w:w="1428" w:type="pct"/>
            <w:gridSpan w:val="2"/>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3572" w:type="pct"/>
            <w:gridSpan w:val="6"/>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3. Volumul total, m</w:t>
            </w:r>
            <w:r w:rsidRPr="0092035E">
              <w:rPr>
                <w:sz w:val="16"/>
                <w:szCs w:val="16"/>
                <w:vertAlign w:val="superscript"/>
                <w:lang w:val="ro-RO"/>
              </w:rPr>
              <w:t>3</w:t>
            </w:r>
            <w:r w:rsidR="00363A91" w:rsidRPr="0092035E">
              <w:rPr>
                <w:noProof/>
                <w:sz w:val="16"/>
                <w:szCs w:val="16"/>
              </w:rPr>
              <w:drawing>
                <wp:inline distT="0" distB="0" distL="0" distR="0" wp14:anchorId="44EA55AD" wp14:editId="6CE597B9">
                  <wp:extent cx="19050" cy="114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p>
        </w:tc>
      </w:tr>
      <w:tr w:rsidR="0092035E" w:rsidRPr="0092035E" w:rsidTr="003A7EAA">
        <w:tc>
          <w:tcPr>
            <w:tcW w:w="1428" w:type="pct"/>
            <w:gridSpan w:val="2"/>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3572" w:type="pct"/>
            <w:gridSpan w:val="6"/>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4. Dislocarea adăpostului :</w:t>
            </w:r>
          </w:p>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 xml:space="preserve">                                                             Încorporat</w:t>
            </w:r>
          </w:p>
        </w:tc>
      </w:tr>
      <w:tr w:rsidR="0092035E" w:rsidRPr="0092035E" w:rsidTr="003A7EAA">
        <w:tc>
          <w:tcPr>
            <w:tcW w:w="1735" w:type="pct"/>
            <w:gridSpan w:val="3"/>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right"/>
              <w:textAlignment w:val="baseline"/>
              <w:rPr>
                <w:sz w:val="16"/>
                <w:szCs w:val="16"/>
                <w:lang w:val="ro-RO"/>
              </w:rPr>
            </w:pPr>
            <w:r w:rsidRPr="0092035E">
              <w:rPr>
                <w:sz w:val="16"/>
                <w:szCs w:val="16"/>
                <w:lang w:val="ro-RO"/>
              </w:rPr>
              <w:br/>
              <w:t>separat</w:t>
            </w:r>
          </w:p>
        </w:tc>
        <w:tc>
          <w:tcPr>
            <w:tcW w:w="1633" w:type="pct"/>
            <w:gridSpan w:val="3"/>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1633" w:type="pct"/>
            <w:gridSpan w:val="2"/>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1735" w:type="pct"/>
            <w:gridSpan w:val="3"/>
            <w:tcBorders>
              <w:top w:val="nil"/>
              <w:left w:val="nil"/>
              <w:bottom w:val="nil"/>
              <w:right w:val="nil"/>
            </w:tcBorders>
            <w:tcMar>
              <w:top w:w="0" w:type="dxa"/>
              <w:left w:w="55" w:type="dxa"/>
              <w:bottom w:w="0" w:type="dxa"/>
              <w:right w:w="55" w:type="dxa"/>
            </w:tcMar>
          </w:tcPr>
          <w:p w:rsidR="001B5848" w:rsidRPr="0092035E" w:rsidRDefault="001B5848" w:rsidP="005046D4">
            <w:pPr>
              <w:pStyle w:val="formattext"/>
              <w:spacing w:before="0" w:beforeAutospacing="0" w:after="0" w:afterAutospacing="0"/>
              <w:jc w:val="right"/>
              <w:textAlignment w:val="baseline"/>
              <w:rPr>
                <w:sz w:val="16"/>
                <w:szCs w:val="16"/>
                <w:lang w:val="ro-RO"/>
              </w:rPr>
            </w:pPr>
            <w:r w:rsidRPr="0092035E">
              <w:rPr>
                <w:sz w:val="16"/>
                <w:szCs w:val="16"/>
                <w:lang w:val="ro-RO"/>
              </w:rPr>
              <w:br/>
              <w:t>în minele de piatră</w:t>
            </w:r>
          </w:p>
        </w:tc>
        <w:tc>
          <w:tcPr>
            <w:tcW w:w="1633" w:type="pct"/>
            <w:gridSpan w:val="3"/>
            <w:tcBorders>
              <w:top w:val="single" w:sz="4" w:space="0" w:color="000000"/>
              <w:left w:val="nil"/>
              <w:bottom w:val="single" w:sz="4" w:space="0" w:color="000000"/>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1633" w:type="pct"/>
            <w:gridSpan w:val="2"/>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5. Numărul de intrări</w:t>
            </w:r>
          </w:p>
        </w:tc>
      </w:tr>
      <w:tr w:rsidR="0092035E" w:rsidRPr="0092035E" w:rsidTr="003A7EAA">
        <w:tc>
          <w:tcPr>
            <w:tcW w:w="2041" w:type="pct"/>
            <w:gridSpan w:val="5"/>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2959" w:type="pct"/>
            <w:gridSpan w:val="3"/>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6. Numărul ieșirilor de avarie</w:t>
            </w:r>
          </w:p>
        </w:tc>
      </w:tr>
      <w:tr w:rsidR="0092035E" w:rsidRPr="0092035E" w:rsidTr="003A7EAA">
        <w:tc>
          <w:tcPr>
            <w:tcW w:w="2041" w:type="pct"/>
            <w:gridSpan w:val="5"/>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p w:rsidR="001B5848" w:rsidRPr="0092035E" w:rsidRDefault="001B5848" w:rsidP="00063C50">
            <w:pPr>
              <w:rPr>
                <w:rFonts w:ascii="Times New Roman" w:hAnsi="Times New Roman"/>
                <w:sz w:val="16"/>
                <w:szCs w:val="16"/>
              </w:rPr>
            </w:pPr>
          </w:p>
        </w:tc>
        <w:tc>
          <w:tcPr>
            <w:tcW w:w="2959" w:type="pct"/>
            <w:gridSpan w:val="3"/>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lastRenderedPageBreak/>
              <w:t>7. Numărul de  uși metalice etanșe____________________________________________________________________________________</w:t>
            </w:r>
          </w:p>
        </w:tc>
      </w:tr>
      <w:tr w:rsidR="001B5848" w:rsidRPr="0092035E" w:rsidTr="003A7EAA">
        <w:tc>
          <w:tcPr>
            <w:tcW w:w="5000" w:type="pct"/>
            <w:gridSpan w:val="8"/>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p>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8. Clasa adăpostului _______________________________________________________________________________________________</w:t>
            </w:r>
          </w:p>
        </w:tc>
      </w:tr>
    </w:tbl>
    <w:p w:rsidR="001B5848" w:rsidRPr="0092035E" w:rsidRDefault="001B5848" w:rsidP="003A7EAA">
      <w:pPr>
        <w:pStyle w:val="headertexttopleveltextcentertext"/>
        <w:spacing w:before="0" w:beforeAutospacing="0" w:after="0" w:afterAutospacing="0"/>
        <w:rPr>
          <w:sz w:val="16"/>
          <w:szCs w:val="16"/>
          <w:lang w:val="ro-RO"/>
        </w:rPr>
      </w:pPr>
    </w:p>
    <w:p w:rsidR="001B5848" w:rsidRPr="0092035E" w:rsidRDefault="001B5848" w:rsidP="003A7EAA">
      <w:pPr>
        <w:pStyle w:val="headertexttopleveltextcentertext"/>
        <w:spacing w:before="0" w:beforeAutospacing="0" w:after="0" w:afterAutospacing="0"/>
        <w:rPr>
          <w:sz w:val="16"/>
          <w:szCs w:val="16"/>
          <w:lang w:val="ro-RO"/>
        </w:rPr>
      </w:pPr>
      <w:r w:rsidRPr="0092035E">
        <w:rPr>
          <w:sz w:val="16"/>
          <w:szCs w:val="16"/>
          <w:lang w:val="ro-RO"/>
        </w:rPr>
        <w:t xml:space="preserve">  9. Caracteristici tehnice ale instalațiilor de ventilare:</w:t>
      </w:r>
    </w:p>
    <w:tbl>
      <w:tblPr>
        <w:tblW w:w="0" w:type="auto"/>
        <w:tblCellMar>
          <w:left w:w="0" w:type="dxa"/>
          <w:right w:w="0" w:type="dxa"/>
        </w:tblCellMar>
        <w:tblLook w:val="0000" w:firstRow="0" w:lastRow="0" w:firstColumn="0" w:lastColumn="0" w:noHBand="0" w:noVBand="0"/>
      </w:tblPr>
      <w:tblGrid>
        <w:gridCol w:w="919"/>
        <w:gridCol w:w="552"/>
        <w:gridCol w:w="918"/>
        <w:gridCol w:w="1098"/>
        <w:gridCol w:w="552"/>
        <w:gridCol w:w="1280"/>
        <w:gridCol w:w="552"/>
        <w:gridCol w:w="1280"/>
        <w:gridCol w:w="552"/>
        <w:gridCol w:w="1642"/>
      </w:tblGrid>
      <w:tr w:rsidR="0092035E" w:rsidRPr="0092035E" w:rsidTr="00063C50">
        <w:tc>
          <w:tcPr>
            <w:tcW w:w="920" w:type="dxa"/>
            <w:tcBorders>
              <w:top w:val="single" w:sz="4" w:space="0" w:color="000000"/>
              <w:left w:val="single" w:sz="4" w:space="0" w:color="000000"/>
              <w:bottom w:val="nil"/>
              <w:right w:val="single" w:sz="4" w:space="0" w:color="000000"/>
            </w:tcBorders>
            <w:tcMar>
              <w:top w:w="0" w:type="dxa"/>
              <w:left w:w="55" w:type="dxa"/>
              <w:bottom w:w="0" w:type="dxa"/>
              <w:right w:w="55" w:type="dxa"/>
            </w:tcMar>
          </w:tcPr>
          <w:p w:rsidR="001B5848" w:rsidRPr="0092035E" w:rsidRDefault="00B777D1" w:rsidP="00063C50">
            <w:pPr>
              <w:pStyle w:val="formattext"/>
              <w:spacing w:before="0" w:beforeAutospacing="0" w:after="0" w:afterAutospacing="0"/>
              <w:textAlignment w:val="baseline"/>
              <w:rPr>
                <w:sz w:val="16"/>
                <w:szCs w:val="16"/>
                <w:lang w:val="ro-RO"/>
              </w:rPr>
            </w:pPr>
            <w:r w:rsidRPr="0092035E">
              <w:rPr>
                <w:sz w:val="16"/>
                <w:szCs w:val="16"/>
                <w:lang w:val="ro-RO"/>
              </w:rPr>
              <w:t>In</w:t>
            </w:r>
            <w:r w:rsidR="001B5848" w:rsidRPr="0092035E">
              <w:rPr>
                <w:sz w:val="16"/>
                <w:szCs w:val="16"/>
                <w:lang w:val="ro-RO"/>
              </w:rPr>
              <w:t>stalație  de ventilare</w:t>
            </w:r>
          </w:p>
        </w:tc>
        <w:tc>
          <w:tcPr>
            <w:tcW w:w="2570" w:type="dxa"/>
            <w:gridSpan w:val="3"/>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Ventilatoare</w:t>
            </w:r>
          </w:p>
        </w:tc>
        <w:tc>
          <w:tcPr>
            <w:tcW w:w="1834" w:type="dxa"/>
            <w:gridSpan w:val="2"/>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Filtre și regeneratoare</w:t>
            </w:r>
          </w:p>
        </w:tc>
        <w:tc>
          <w:tcPr>
            <w:tcW w:w="1834" w:type="dxa"/>
            <w:gridSpan w:val="2"/>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Supape ermetice</w:t>
            </w:r>
          </w:p>
        </w:tc>
        <w:tc>
          <w:tcPr>
            <w:tcW w:w="2197" w:type="dxa"/>
            <w:gridSpan w:val="2"/>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Dispozitive antiexplozive</w:t>
            </w:r>
          </w:p>
        </w:tc>
      </w:tr>
      <w:tr w:rsidR="0092035E" w:rsidRPr="0092035E" w:rsidTr="00063C50">
        <w:tc>
          <w:tcPr>
            <w:tcW w:w="920" w:type="dxa"/>
            <w:tcBorders>
              <w:top w:val="nil"/>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4"/>
                <w:szCs w:val="14"/>
                <w:lang w:val="ro-RO"/>
              </w:rPr>
            </w:pPr>
            <w:r w:rsidRPr="0092035E">
              <w:rPr>
                <w:sz w:val="14"/>
                <w:szCs w:val="14"/>
                <w:lang w:val="ro-RO"/>
              </w:rPr>
              <w:t>Model</w:t>
            </w:r>
          </w:p>
        </w:tc>
        <w:tc>
          <w:tcPr>
            <w:tcW w:w="91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4"/>
                <w:szCs w:val="14"/>
                <w:lang w:val="ro-RO"/>
              </w:rPr>
            </w:pPr>
            <w:r w:rsidRPr="0092035E">
              <w:rPr>
                <w:sz w:val="14"/>
                <w:szCs w:val="14"/>
                <w:lang w:val="ro-RO"/>
              </w:rPr>
              <w:t>Numărul</w:t>
            </w:r>
          </w:p>
        </w:tc>
        <w:tc>
          <w:tcPr>
            <w:tcW w:w="109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1E636B">
            <w:pPr>
              <w:pStyle w:val="formattext"/>
              <w:spacing w:before="0" w:beforeAutospacing="0" w:after="0" w:afterAutospacing="0"/>
              <w:jc w:val="center"/>
              <w:textAlignment w:val="baseline"/>
              <w:rPr>
                <w:sz w:val="14"/>
                <w:szCs w:val="14"/>
                <w:lang w:val="ro-RO"/>
              </w:rPr>
            </w:pPr>
            <w:r w:rsidRPr="0092035E">
              <w:rPr>
                <w:sz w:val="14"/>
                <w:szCs w:val="14"/>
                <w:lang w:val="ro-RO"/>
              </w:rPr>
              <w:t>Capacitatea</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4"/>
                <w:szCs w:val="14"/>
                <w:lang w:val="ro-RO"/>
              </w:rPr>
            </w:pPr>
            <w:r w:rsidRPr="0092035E">
              <w:rPr>
                <w:sz w:val="14"/>
                <w:szCs w:val="14"/>
                <w:lang w:val="ro-RO"/>
              </w:rPr>
              <w:t>Model</w:t>
            </w:r>
          </w:p>
        </w:tc>
        <w:tc>
          <w:tcPr>
            <w:tcW w:w="128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4"/>
                <w:szCs w:val="14"/>
                <w:lang w:val="ro-RO"/>
              </w:rPr>
            </w:pPr>
            <w:r w:rsidRPr="0092035E">
              <w:rPr>
                <w:sz w:val="14"/>
                <w:szCs w:val="14"/>
                <w:lang w:val="ro-RO"/>
              </w:rPr>
              <w:t>Numărul</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4"/>
                <w:szCs w:val="14"/>
                <w:lang w:val="ro-RO"/>
              </w:rPr>
            </w:pPr>
            <w:r w:rsidRPr="0092035E">
              <w:rPr>
                <w:sz w:val="14"/>
                <w:szCs w:val="14"/>
                <w:lang w:val="ro-RO"/>
              </w:rPr>
              <w:t>Model</w:t>
            </w:r>
          </w:p>
        </w:tc>
        <w:tc>
          <w:tcPr>
            <w:tcW w:w="128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4"/>
                <w:szCs w:val="14"/>
                <w:lang w:val="ro-RO"/>
              </w:rPr>
            </w:pPr>
            <w:r w:rsidRPr="0092035E">
              <w:rPr>
                <w:sz w:val="14"/>
                <w:szCs w:val="14"/>
                <w:lang w:val="ro-RO"/>
              </w:rPr>
              <w:t>Numărul</w:t>
            </w:r>
          </w:p>
        </w:tc>
        <w:tc>
          <w:tcPr>
            <w:tcW w:w="552" w:type="dxa"/>
            <w:tcBorders>
              <w:top w:val="single" w:sz="4" w:space="0" w:color="000000"/>
              <w:left w:val="single" w:sz="4" w:space="0" w:color="000000"/>
              <w:bottom w:val="nil"/>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4"/>
                <w:szCs w:val="14"/>
                <w:lang w:val="ro-RO"/>
              </w:rPr>
            </w:pPr>
            <w:r w:rsidRPr="0092035E">
              <w:rPr>
                <w:sz w:val="14"/>
                <w:szCs w:val="14"/>
                <w:lang w:val="ro-RO"/>
              </w:rPr>
              <w:t>Model</w:t>
            </w:r>
          </w:p>
        </w:tc>
        <w:tc>
          <w:tcPr>
            <w:tcW w:w="1645"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4"/>
                <w:szCs w:val="14"/>
                <w:lang w:val="ro-RO"/>
              </w:rPr>
            </w:pPr>
            <w:r w:rsidRPr="0092035E">
              <w:rPr>
                <w:sz w:val="14"/>
                <w:szCs w:val="14"/>
                <w:lang w:val="ro-RO"/>
              </w:rPr>
              <w:t>Numărul</w:t>
            </w:r>
          </w:p>
        </w:tc>
      </w:tr>
      <w:tr w:rsidR="0092035E" w:rsidRPr="0092035E" w:rsidTr="00063C50">
        <w:tc>
          <w:tcPr>
            <w:tcW w:w="920"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2</w:t>
            </w:r>
          </w:p>
        </w:tc>
        <w:tc>
          <w:tcPr>
            <w:tcW w:w="91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3</w:t>
            </w:r>
          </w:p>
        </w:tc>
        <w:tc>
          <w:tcPr>
            <w:tcW w:w="109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4</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5</w:t>
            </w:r>
          </w:p>
        </w:tc>
        <w:tc>
          <w:tcPr>
            <w:tcW w:w="128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6</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7</w:t>
            </w:r>
          </w:p>
        </w:tc>
        <w:tc>
          <w:tcPr>
            <w:tcW w:w="128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8</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9</w:t>
            </w:r>
          </w:p>
        </w:tc>
        <w:tc>
          <w:tcPr>
            <w:tcW w:w="1645" w:type="dxa"/>
            <w:tcBorders>
              <w:top w:val="single" w:sz="4" w:space="0" w:color="000000"/>
              <w:left w:val="nil"/>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10</w:t>
            </w:r>
          </w:p>
        </w:tc>
      </w:tr>
    </w:tbl>
    <w:p w:rsidR="001B5848" w:rsidRPr="0092035E" w:rsidRDefault="001B5848" w:rsidP="00407063">
      <w:pPr>
        <w:pStyle w:val="formattexttopleveltextindenttext"/>
        <w:spacing w:before="0" w:beforeAutospacing="0" w:after="0" w:afterAutospacing="0"/>
        <w:ind w:firstLine="480"/>
        <w:textAlignment w:val="baseline"/>
        <w:rPr>
          <w:sz w:val="16"/>
          <w:szCs w:val="16"/>
          <w:lang w:val="ro-RO"/>
        </w:rPr>
      </w:pPr>
    </w:p>
    <w:tbl>
      <w:tblPr>
        <w:tblW w:w="9360" w:type="dxa"/>
        <w:tblCellMar>
          <w:left w:w="0" w:type="dxa"/>
          <w:right w:w="0" w:type="dxa"/>
        </w:tblCellMar>
        <w:tblLook w:val="0000" w:firstRow="0" w:lastRow="0" w:firstColumn="0" w:lastColumn="0" w:noHBand="0" w:noVBand="0"/>
      </w:tblPr>
      <w:tblGrid>
        <w:gridCol w:w="554"/>
        <w:gridCol w:w="923"/>
        <w:gridCol w:w="1291"/>
        <w:gridCol w:w="921"/>
        <w:gridCol w:w="759"/>
        <w:gridCol w:w="1475"/>
        <w:gridCol w:w="921"/>
        <w:gridCol w:w="923"/>
        <w:gridCol w:w="1593"/>
      </w:tblGrid>
      <w:tr w:rsidR="0092035E" w:rsidRPr="0092035E" w:rsidTr="00063C50">
        <w:tc>
          <w:tcPr>
            <w:tcW w:w="2772" w:type="dxa"/>
            <w:gridSpan w:val="3"/>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Pompe</w:t>
            </w:r>
          </w:p>
        </w:tc>
        <w:tc>
          <w:tcPr>
            <w:tcW w:w="3142" w:type="dxa"/>
            <w:gridSpan w:val="3"/>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Calorifere sau răcitoare de aer</w:t>
            </w:r>
          </w:p>
        </w:tc>
        <w:tc>
          <w:tcPr>
            <w:tcW w:w="3446" w:type="dxa"/>
            <w:gridSpan w:val="3"/>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Mașini frigorifice</w:t>
            </w:r>
          </w:p>
        </w:tc>
      </w:tr>
      <w:tr w:rsidR="0092035E" w:rsidRPr="0092035E" w:rsidTr="00063C50">
        <w:tc>
          <w:tcPr>
            <w:tcW w:w="55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4"/>
                <w:szCs w:val="14"/>
                <w:lang w:val="ro-RO"/>
              </w:rPr>
              <w:t>Model</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Cantitatea</w:t>
            </w:r>
          </w:p>
        </w:tc>
        <w:tc>
          <w:tcPr>
            <w:tcW w:w="129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1E636B">
            <w:pPr>
              <w:pStyle w:val="formattext"/>
              <w:spacing w:before="0" w:beforeAutospacing="0" w:after="0" w:afterAutospacing="0"/>
              <w:jc w:val="center"/>
              <w:textAlignment w:val="baseline"/>
              <w:rPr>
                <w:sz w:val="16"/>
                <w:szCs w:val="16"/>
                <w:lang w:val="ro-RO"/>
              </w:rPr>
            </w:pPr>
            <w:r w:rsidRPr="0092035E">
              <w:rPr>
                <w:sz w:val="16"/>
                <w:szCs w:val="16"/>
                <w:lang w:val="ro-RO"/>
              </w:rPr>
              <w:t>Capacitatea</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4"/>
                <w:szCs w:val="14"/>
                <w:lang w:val="ro-RO"/>
              </w:rPr>
              <w:t>Model</w:t>
            </w:r>
          </w:p>
        </w:tc>
        <w:tc>
          <w:tcPr>
            <w:tcW w:w="73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Cantitatea</w:t>
            </w:r>
          </w:p>
        </w:tc>
        <w:tc>
          <w:tcPr>
            <w:tcW w:w="147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Capacitatea</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4"/>
                <w:szCs w:val="14"/>
                <w:lang w:val="ro-RO"/>
              </w:rPr>
              <w:t>Model</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Cantitatea</w:t>
            </w:r>
          </w:p>
        </w:tc>
        <w:tc>
          <w:tcPr>
            <w:tcW w:w="1598"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Capacitatea</w:t>
            </w:r>
          </w:p>
        </w:tc>
      </w:tr>
      <w:tr w:rsidR="0092035E" w:rsidRPr="0092035E" w:rsidTr="00063C50">
        <w:tc>
          <w:tcPr>
            <w:tcW w:w="55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11</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12</w:t>
            </w:r>
          </w:p>
        </w:tc>
        <w:tc>
          <w:tcPr>
            <w:tcW w:w="129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13</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14</w:t>
            </w:r>
          </w:p>
        </w:tc>
        <w:tc>
          <w:tcPr>
            <w:tcW w:w="73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15</w:t>
            </w:r>
          </w:p>
        </w:tc>
        <w:tc>
          <w:tcPr>
            <w:tcW w:w="147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16</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17</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18</w:t>
            </w:r>
          </w:p>
        </w:tc>
        <w:tc>
          <w:tcPr>
            <w:tcW w:w="1598"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19</w:t>
            </w:r>
          </w:p>
        </w:tc>
      </w:tr>
    </w:tbl>
    <w:p w:rsidR="001B5848" w:rsidRPr="0092035E" w:rsidRDefault="001B5848" w:rsidP="00407063">
      <w:pPr>
        <w:pStyle w:val="formattexttopleveltextindenttext"/>
        <w:spacing w:before="0" w:beforeAutospacing="0" w:after="0" w:afterAutospacing="0"/>
        <w:ind w:firstLine="480"/>
        <w:textAlignment w:val="baseline"/>
        <w:rPr>
          <w:sz w:val="16"/>
          <w:szCs w:val="16"/>
          <w:lang w:val="ro-RO"/>
        </w:rPr>
      </w:pPr>
    </w:p>
    <w:tbl>
      <w:tblPr>
        <w:tblW w:w="5000" w:type="pct"/>
        <w:tblCellMar>
          <w:left w:w="0" w:type="dxa"/>
          <w:right w:w="0" w:type="dxa"/>
        </w:tblCellMar>
        <w:tblLook w:val="0000" w:firstRow="0" w:lastRow="0" w:firstColumn="0" w:lastColumn="0" w:noHBand="0" w:noVBand="0"/>
      </w:tblPr>
      <w:tblGrid>
        <w:gridCol w:w="2770"/>
        <w:gridCol w:w="369"/>
        <w:gridCol w:w="370"/>
        <w:gridCol w:w="1108"/>
        <w:gridCol w:w="1110"/>
        <w:gridCol w:w="1476"/>
        <w:gridCol w:w="2152"/>
      </w:tblGrid>
      <w:tr w:rsidR="0092035E" w:rsidRPr="0092035E" w:rsidTr="003A7EAA">
        <w:tc>
          <w:tcPr>
            <w:tcW w:w="5000" w:type="pct"/>
            <w:gridSpan w:val="7"/>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10. Disponibilitatea și lista instrumentelor de măsurare_______________________________________________________________________</w:t>
            </w:r>
          </w:p>
          <w:p w:rsidR="001B5848" w:rsidRPr="0092035E" w:rsidRDefault="001B5848" w:rsidP="00063C50">
            <w:pPr>
              <w:pStyle w:val="formattext"/>
              <w:numPr>
                <w:ins w:id="2" w:author="Unknown" w:date="2022-05-06T09:58:00Z"/>
              </w:numPr>
              <w:spacing w:before="0" w:beforeAutospacing="0" w:after="0" w:afterAutospacing="0"/>
              <w:textAlignment w:val="baseline"/>
              <w:rPr>
                <w:sz w:val="16"/>
                <w:szCs w:val="16"/>
                <w:lang w:val="ro-RO"/>
              </w:rPr>
            </w:pPr>
          </w:p>
        </w:tc>
      </w:tr>
      <w:tr w:rsidR="0092035E" w:rsidRPr="0092035E" w:rsidTr="003A7EAA">
        <w:tc>
          <w:tcPr>
            <w:tcW w:w="5000" w:type="pct"/>
            <w:gridSpan w:val="7"/>
            <w:tcBorders>
              <w:top w:val="nil"/>
              <w:left w:val="nil"/>
              <w:bottom w:val="nil"/>
              <w:right w:val="nil"/>
            </w:tcBorders>
            <w:tcMar>
              <w:top w:w="0" w:type="dxa"/>
              <w:left w:w="55" w:type="dxa"/>
              <w:bottom w:w="0" w:type="dxa"/>
              <w:right w:w="55" w:type="dxa"/>
            </w:tcMar>
          </w:tcPr>
          <w:p w:rsidR="001B5848" w:rsidRPr="0092035E" w:rsidRDefault="001B5848" w:rsidP="002639F5">
            <w:pPr>
              <w:pStyle w:val="formattext"/>
              <w:spacing w:before="0" w:beforeAutospacing="0" w:after="0" w:afterAutospacing="0"/>
              <w:textAlignment w:val="baseline"/>
              <w:rPr>
                <w:sz w:val="16"/>
                <w:szCs w:val="16"/>
                <w:lang w:val="ro-RO"/>
              </w:rPr>
            </w:pPr>
          </w:p>
          <w:p w:rsidR="001B5848" w:rsidRPr="0092035E" w:rsidRDefault="001B5848" w:rsidP="00063C50">
            <w:pPr>
              <w:pStyle w:val="formattext"/>
              <w:pBdr>
                <w:top w:val="single" w:sz="12" w:space="1" w:color="auto"/>
                <w:bottom w:val="single" w:sz="12" w:space="1" w:color="auto"/>
              </w:pBdr>
              <w:spacing w:before="0" w:beforeAutospacing="0" w:after="0" w:afterAutospacing="0"/>
              <w:textAlignment w:val="baseline"/>
              <w:rPr>
                <w:sz w:val="16"/>
                <w:szCs w:val="16"/>
                <w:lang w:val="ro-RO"/>
              </w:rPr>
            </w:pPr>
          </w:p>
          <w:p w:rsidR="001B5848" w:rsidRPr="0092035E" w:rsidRDefault="001B5848" w:rsidP="00063C50">
            <w:pPr>
              <w:pStyle w:val="formattext"/>
              <w:pBdr>
                <w:top w:val="single" w:sz="12" w:space="1" w:color="auto"/>
                <w:bottom w:val="single" w:sz="12" w:space="1" w:color="auto"/>
              </w:pBdr>
              <w:spacing w:before="0" w:beforeAutospacing="0" w:after="0" w:afterAutospacing="0"/>
              <w:textAlignment w:val="baseline"/>
              <w:rPr>
                <w:sz w:val="16"/>
                <w:szCs w:val="16"/>
                <w:lang w:val="ro-RO"/>
              </w:rPr>
            </w:pPr>
          </w:p>
          <w:p w:rsidR="001B5848" w:rsidRPr="0092035E" w:rsidRDefault="001B5848" w:rsidP="00063C50">
            <w:pPr>
              <w:pStyle w:val="formattext"/>
              <w:numPr>
                <w:ins w:id="3" w:author="Unknown" w:date="2022-05-06T09:59:00Z"/>
              </w:numPr>
              <w:spacing w:before="0" w:beforeAutospacing="0" w:after="0" w:afterAutospacing="0"/>
              <w:textAlignment w:val="baseline"/>
              <w:rPr>
                <w:sz w:val="16"/>
                <w:szCs w:val="16"/>
                <w:lang w:val="ro-RO"/>
              </w:rPr>
            </w:pPr>
          </w:p>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11. Gradul de etanșare (valoarea presiunii aerului)</w:t>
            </w:r>
          </w:p>
        </w:tc>
      </w:tr>
      <w:tr w:rsidR="0092035E" w:rsidRPr="0092035E" w:rsidTr="003A7EAA">
        <w:tc>
          <w:tcPr>
            <w:tcW w:w="3061" w:type="pct"/>
            <w:gridSpan w:val="5"/>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1939" w:type="pct"/>
            <w:gridSpan w:val="2"/>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7"/>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12. Instalații de încălzire</w:t>
            </w:r>
          </w:p>
        </w:tc>
      </w:tr>
      <w:tr w:rsidR="0092035E" w:rsidRPr="0092035E" w:rsidTr="003A7EAA">
        <w:tc>
          <w:tcPr>
            <w:tcW w:w="1481" w:type="pct"/>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3519" w:type="pct"/>
            <w:gridSpan w:val="6"/>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7"/>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13. Alimentare cu energia electrică</w:t>
            </w:r>
          </w:p>
        </w:tc>
      </w:tr>
      <w:tr w:rsidR="0092035E" w:rsidRPr="0092035E" w:rsidTr="003A7EAA">
        <w:tc>
          <w:tcPr>
            <w:tcW w:w="1678" w:type="pct"/>
            <w:gridSpan w:val="2"/>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3322" w:type="pct"/>
            <w:gridSpan w:val="5"/>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7"/>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14. Alimentare cu apă</w:t>
            </w:r>
          </w:p>
        </w:tc>
      </w:tr>
      <w:tr w:rsidR="0092035E" w:rsidRPr="0092035E" w:rsidTr="003A7EAA">
        <w:tc>
          <w:tcPr>
            <w:tcW w:w="1678" w:type="pct"/>
            <w:gridSpan w:val="2"/>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3322" w:type="pct"/>
            <w:gridSpan w:val="5"/>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(tipul apeductului, sonda)</w:t>
            </w:r>
          </w:p>
        </w:tc>
      </w:tr>
      <w:tr w:rsidR="0092035E" w:rsidRPr="0092035E" w:rsidTr="003A7EAA">
        <w:tc>
          <w:tcPr>
            <w:tcW w:w="5000" w:type="pct"/>
            <w:gridSpan w:val="7"/>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15. Tipul de canalizare și numărul de grupuri sanitare</w:t>
            </w:r>
          </w:p>
        </w:tc>
      </w:tr>
      <w:tr w:rsidR="0092035E" w:rsidRPr="0092035E" w:rsidTr="003A7EAA">
        <w:tc>
          <w:tcPr>
            <w:tcW w:w="3850" w:type="pct"/>
            <w:gridSpan w:val="6"/>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1150" w:type="pct"/>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7"/>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16. Instrumente, inventar și echipamente disponibile_________________________________________________________________________</w:t>
            </w:r>
          </w:p>
          <w:p w:rsidR="001B5848" w:rsidRPr="0092035E" w:rsidRDefault="001B5848" w:rsidP="00063C50">
            <w:pPr>
              <w:pStyle w:val="formattext"/>
              <w:spacing w:before="0" w:beforeAutospacing="0" w:after="0" w:afterAutospacing="0"/>
              <w:textAlignment w:val="baseline"/>
              <w:rPr>
                <w:sz w:val="16"/>
                <w:szCs w:val="16"/>
                <w:lang w:val="ro-RO"/>
              </w:rPr>
            </w:pPr>
          </w:p>
          <w:p w:rsidR="001B5848" w:rsidRPr="0092035E" w:rsidRDefault="001B5848" w:rsidP="00063C50">
            <w:pPr>
              <w:pStyle w:val="formattext"/>
              <w:spacing w:before="0" w:beforeAutospacing="0" w:after="0" w:afterAutospacing="0"/>
              <w:textAlignment w:val="baseline"/>
              <w:rPr>
                <w:sz w:val="16"/>
                <w:szCs w:val="16"/>
                <w:lang w:val="ro-RO"/>
              </w:rPr>
            </w:pPr>
          </w:p>
        </w:tc>
      </w:tr>
      <w:tr w:rsidR="0092035E" w:rsidRPr="0092035E" w:rsidTr="003A7EAA">
        <w:tc>
          <w:tcPr>
            <w:tcW w:w="5000" w:type="pct"/>
            <w:gridSpan w:val="7"/>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7"/>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17.  Data întocmirii fișei tehnice</w:t>
            </w:r>
          </w:p>
        </w:tc>
      </w:tr>
      <w:tr w:rsidR="0092035E" w:rsidRPr="0092035E" w:rsidTr="003A7EAA">
        <w:tc>
          <w:tcPr>
            <w:tcW w:w="1876" w:type="pct"/>
            <w:gridSpan w:val="3"/>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3124" w:type="pct"/>
            <w:gridSpan w:val="4"/>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5000" w:type="pct"/>
            <w:gridSpan w:val="7"/>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Reprezentant responsabil a unității economice</w:t>
            </w:r>
          </w:p>
        </w:tc>
      </w:tr>
      <w:tr w:rsidR="0092035E" w:rsidRPr="0092035E" w:rsidTr="003A7EAA">
        <w:tc>
          <w:tcPr>
            <w:tcW w:w="2468" w:type="pct"/>
            <w:gridSpan w:val="4"/>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textAlignment w:val="baseline"/>
              <w:rPr>
                <w:sz w:val="16"/>
                <w:szCs w:val="16"/>
                <w:lang w:val="ro-RO"/>
              </w:rPr>
            </w:pPr>
            <w:r w:rsidRPr="0092035E">
              <w:rPr>
                <w:sz w:val="16"/>
                <w:szCs w:val="16"/>
                <w:lang w:val="ro-RO"/>
              </w:rPr>
              <w:t xml:space="preserve">care gestionează adăpostul </w:t>
            </w:r>
          </w:p>
        </w:tc>
        <w:tc>
          <w:tcPr>
            <w:tcW w:w="2532" w:type="pct"/>
            <w:gridSpan w:val="3"/>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r>
      <w:tr w:rsidR="0092035E" w:rsidRPr="0092035E" w:rsidTr="003A7EAA">
        <w:tc>
          <w:tcPr>
            <w:tcW w:w="2468" w:type="pct"/>
            <w:gridSpan w:val="4"/>
            <w:tcBorders>
              <w:top w:val="nil"/>
              <w:left w:val="nil"/>
              <w:bottom w:val="nil"/>
              <w:right w:val="nil"/>
            </w:tcBorders>
            <w:tcMar>
              <w:top w:w="0" w:type="dxa"/>
              <w:left w:w="55" w:type="dxa"/>
              <w:bottom w:w="0" w:type="dxa"/>
              <w:right w:w="55" w:type="dxa"/>
            </w:tcMar>
          </w:tcPr>
          <w:p w:rsidR="001B5848" w:rsidRPr="0092035E" w:rsidRDefault="001B5848" w:rsidP="00063C50">
            <w:pPr>
              <w:rPr>
                <w:rFonts w:ascii="Times New Roman" w:hAnsi="Times New Roman"/>
                <w:sz w:val="16"/>
                <w:szCs w:val="16"/>
              </w:rPr>
            </w:pPr>
          </w:p>
        </w:tc>
        <w:tc>
          <w:tcPr>
            <w:tcW w:w="2532" w:type="pct"/>
            <w:gridSpan w:val="3"/>
            <w:tcBorders>
              <w:top w:val="single" w:sz="4" w:space="0" w:color="000000"/>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(semnătura, N.P.)</w:t>
            </w:r>
          </w:p>
        </w:tc>
      </w:tr>
      <w:tr w:rsidR="0092035E" w:rsidRPr="0092035E" w:rsidTr="003A7EAA">
        <w:tc>
          <w:tcPr>
            <w:tcW w:w="5000" w:type="pct"/>
            <w:gridSpan w:val="7"/>
            <w:tcBorders>
              <w:top w:val="nil"/>
              <w:left w:val="nil"/>
              <w:bottom w:val="nil"/>
              <w:right w:val="nil"/>
            </w:tcBorders>
            <w:tcMar>
              <w:top w:w="0" w:type="dxa"/>
              <w:left w:w="55" w:type="dxa"/>
              <w:bottom w:w="0" w:type="dxa"/>
              <w:right w:w="55" w:type="dxa"/>
            </w:tcMar>
          </w:tcPr>
          <w:p w:rsidR="001B5848" w:rsidRPr="0092035E" w:rsidRDefault="001B5848" w:rsidP="00063C50">
            <w:pPr>
              <w:pStyle w:val="formattext"/>
              <w:spacing w:before="0" w:beforeAutospacing="0" w:after="0" w:afterAutospacing="0"/>
              <w:jc w:val="center"/>
              <w:textAlignment w:val="baseline"/>
              <w:rPr>
                <w:sz w:val="16"/>
                <w:szCs w:val="16"/>
                <w:lang w:val="ro-RO"/>
              </w:rPr>
            </w:pPr>
            <w:r w:rsidRPr="0092035E">
              <w:rPr>
                <w:sz w:val="16"/>
                <w:szCs w:val="16"/>
                <w:lang w:val="ro-RO"/>
              </w:rPr>
              <w:t>Ștampila:</w:t>
            </w:r>
          </w:p>
        </w:tc>
      </w:tr>
      <w:tr w:rsidR="0092035E" w:rsidRPr="0092035E" w:rsidTr="003A7EAA">
        <w:tc>
          <w:tcPr>
            <w:tcW w:w="5000" w:type="pct"/>
            <w:gridSpan w:val="7"/>
            <w:tcBorders>
              <w:top w:val="nil"/>
              <w:left w:val="nil"/>
              <w:bottom w:val="nil"/>
              <w:right w:val="nil"/>
            </w:tcBorders>
            <w:tcMar>
              <w:top w:w="0" w:type="dxa"/>
              <w:left w:w="55" w:type="dxa"/>
              <w:bottom w:w="0" w:type="dxa"/>
              <w:right w:w="55" w:type="dxa"/>
            </w:tcMar>
          </w:tcPr>
          <w:p w:rsidR="001B5848" w:rsidRDefault="001B5848" w:rsidP="00063C50">
            <w:pPr>
              <w:pStyle w:val="formattext"/>
              <w:spacing w:before="0" w:beforeAutospacing="0" w:after="0" w:afterAutospacing="0"/>
              <w:textAlignment w:val="baseline"/>
              <w:rPr>
                <w:sz w:val="16"/>
                <w:szCs w:val="16"/>
                <w:lang w:val="ro-RO"/>
              </w:rPr>
            </w:pPr>
          </w:p>
          <w:p w:rsidR="009D0A7B" w:rsidRDefault="009D0A7B" w:rsidP="00063C50">
            <w:pPr>
              <w:pStyle w:val="formattext"/>
              <w:spacing w:before="0" w:beforeAutospacing="0" w:after="0" w:afterAutospacing="0"/>
              <w:textAlignment w:val="baseline"/>
              <w:rPr>
                <w:sz w:val="16"/>
                <w:szCs w:val="16"/>
                <w:lang w:val="ro-RO"/>
              </w:rPr>
            </w:pPr>
          </w:p>
          <w:p w:rsidR="009D0A7B" w:rsidRDefault="009D0A7B" w:rsidP="00063C50">
            <w:pPr>
              <w:pStyle w:val="formattext"/>
              <w:spacing w:before="0" w:beforeAutospacing="0" w:after="0" w:afterAutospacing="0"/>
              <w:textAlignment w:val="baseline"/>
              <w:rPr>
                <w:sz w:val="16"/>
                <w:szCs w:val="16"/>
                <w:lang w:val="ro-RO"/>
              </w:rPr>
            </w:pPr>
          </w:p>
          <w:p w:rsidR="009D0A7B" w:rsidRDefault="009D0A7B" w:rsidP="00063C50">
            <w:pPr>
              <w:pStyle w:val="formattext"/>
              <w:spacing w:before="0" w:beforeAutospacing="0" w:after="0" w:afterAutospacing="0"/>
              <w:textAlignment w:val="baseline"/>
              <w:rPr>
                <w:sz w:val="16"/>
                <w:szCs w:val="16"/>
                <w:lang w:val="ro-RO"/>
              </w:rPr>
            </w:pPr>
          </w:p>
          <w:p w:rsidR="009D0A7B" w:rsidRDefault="009D0A7B" w:rsidP="00063C50">
            <w:pPr>
              <w:pStyle w:val="formattext"/>
              <w:spacing w:before="0" w:beforeAutospacing="0" w:after="0" w:afterAutospacing="0"/>
              <w:textAlignment w:val="baseline"/>
              <w:rPr>
                <w:sz w:val="16"/>
                <w:szCs w:val="16"/>
                <w:lang w:val="ro-RO"/>
              </w:rPr>
            </w:pPr>
          </w:p>
          <w:p w:rsidR="009D0A7B" w:rsidRDefault="009D0A7B" w:rsidP="00063C50">
            <w:pPr>
              <w:pStyle w:val="formattext"/>
              <w:spacing w:before="0" w:beforeAutospacing="0" w:after="0" w:afterAutospacing="0"/>
              <w:textAlignment w:val="baseline"/>
              <w:rPr>
                <w:sz w:val="16"/>
                <w:szCs w:val="16"/>
                <w:lang w:val="ro-RO"/>
              </w:rPr>
            </w:pPr>
          </w:p>
          <w:p w:rsidR="009D0A7B" w:rsidRDefault="009D0A7B" w:rsidP="00063C50">
            <w:pPr>
              <w:pStyle w:val="formattext"/>
              <w:spacing w:before="0" w:beforeAutospacing="0" w:after="0" w:afterAutospacing="0"/>
              <w:textAlignment w:val="baseline"/>
              <w:rPr>
                <w:sz w:val="16"/>
                <w:szCs w:val="16"/>
                <w:lang w:val="ro-RO"/>
              </w:rPr>
            </w:pPr>
          </w:p>
          <w:p w:rsidR="009D0A7B" w:rsidRDefault="009D0A7B" w:rsidP="00063C50">
            <w:pPr>
              <w:pStyle w:val="formattext"/>
              <w:spacing w:before="0" w:beforeAutospacing="0" w:after="0" w:afterAutospacing="0"/>
              <w:textAlignment w:val="baseline"/>
              <w:rPr>
                <w:sz w:val="16"/>
                <w:szCs w:val="16"/>
                <w:lang w:val="ro-RO"/>
              </w:rPr>
            </w:pPr>
          </w:p>
          <w:p w:rsidR="009D0A7B" w:rsidRDefault="009D0A7B" w:rsidP="00063C50">
            <w:pPr>
              <w:pStyle w:val="formattext"/>
              <w:spacing w:before="0" w:beforeAutospacing="0" w:after="0" w:afterAutospacing="0"/>
              <w:textAlignment w:val="baseline"/>
              <w:rPr>
                <w:sz w:val="16"/>
                <w:szCs w:val="16"/>
                <w:lang w:val="ro-RO"/>
              </w:rPr>
            </w:pPr>
          </w:p>
          <w:p w:rsidR="009D0A7B" w:rsidRPr="0092035E" w:rsidRDefault="009D0A7B" w:rsidP="00063C50">
            <w:pPr>
              <w:pStyle w:val="formattext"/>
              <w:spacing w:before="0" w:beforeAutospacing="0" w:after="0" w:afterAutospacing="0"/>
              <w:textAlignment w:val="baseline"/>
              <w:rPr>
                <w:sz w:val="16"/>
                <w:szCs w:val="16"/>
                <w:lang w:val="ro-RO"/>
              </w:rPr>
            </w:pPr>
          </w:p>
        </w:tc>
      </w:tr>
    </w:tbl>
    <w:p w:rsidR="001B5848" w:rsidRPr="0092035E" w:rsidRDefault="001B5848" w:rsidP="00407063">
      <w:pPr>
        <w:pStyle w:val="formattexttopleveltextindenttext"/>
        <w:spacing w:before="0" w:beforeAutospacing="0" w:after="0" w:afterAutospacing="0"/>
        <w:ind w:firstLine="480"/>
        <w:textAlignment w:val="baseline"/>
        <w:rPr>
          <w:sz w:val="16"/>
          <w:szCs w:val="16"/>
          <w:lang w:val="ro-RO"/>
        </w:rPr>
      </w:pPr>
      <w:r w:rsidRPr="0092035E">
        <w:rPr>
          <w:sz w:val="16"/>
          <w:szCs w:val="16"/>
          <w:lang w:val="ro-RO"/>
        </w:rPr>
        <w:br/>
        <w:t>Nota. 1. Fișa tehnică este întocmită sub formă de broșură cu copertă cu dimensiunile de 17x23 cm.</w:t>
      </w:r>
    </w:p>
    <w:p w:rsidR="001B5848" w:rsidRPr="0092035E" w:rsidRDefault="001B5848" w:rsidP="00407063">
      <w:pPr>
        <w:pStyle w:val="formattexttopleveltextindenttext"/>
        <w:spacing w:before="0" w:beforeAutospacing="0" w:after="0" w:afterAutospacing="0"/>
        <w:textAlignment w:val="baseline"/>
        <w:rPr>
          <w:sz w:val="16"/>
          <w:szCs w:val="16"/>
          <w:lang w:val="ro-RO"/>
        </w:rPr>
      </w:pPr>
      <w:r w:rsidRPr="0092035E">
        <w:rPr>
          <w:sz w:val="16"/>
          <w:szCs w:val="16"/>
          <w:lang w:val="ro-RO"/>
        </w:rPr>
        <w:t xml:space="preserve">          2. Fișa tehnică este întocmită în 2 exemplare: 1 ex. se păstrează la gestionarul adăpostului, al 2-lea exemplar se păstrează la Inspectoratul General pentru Situații de Urgență.</w:t>
      </w:r>
    </w:p>
    <w:p w:rsidR="00220592" w:rsidRPr="0092035E" w:rsidRDefault="00220592" w:rsidP="00407063">
      <w:pPr>
        <w:pStyle w:val="formattexttopleveltextindenttext"/>
        <w:spacing w:before="0" w:beforeAutospacing="0" w:after="0" w:afterAutospacing="0"/>
        <w:textAlignment w:val="baseline"/>
        <w:rPr>
          <w:sz w:val="16"/>
          <w:szCs w:val="16"/>
          <w:lang w:val="ro-RO"/>
        </w:rPr>
      </w:pPr>
    </w:p>
    <w:p w:rsidR="00220592" w:rsidRPr="0092035E" w:rsidRDefault="00220592" w:rsidP="00407063">
      <w:pPr>
        <w:pStyle w:val="formattexttopleveltextindenttext"/>
        <w:spacing w:before="0" w:beforeAutospacing="0" w:after="0" w:afterAutospacing="0"/>
        <w:textAlignment w:val="baseline"/>
        <w:rPr>
          <w:sz w:val="16"/>
          <w:szCs w:val="16"/>
          <w:lang w:val="ro-RO"/>
        </w:rPr>
      </w:pPr>
    </w:p>
    <w:p w:rsidR="00220592" w:rsidRPr="0092035E" w:rsidRDefault="00220592" w:rsidP="00407063">
      <w:pPr>
        <w:pStyle w:val="formattexttopleveltextindenttext"/>
        <w:spacing w:before="0" w:beforeAutospacing="0" w:after="0" w:afterAutospacing="0"/>
        <w:textAlignment w:val="baseline"/>
        <w:rPr>
          <w:sz w:val="16"/>
          <w:szCs w:val="16"/>
          <w:lang w:val="ro-RO"/>
        </w:rPr>
      </w:pPr>
    </w:p>
    <w:p w:rsidR="00220592" w:rsidRPr="0092035E" w:rsidRDefault="00220592" w:rsidP="00407063">
      <w:pPr>
        <w:pStyle w:val="formattexttopleveltextindenttext"/>
        <w:spacing w:before="0" w:beforeAutospacing="0" w:after="0" w:afterAutospacing="0"/>
        <w:textAlignment w:val="baseline"/>
        <w:rPr>
          <w:sz w:val="16"/>
          <w:szCs w:val="16"/>
          <w:lang w:val="ro-RO"/>
        </w:rPr>
      </w:pPr>
    </w:p>
    <w:p w:rsidR="00220592" w:rsidRPr="0092035E" w:rsidRDefault="00220592" w:rsidP="00407063">
      <w:pPr>
        <w:pStyle w:val="formattexttopleveltextindenttext"/>
        <w:spacing w:before="0" w:beforeAutospacing="0" w:after="0" w:afterAutospacing="0"/>
        <w:textAlignment w:val="baseline"/>
        <w:rPr>
          <w:sz w:val="16"/>
          <w:szCs w:val="16"/>
          <w:lang w:val="ro-RO"/>
        </w:rPr>
      </w:pPr>
    </w:p>
    <w:p w:rsidR="00220592" w:rsidRPr="0092035E" w:rsidRDefault="00220592" w:rsidP="00407063">
      <w:pPr>
        <w:pStyle w:val="formattexttopleveltextindenttext"/>
        <w:spacing w:before="0" w:beforeAutospacing="0" w:after="0" w:afterAutospacing="0"/>
        <w:textAlignment w:val="baseline"/>
        <w:rPr>
          <w:sz w:val="16"/>
          <w:szCs w:val="16"/>
          <w:lang w:val="ro-RO"/>
        </w:rPr>
      </w:pPr>
    </w:p>
    <w:p w:rsidR="00220592" w:rsidRPr="0092035E" w:rsidRDefault="00220592" w:rsidP="00407063">
      <w:pPr>
        <w:pStyle w:val="formattexttopleveltextindenttext"/>
        <w:spacing w:before="0" w:beforeAutospacing="0" w:after="0" w:afterAutospacing="0"/>
        <w:textAlignment w:val="baseline"/>
        <w:rPr>
          <w:sz w:val="16"/>
          <w:szCs w:val="16"/>
          <w:lang w:val="ro-RO"/>
        </w:rPr>
      </w:pPr>
    </w:p>
    <w:p w:rsidR="00220592" w:rsidRPr="0092035E" w:rsidRDefault="00220592" w:rsidP="00407063">
      <w:pPr>
        <w:pStyle w:val="formattexttopleveltextindenttext"/>
        <w:spacing w:before="0" w:beforeAutospacing="0" w:after="0" w:afterAutospacing="0"/>
        <w:textAlignment w:val="baseline"/>
        <w:rPr>
          <w:sz w:val="16"/>
          <w:szCs w:val="16"/>
          <w:lang w:val="ro-RO"/>
        </w:rPr>
      </w:pPr>
    </w:p>
    <w:p w:rsidR="00220592" w:rsidRPr="0092035E" w:rsidRDefault="00220592" w:rsidP="00407063">
      <w:pPr>
        <w:pStyle w:val="formattexttopleveltextindenttext"/>
        <w:spacing w:before="0" w:beforeAutospacing="0" w:after="0" w:afterAutospacing="0"/>
        <w:textAlignment w:val="baseline"/>
        <w:rPr>
          <w:sz w:val="16"/>
          <w:szCs w:val="16"/>
          <w:lang w:val="ro-RO"/>
        </w:rPr>
      </w:pPr>
    </w:p>
    <w:p w:rsidR="00220592" w:rsidRPr="0092035E" w:rsidRDefault="00220592" w:rsidP="00407063">
      <w:pPr>
        <w:pStyle w:val="formattexttopleveltextindenttext"/>
        <w:spacing w:before="0" w:beforeAutospacing="0" w:after="0" w:afterAutospacing="0"/>
        <w:textAlignment w:val="baseline"/>
        <w:rPr>
          <w:sz w:val="16"/>
          <w:szCs w:val="16"/>
          <w:lang w:val="ro-RO"/>
        </w:rPr>
      </w:pPr>
    </w:p>
    <w:p w:rsidR="00220592" w:rsidRPr="0092035E" w:rsidRDefault="00220592" w:rsidP="00407063">
      <w:pPr>
        <w:pStyle w:val="formattexttopleveltextindenttext"/>
        <w:spacing w:before="0" w:beforeAutospacing="0" w:after="0" w:afterAutospacing="0"/>
        <w:textAlignment w:val="baseline"/>
        <w:rPr>
          <w:sz w:val="16"/>
          <w:szCs w:val="16"/>
          <w:lang w:val="ro-RO"/>
        </w:rPr>
      </w:pPr>
    </w:p>
    <w:p w:rsidR="00220592" w:rsidRPr="0092035E" w:rsidRDefault="00220592" w:rsidP="00407063">
      <w:pPr>
        <w:pStyle w:val="formattexttopleveltextindenttext"/>
        <w:spacing w:before="0" w:beforeAutospacing="0" w:after="0" w:afterAutospacing="0"/>
        <w:textAlignment w:val="baseline"/>
        <w:rPr>
          <w:sz w:val="16"/>
          <w:szCs w:val="16"/>
          <w:lang w:val="ro-RO"/>
        </w:rPr>
      </w:pPr>
    </w:p>
    <w:p w:rsidR="00220592" w:rsidRPr="0092035E" w:rsidRDefault="00220592" w:rsidP="00220592">
      <w:pPr>
        <w:tabs>
          <w:tab w:val="left" w:pos="180"/>
          <w:tab w:val="left" w:pos="1134"/>
          <w:tab w:val="left" w:pos="1560"/>
        </w:tabs>
        <w:spacing w:after="0" w:line="240" w:lineRule="auto"/>
        <w:jc w:val="right"/>
        <w:rPr>
          <w:rFonts w:ascii="Times New Roman" w:hAnsi="Times New Roman"/>
          <w:spacing w:val="2"/>
          <w:sz w:val="28"/>
          <w:szCs w:val="28"/>
          <w:lang w:eastAsia="ru-RU"/>
        </w:rPr>
      </w:pPr>
      <w:r w:rsidRPr="0092035E">
        <w:rPr>
          <w:rFonts w:ascii="Times New Roman" w:hAnsi="Times New Roman"/>
          <w:spacing w:val="2"/>
          <w:sz w:val="28"/>
          <w:szCs w:val="28"/>
          <w:lang w:eastAsia="ru-RU"/>
        </w:rPr>
        <w:t>Anexa nr. 2</w:t>
      </w:r>
    </w:p>
    <w:p w:rsidR="00220592" w:rsidRPr="0092035E" w:rsidRDefault="00220592" w:rsidP="00220592">
      <w:pPr>
        <w:tabs>
          <w:tab w:val="left" w:pos="180"/>
          <w:tab w:val="left" w:pos="1134"/>
          <w:tab w:val="left" w:pos="1560"/>
        </w:tabs>
        <w:spacing w:after="0" w:line="240" w:lineRule="auto"/>
        <w:jc w:val="right"/>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w:t>
      </w:r>
      <w:smartTag w:uri="urn:schemas-microsoft-com:office:smarttags" w:element="PersonName">
        <w:smartTagPr>
          <w:attr w:name="ProductID" w:val="la Regulamentul"/>
        </w:smartTagPr>
        <w:r w:rsidRPr="0092035E">
          <w:rPr>
            <w:rFonts w:ascii="Times New Roman" w:hAnsi="Times New Roman"/>
            <w:spacing w:val="2"/>
            <w:sz w:val="28"/>
            <w:szCs w:val="28"/>
            <w:lang w:eastAsia="ru-RU"/>
          </w:rPr>
          <w:t>la Regulamentul</w:t>
        </w:r>
      </w:smartTag>
      <w:r w:rsidRPr="0092035E">
        <w:rPr>
          <w:rFonts w:ascii="Times New Roman" w:hAnsi="Times New Roman"/>
          <w:spacing w:val="2"/>
          <w:sz w:val="28"/>
          <w:szCs w:val="28"/>
          <w:lang w:eastAsia="ru-RU"/>
        </w:rPr>
        <w:t xml:space="preserve"> privind exploatarea construc</w:t>
      </w:r>
      <w:r w:rsidRPr="0092035E">
        <w:rPr>
          <w:rFonts w:ascii="Tahoma" w:hAnsi="Tahoma" w:cs="Tahoma"/>
          <w:spacing w:val="2"/>
          <w:sz w:val="28"/>
          <w:szCs w:val="28"/>
          <w:lang w:eastAsia="ru-RU"/>
        </w:rPr>
        <w:t>ț</w:t>
      </w:r>
      <w:r w:rsidRPr="0092035E">
        <w:rPr>
          <w:rFonts w:ascii="Times New Roman" w:hAnsi="Times New Roman"/>
          <w:spacing w:val="2"/>
          <w:sz w:val="28"/>
          <w:szCs w:val="28"/>
          <w:lang w:eastAsia="ru-RU"/>
        </w:rPr>
        <w:t>iilor de protec</w:t>
      </w:r>
      <w:r w:rsidRPr="0092035E">
        <w:rPr>
          <w:rFonts w:ascii="Tahoma" w:hAnsi="Tahoma" w:cs="Tahoma"/>
          <w:spacing w:val="2"/>
          <w:sz w:val="28"/>
          <w:szCs w:val="28"/>
          <w:lang w:eastAsia="ru-RU"/>
        </w:rPr>
        <w:t>ț</w:t>
      </w:r>
      <w:r w:rsidRPr="0092035E">
        <w:rPr>
          <w:rFonts w:ascii="Times New Roman" w:hAnsi="Times New Roman"/>
          <w:spacing w:val="2"/>
          <w:sz w:val="28"/>
          <w:szCs w:val="28"/>
          <w:lang w:eastAsia="ru-RU"/>
        </w:rPr>
        <w:t>ie</w:t>
      </w:r>
    </w:p>
    <w:p w:rsidR="00220592" w:rsidRPr="0092035E" w:rsidRDefault="00220592" w:rsidP="00220592">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220592" w:rsidRPr="0092035E" w:rsidRDefault="00220592" w:rsidP="00220592">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220592" w:rsidRPr="0092035E" w:rsidRDefault="00220592" w:rsidP="00220592">
      <w:pPr>
        <w:spacing w:line="240" w:lineRule="auto"/>
        <w:jc w:val="center"/>
        <w:rPr>
          <w:rFonts w:ascii="Times New Roman" w:hAnsi="Times New Roman"/>
          <w:b/>
          <w:sz w:val="20"/>
          <w:szCs w:val="20"/>
        </w:rPr>
      </w:pPr>
      <w:r w:rsidRPr="0092035E">
        <w:rPr>
          <w:rFonts w:ascii="Times New Roman" w:hAnsi="Times New Roman"/>
          <w:b/>
          <w:spacing w:val="2"/>
          <w:sz w:val="28"/>
          <w:szCs w:val="28"/>
          <w:lang w:eastAsia="ru-RU"/>
        </w:rPr>
        <w:t>Registrul de verificare a stării adăpostului de protec</w:t>
      </w:r>
      <w:r w:rsidRPr="0092035E">
        <w:rPr>
          <w:rFonts w:ascii="Tahoma" w:hAnsi="Tahoma" w:cs="Tahoma"/>
          <w:b/>
          <w:spacing w:val="2"/>
          <w:sz w:val="28"/>
          <w:szCs w:val="28"/>
          <w:lang w:eastAsia="ru-RU"/>
        </w:rPr>
        <w:t>ț</w:t>
      </w:r>
      <w:r w:rsidRPr="0092035E">
        <w:rPr>
          <w:rFonts w:ascii="Times New Roman" w:hAnsi="Times New Roman"/>
          <w:b/>
          <w:spacing w:val="2"/>
          <w:sz w:val="28"/>
          <w:szCs w:val="28"/>
          <w:lang w:eastAsia="ru-RU"/>
        </w:rPr>
        <w:t xml:space="preserve">ie civilă </w:t>
      </w:r>
    </w:p>
    <w:p w:rsidR="00220592" w:rsidRPr="0092035E" w:rsidRDefault="00220592" w:rsidP="00220592">
      <w:pPr>
        <w:jc w:val="center"/>
        <w:rPr>
          <w:rFonts w:ascii="Times New Roman" w:hAnsi="Times New Roman"/>
          <w:sz w:val="20"/>
          <w:szCs w:val="20"/>
        </w:rPr>
      </w:pPr>
      <w:r w:rsidRPr="0092035E">
        <w:rPr>
          <w:rFonts w:ascii="Times New Roman" w:hAnsi="Times New Roman"/>
          <w:sz w:val="20"/>
          <w:szCs w:val="20"/>
        </w:rPr>
        <w:t>_____________________________________________________________________________________________(denumirea unită</w:t>
      </w:r>
      <w:r w:rsidRPr="0092035E">
        <w:rPr>
          <w:rFonts w:ascii="Tahoma" w:hAnsi="Tahoma" w:cs="Tahoma"/>
          <w:sz w:val="20"/>
          <w:szCs w:val="20"/>
        </w:rPr>
        <w:t>ț</w:t>
      </w:r>
      <w:r w:rsidRPr="0092035E">
        <w:rPr>
          <w:rFonts w:ascii="Times New Roman" w:hAnsi="Times New Roman"/>
          <w:sz w:val="20"/>
          <w:szCs w:val="20"/>
        </w:rPr>
        <w:t>ii economice care gestionează adăpostul, adresa)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62"/>
        <w:gridCol w:w="1569"/>
        <w:gridCol w:w="1551"/>
        <w:gridCol w:w="1550"/>
        <w:gridCol w:w="1565"/>
      </w:tblGrid>
      <w:tr w:rsidR="0092035E" w:rsidRPr="0092035E" w:rsidTr="0092035E">
        <w:tc>
          <w:tcPr>
            <w:tcW w:w="1595" w:type="dxa"/>
          </w:tcPr>
          <w:p w:rsidR="00220592" w:rsidRPr="0092035E" w:rsidRDefault="00220592" w:rsidP="0092035E">
            <w:pPr>
              <w:spacing w:after="0"/>
              <w:jc w:val="center"/>
              <w:rPr>
                <w:rFonts w:ascii="Times New Roman" w:hAnsi="Times New Roman"/>
                <w:sz w:val="20"/>
                <w:szCs w:val="20"/>
              </w:rPr>
            </w:pPr>
            <w:r w:rsidRPr="0092035E">
              <w:rPr>
                <w:rFonts w:ascii="Times New Roman" w:hAnsi="Times New Roman"/>
                <w:sz w:val="20"/>
                <w:szCs w:val="20"/>
              </w:rPr>
              <w:t>Data efectuării verificării</w:t>
            </w:r>
          </w:p>
        </w:tc>
        <w:tc>
          <w:tcPr>
            <w:tcW w:w="1595" w:type="dxa"/>
          </w:tcPr>
          <w:p w:rsidR="00220592" w:rsidRPr="0092035E" w:rsidRDefault="00220592" w:rsidP="0092035E">
            <w:pPr>
              <w:jc w:val="center"/>
              <w:rPr>
                <w:rFonts w:ascii="Times New Roman" w:hAnsi="Times New Roman"/>
                <w:sz w:val="20"/>
                <w:szCs w:val="20"/>
              </w:rPr>
            </w:pPr>
            <w:r w:rsidRPr="0092035E">
              <w:rPr>
                <w:rFonts w:ascii="Times New Roman" w:hAnsi="Times New Roman"/>
                <w:sz w:val="20"/>
                <w:szCs w:val="20"/>
              </w:rPr>
              <w:t>NPP</w:t>
            </w:r>
          </w:p>
          <w:p w:rsidR="00220592" w:rsidRPr="0092035E" w:rsidRDefault="00220592" w:rsidP="0092035E">
            <w:pPr>
              <w:jc w:val="center"/>
              <w:rPr>
                <w:rFonts w:ascii="Times New Roman" w:hAnsi="Times New Roman"/>
                <w:sz w:val="20"/>
                <w:szCs w:val="20"/>
              </w:rPr>
            </w:pPr>
            <w:r w:rsidRPr="0092035E">
              <w:rPr>
                <w:rFonts w:ascii="Times New Roman" w:hAnsi="Times New Roman"/>
                <w:sz w:val="20"/>
                <w:szCs w:val="20"/>
              </w:rPr>
              <w:t>persoanelor, care au efectuat verificarea</w:t>
            </w:r>
          </w:p>
        </w:tc>
        <w:tc>
          <w:tcPr>
            <w:tcW w:w="1595" w:type="dxa"/>
          </w:tcPr>
          <w:p w:rsidR="00220592" w:rsidRPr="0092035E" w:rsidRDefault="00220592" w:rsidP="0092035E">
            <w:pPr>
              <w:jc w:val="center"/>
              <w:rPr>
                <w:rFonts w:ascii="Times New Roman" w:hAnsi="Times New Roman"/>
                <w:sz w:val="20"/>
                <w:szCs w:val="20"/>
              </w:rPr>
            </w:pPr>
            <w:r w:rsidRPr="0092035E">
              <w:rPr>
                <w:rFonts w:ascii="Times New Roman" w:hAnsi="Times New Roman"/>
                <w:sz w:val="20"/>
                <w:szCs w:val="20"/>
              </w:rPr>
              <w:t>Construc</w:t>
            </w:r>
            <w:r w:rsidRPr="0092035E">
              <w:rPr>
                <w:rFonts w:ascii="Tahoma" w:hAnsi="Tahoma" w:cs="Tahoma"/>
                <w:sz w:val="20"/>
                <w:szCs w:val="20"/>
              </w:rPr>
              <w:t>ț</w:t>
            </w:r>
            <w:r w:rsidRPr="0092035E">
              <w:rPr>
                <w:rFonts w:ascii="Times New Roman" w:hAnsi="Times New Roman"/>
                <w:sz w:val="20"/>
                <w:szCs w:val="20"/>
              </w:rPr>
              <w:t>ii, instala</w:t>
            </w:r>
            <w:r w:rsidRPr="0092035E">
              <w:rPr>
                <w:rFonts w:ascii="Tahoma" w:hAnsi="Tahoma" w:cs="Tahoma"/>
                <w:sz w:val="20"/>
                <w:szCs w:val="20"/>
              </w:rPr>
              <w:t>ț</w:t>
            </w:r>
            <w:r w:rsidRPr="0092035E">
              <w:rPr>
                <w:rFonts w:ascii="Times New Roman" w:hAnsi="Times New Roman"/>
                <w:sz w:val="20"/>
                <w:szCs w:val="20"/>
              </w:rPr>
              <w:t>ii, echipamente, inventar, dispozitive verificate</w:t>
            </w:r>
          </w:p>
        </w:tc>
        <w:tc>
          <w:tcPr>
            <w:tcW w:w="1595" w:type="dxa"/>
          </w:tcPr>
          <w:p w:rsidR="00220592" w:rsidRPr="0092035E" w:rsidRDefault="00220592" w:rsidP="0092035E">
            <w:pPr>
              <w:jc w:val="center"/>
              <w:rPr>
                <w:rFonts w:ascii="Times New Roman" w:hAnsi="Times New Roman"/>
                <w:sz w:val="20"/>
                <w:szCs w:val="20"/>
              </w:rPr>
            </w:pPr>
            <w:r w:rsidRPr="0092035E">
              <w:rPr>
                <w:rFonts w:ascii="Times New Roman" w:hAnsi="Times New Roman"/>
                <w:sz w:val="20"/>
                <w:szCs w:val="20"/>
              </w:rPr>
              <w:t>Rezultatul verificării, obiec</w:t>
            </w:r>
            <w:r w:rsidRPr="0092035E">
              <w:rPr>
                <w:rFonts w:ascii="Tahoma" w:hAnsi="Tahoma" w:cs="Tahoma"/>
                <w:sz w:val="20"/>
                <w:szCs w:val="20"/>
              </w:rPr>
              <w:t>ț</w:t>
            </w:r>
            <w:r w:rsidRPr="0092035E">
              <w:rPr>
                <w:rFonts w:ascii="Times New Roman" w:hAnsi="Times New Roman"/>
                <w:sz w:val="20"/>
                <w:szCs w:val="20"/>
              </w:rPr>
              <w:t>iile depistate</w:t>
            </w:r>
          </w:p>
        </w:tc>
        <w:tc>
          <w:tcPr>
            <w:tcW w:w="1595" w:type="dxa"/>
          </w:tcPr>
          <w:p w:rsidR="00220592" w:rsidRPr="0092035E" w:rsidRDefault="00220592" w:rsidP="0092035E">
            <w:pPr>
              <w:jc w:val="center"/>
              <w:rPr>
                <w:rFonts w:ascii="Times New Roman" w:hAnsi="Times New Roman"/>
                <w:sz w:val="20"/>
                <w:szCs w:val="20"/>
              </w:rPr>
            </w:pPr>
            <w:r w:rsidRPr="0092035E">
              <w:rPr>
                <w:rFonts w:ascii="Times New Roman" w:hAnsi="Times New Roman"/>
                <w:sz w:val="20"/>
                <w:szCs w:val="20"/>
              </w:rPr>
              <w:t>Termen de lichidare a obiec</w:t>
            </w:r>
            <w:r w:rsidRPr="0092035E">
              <w:rPr>
                <w:rFonts w:ascii="Tahoma" w:hAnsi="Tahoma" w:cs="Tahoma"/>
                <w:sz w:val="20"/>
                <w:szCs w:val="20"/>
              </w:rPr>
              <w:t>ț</w:t>
            </w:r>
            <w:r w:rsidRPr="0092035E">
              <w:rPr>
                <w:rFonts w:ascii="Times New Roman" w:hAnsi="Times New Roman"/>
                <w:sz w:val="20"/>
                <w:szCs w:val="20"/>
              </w:rPr>
              <w:t>iilor depistate</w:t>
            </w:r>
          </w:p>
        </w:tc>
        <w:tc>
          <w:tcPr>
            <w:tcW w:w="1596" w:type="dxa"/>
          </w:tcPr>
          <w:p w:rsidR="00220592" w:rsidRPr="0092035E" w:rsidRDefault="00220592" w:rsidP="0092035E">
            <w:pPr>
              <w:jc w:val="center"/>
              <w:rPr>
                <w:rFonts w:ascii="Times New Roman" w:hAnsi="Times New Roman"/>
                <w:sz w:val="20"/>
                <w:szCs w:val="20"/>
              </w:rPr>
            </w:pPr>
            <w:r w:rsidRPr="0092035E">
              <w:rPr>
                <w:rFonts w:ascii="Times New Roman" w:hAnsi="Times New Roman"/>
                <w:sz w:val="20"/>
                <w:szCs w:val="20"/>
              </w:rPr>
              <w:t>Data lichidării obiec</w:t>
            </w:r>
            <w:r w:rsidRPr="0092035E">
              <w:rPr>
                <w:rFonts w:ascii="Tahoma" w:hAnsi="Tahoma" w:cs="Tahoma"/>
                <w:sz w:val="20"/>
                <w:szCs w:val="20"/>
              </w:rPr>
              <w:t>ț</w:t>
            </w:r>
            <w:r w:rsidRPr="0092035E">
              <w:rPr>
                <w:rFonts w:ascii="Times New Roman" w:hAnsi="Times New Roman"/>
                <w:sz w:val="20"/>
                <w:szCs w:val="20"/>
              </w:rPr>
              <w:t>iilor depistate</w:t>
            </w:r>
          </w:p>
          <w:p w:rsidR="00220592" w:rsidRPr="0092035E" w:rsidRDefault="00220592" w:rsidP="0092035E">
            <w:pPr>
              <w:jc w:val="center"/>
              <w:rPr>
                <w:rFonts w:ascii="Times New Roman" w:hAnsi="Times New Roman"/>
                <w:sz w:val="20"/>
                <w:szCs w:val="20"/>
              </w:rPr>
            </w:pPr>
            <w:r w:rsidRPr="0092035E">
              <w:rPr>
                <w:rFonts w:ascii="Times New Roman" w:hAnsi="Times New Roman"/>
                <w:sz w:val="20"/>
                <w:szCs w:val="20"/>
              </w:rPr>
              <w:t>Semnătura persoanei responsabile</w:t>
            </w:r>
          </w:p>
        </w:tc>
      </w:tr>
      <w:tr w:rsidR="0092035E" w:rsidRPr="0092035E" w:rsidTr="0092035E">
        <w:tc>
          <w:tcPr>
            <w:tcW w:w="1595" w:type="dxa"/>
          </w:tcPr>
          <w:p w:rsidR="00220592" w:rsidRPr="0092035E" w:rsidRDefault="00220592" w:rsidP="0092035E">
            <w:pPr>
              <w:ind w:left="708"/>
              <w:jc w:val="center"/>
              <w:rPr>
                <w:rFonts w:ascii="Times New Roman" w:hAnsi="Times New Roman"/>
                <w:sz w:val="20"/>
                <w:szCs w:val="20"/>
              </w:rPr>
            </w:pPr>
            <w:r w:rsidRPr="0092035E">
              <w:rPr>
                <w:rFonts w:ascii="Times New Roman" w:hAnsi="Times New Roman"/>
                <w:sz w:val="20"/>
                <w:szCs w:val="20"/>
              </w:rPr>
              <w:t>1</w:t>
            </w:r>
          </w:p>
        </w:tc>
        <w:tc>
          <w:tcPr>
            <w:tcW w:w="1595" w:type="dxa"/>
          </w:tcPr>
          <w:p w:rsidR="00220592" w:rsidRPr="0092035E" w:rsidRDefault="00220592" w:rsidP="0092035E">
            <w:pPr>
              <w:ind w:left="708"/>
              <w:jc w:val="center"/>
              <w:rPr>
                <w:rFonts w:ascii="Times New Roman" w:hAnsi="Times New Roman"/>
                <w:sz w:val="20"/>
                <w:szCs w:val="20"/>
              </w:rPr>
            </w:pPr>
            <w:r w:rsidRPr="0092035E">
              <w:rPr>
                <w:rFonts w:ascii="Times New Roman" w:hAnsi="Times New Roman"/>
                <w:sz w:val="20"/>
                <w:szCs w:val="20"/>
              </w:rPr>
              <w:t>2</w:t>
            </w:r>
          </w:p>
        </w:tc>
        <w:tc>
          <w:tcPr>
            <w:tcW w:w="1595" w:type="dxa"/>
          </w:tcPr>
          <w:p w:rsidR="00220592" w:rsidRPr="0092035E" w:rsidRDefault="00220592" w:rsidP="0092035E">
            <w:pPr>
              <w:ind w:left="708"/>
              <w:jc w:val="center"/>
              <w:rPr>
                <w:rFonts w:ascii="Times New Roman" w:hAnsi="Times New Roman"/>
                <w:sz w:val="20"/>
                <w:szCs w:val="20"/>
              </w:rPr>
            </w:pPr>
            <w:r w:rsidRPr="0092035E">
              <w:rPr>
                <w:rFonts w:ascii="Times New Roman" w:hAnsi="Times New Roman"/>
                <w:sz w:val="20"/>
                <w:szCs w:val="20"/>
              </w:rPr>
              <w:t>3</w:t>
            </w:r>
          </w:p>
        </w:tc>
        <w:tc>
          <w:tcPr>
            <w:tcW w:w="1595" w:type="dxa"/>
          </w:tcPr>
          <w:p w:rsidR="00220592" w:rsidRPr="0092035E" w:rsidRDefault="00220592" w:rsidP="0092035E">
            <w:pPr>
              <w:ind w:left="708"/>
              <w:jc w:val="center"/>
              <w:rPr>
                <w:rFonts w:ascii="Times New Roman" w:hAnsi="Times New Roman"/>
                <w:sz w:val="20"/>
                <w:szCs w:val="20"/>
              </w:rPr>
            </w:pPr>
            <w:r w:rsidRPr="0092035E">
              <w:rPr>
                <w:rFonts w:ascii="Times New Roman" w:hAnsi="Times New Roman"/>
                <w:sz w:val="20"/>
                <w:szCs w:val="20"/>
              </w:rPr>
              <w:t>4</w:t>
            </w:r>
          </w:p>
        </w:tc>
        <w:tc>
          <w:tcPr>
            <w:tcW w:w="1595" w:type="dxa"/>
          </w:tcPr>
          <w:p w:rsidR="00220592" w:rsidRPr="0092035E" w:rsidRDefault="00220592" w:rsidP="0092035E">
            <w:pPr>
              <w:ind w:left="708"/>
              <w:jc w:val="center"/>
              <w:rPr>
                <w:rFonts w:ascii="Times New Roman" w:hAnsi="Times New Roman"/>
                <w:sz w:val="20"/>
                <w:szCs w:val="20"/>
              </w:rPr>
            </w:pPr>
            <w:r w:rsidRPr="0092035E">
              <w:rPr>
                <w:rFonts w:ascii="Times New Roman" w:hAnsi="Times New Roman"/>
                <w:sz w:val="20"/>
                <w:szCs w:val="20"/>
              </w:rPr>
              <w:t>5</w:t>
            </w:r>
          </w:p>
        </w:tc>
        <w:tc>
          <w:tcPr>
            <w:tcW w:w="1596" w:type="dxa"/>
          </w:tcPr>
          <w:p w:rsidR="00220592" w:rsidRPr="0092035E" w:rsidRDefault="00220592" w:rsidP="0092035E">
            <w:pPr>
              <w:ind w:left="708"/>
              <w:jc w:val="center"/>
              <w:rPr>
                <w:rFonts w:ascii="Times New Roman" w:hAnsi="Times New Roman"/>
                <w:sz w:val="20"/>
                <w:szCs w:val="20"/>
              </w:rPr>
            </w:pPr>
            <w:r w:rsidRPr="0092035E">
              <w:rPr>
                <w:rFonts w:ascii="Times New Roman" w:hAnsi="Times New Roman"/>
                <w:sz w:val="20"/>
                <w:szCs w:val="20"/>
              </w:rPr>
              <w:t>6</w:t>
            </w:r>
          </w:p>
        </w:tc>
      </w:tr>
      <w:tr w:rsidR="0092035E" w:rsidRPr="0092035E" w:rsidTr="0092035E">
        <w:tc>
          <w:tcPr>
            <w:tcW w:w="1595" w:type="dxa"/>
          </w:tcPr>
          <w:p w:rsidR="00220592" w:rsidRPr="0092035E" w:rsidRDefault="00220592" w:rsidP="0092035E">
            <w:pPr>
              <w:ind w:left="708"/>
              <w:jc w:val="right"/>
              <w:rPr>
                <w:rFonts w:ascii="Times New Roman" w:hAnsi="Times New Roman"/>
                <w:sz w:val="20"/>
                <w:szCs w:val="20"/>
              </w:rPr>
            </w:pPr>
          </w:p>
        </w:tc>
        <w:tc>
          <w:tcPr>
            <w:tcW w:w="1595" w:type="dxa"/>
          </w:tcPr>
          <w:p w:rsidR="00220592" w:rsidRPr="0092035E" w:rsidRDefault="00220592" w:rsidP="0092035E">
            <w:pPr>
              <w:ind w:left="708"/>
              <w:jc w:val="right"/>
              <w:rPr>
                <w:rFonts w:ascii="Times New Roman" w:hAnsi="Times New Roman"/>
                <w:sz w:val="20"/>
                <w:szCs w:val="20"/>
              </w:rPr>
            </w:pPr>
          </w:p>
        </w:tc>
        <w:tc>
          <w:tcPr>
            <w:tcW w:w="1595" w:type="dxa"/>
          </w:tcPr>
          <w:p w:rsidR="00220592" w:rsidRPr="0092035E" w:rsidRDefault="00220592" w:rsidP="0092035E">
            <w:pPr>
              <w:ind w:left="708"/>
              <w:jc w:val="right"/>
              <w:rPr>
                <w:rFonts w:ascii="Times New Roman" w:hAnsi="Times New Roman"/>
                <w:sz w:val="20"/>
                <w:szCs w:val="20"/>
              </w:rPr>
            </w:pPr>
          </w:p>
        </w:tc>
        <w:tc>
          <w:tcPr>
            <w:tcW w:w="1595" w:type="dxa"/>
          </w:tcPr>
          <w:p w:rsidR="00220592" w:rsidRPr="0092035E" w:rsidRDefault="00220592" w:rsidP="0092035E">
            <w:pPr>
              <w:ind w:left="708"/>
              <w:jc w:val="right"/>
              <w:rPr>
                <w:rFonts w:ascii="Times New Roman" w:hAnsi="Times New Roman"/>
                <w:sz w:val="20"/>
                <w:szCs w:val="20"/>
              </w:rPr>
            </w:pPr>
          </w:p>
        </w:tc>
        <w:tc>
          <w:tcPr>
            <w:tcW w:w="1595" w:type="dxa"/>
          </w:tcPr>
          <w:p w:rsidR="00220592" w:rsidRPr="0092035E" w:rsidRDefault="00220592" w:rsidP="0092035E">
            <w:pPr>
              <w:ind w:left="708"/>
              <w:jc w:val="right"/>
              <w:rPr>
                <w:rFonts w:ascii="Times New Roman" w:hAnsi="Times New Roman"/>
                <w:sz w:val="20"/>
                <w:szCs w:val="20"/>
              </w:rPr>
            </w:pPr>
          </w:p>
        </w:tc>
        <w:tc>
          <w:tcPr>
            <w:tcW w:w="1596" w:type="dxa"/>
          </w:tcPr>
          <w:p w:rsidR="00220592" w:rsidRPr="0092035E" w:rsidRDefault="00220592" w:rsidP="0092035E">
            <w:pPr>
              <w:ind w:left="708"/>
              <w:jc w:val="right"/>
              <w:rPr>
                <w:rFonts w:ascii="Times New Roman" w:hAnsi="Times New Roman"/>
                <w:sz w:val="20"/>
                <w:szCs w:val="20"/>
              </w:rPr>
            </w:pPr>
          </w:p>
        </w:tc>
      </w:tr>
    </w:tbl>
    <w:p w:rsidR="00220592" w:rsidRPr="0092035E" w:rsidRDefault="00220592" w:rsidP="00220592">
      <w:pPr>
        <w:spacing w:after="0" w:line="240" w:lineRule="auto"/>
        <w:jc w:val="right"/>
        <w:rPr>
          <w:rFonts w:ascii="Times New Roman" w:hAnsi="Times New Roman"/>
          <w:sz w:val="20"/>
          <w:szCs w:val="20"/>
        </w:rPr>
      </w:pPr>
    </w:p>
    <w:p w:rsidR="00220592" w:rsidRPr="0092035E" w:rsidRDefault="00220592" w:rsidP="00220592">
      <w:pPr>
        <w:spacing w:after="0" w:line="240" w:lineRule="auto"/>
        <w:rPr>
          <w:rFonts w:ascii="Times New Roman" w:hAnsi="Times New Roman"/>
          <w:sz w:val="20"/>
          <w:szCs w:val="20"/>
        </w:rPr>
      </w:pPr>
      <w:r w:rsidRPr="0092035E">
        <w:rPr>
          <w:rFonts w:ascii="Times New Roman" w:hAnsi="Times New Roman"/>
          <w:sz w:val="20"/>
          <w:szCs w:val="20"/>
        </w:rPr>
        <w:t>Nota: Registrul se păstrează în adăpostul de protec</w:t>
      </w:r>
      <w:r w:rsidRPr="0092035E">
        <w:rPr>
          <w:rFonts w:ascii="Tahoma" w:hAnsi="Tahoma" w:cs="Tahoma"/>
          <w:sz w:val="20"/>
          <w:szCs w:val="20"/>
        </w:rPr>
        <w:t>ț</w:t>
      </w:r>
      <w:r w:rsidRPr="0092035E">
        <w:rPr>
          <w:rFonts w:ascii="Times New Roman" w:hAnsi="Times New Roman"/>
          <w:sz w:val="20"/>
          <w:szCs w:val="20"/>
        </w:rPr>
        <w:t>ie civilă.</w:t>
      </w: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Default="00220592" w:rsidP="00220592">
      <w:pPr>
        <w:tabs>
          <w:tab w:val="left" w:pos="180"/>
          <w:tab w:val="left" w:pos="1134"/>
          <w:tab w:val="left" w:pos="1560"/>
        </w:tabs>
        <w:spacing w:after="0" w:line="240" w:lineRule="auto"/>
        <w:rPr>
          <w:rFonts w:ascii="Times New Roman" w:hAnsi="Times New Roman"/>
          <w:sz w:val="20"/>
          <w:szCs w:val="20"/>
        </w:rPr>
      </w:pPr>
    </w:p>
    <w:p w:rsidR="008670ED" w:rsidRDefault="008670ED" w:rsidP="00220592">
      <w:pPr>
        <w:tabs>
          <w:tab w:val="left" w:pos="180"/>
          <w:tab w:val="left" w:pos="1134"/>
          <w:tab w:val="left" w:pos="1560"/>
        </w:tabs>
        <w:spacing w:after="0" w:line="240" w:lineRule="auto"/>
        <w:rPr>
          <w:rFonts w:ascii="Times New Roman" w:hAnsi="Times New Roman"/>
          <w:sz w:val="20"/>
          <w:szCs w:val="20"/>
        </w:rPr>
      </w:pPr>
    </w:p>
    <w:p w:rsidR="008670ED" w:rsidRPr="0092035E" w:rsidRDefault="008670ED"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220592" w:rsidRPr="0092035E" w:rsidRDefault="00220592" w:rsidP="00220592">
      <w:pPr>
        <w:tabs>
          <w:tab w:val="left" w:pos="180"/>
          <w:tab w:val="left" w:pos="1134"/>
          <w:tab w:val="left" w:pos="1560"/>
        </w:tabs>
        <w:spacing w:after="0" w:line="240" w:lineRule="auto"/>
        <w:rPr>
          <w:rFonts w:ascii="Times New Roman" w:hAnsi="Times New Roman"/>
          <w:sz w:val="20"/>
          <w:szCs w:val="20"/>
        </w:rPr>
      </w:pPr>
    </w:p>
    <w:p w:rsidR="006E0EA4" w:rsidRPr="0092035E" w:rsidRDefault="006E0EA4" w:rsidP="00220592">
      <w:pPr>
        <w:tabs>
          <w:tab w:val="left" w:pos="180"/>
          <w:tab w:val="left" w:pos="1134"/>
          <w:tab w:val="left" w:pos="1560"/>
        </w:tabs>
        <w:spacing w:after="0" w:line="240" w:lineRule="auto"/>
        <w:rPr>
          <w:rFonts w:ascii="Times New Roman" w:hAnsi="Times New Roman"/>
          <w:spacing w:val="2"/>
          <w:sz w:val="28"/>
          <w:szCs w:val="28"/>
          <w:lang w:eastAsia="ru-RU"/>
        </w:rPr>
      </w:pPr>
      <w:r w:rsidRPr="0092035E">
        <w:rPr>
          <w:rFonts w:ascii="Times New Roman" w:hAnsi="Times New Roman"/>
          <w:spacing w:val="2"/>
          <w:sz w:val="28"/>
          <w:szCs w:val="28"/>
          <w:lang w:eastAsia="ru-RU"/>
        </w:rPr>
        <w:lastRenderedPageBreak/>
        <w:t xml:space="preserve"> </w:t>
      </w:r>
    </w:p>
    <w:p w:rsidR="001B5848" w:rsidRPr="0092035E" w:rsidRDefault="001B5848" w:rsidP="003627FB">
      <w:pPr>
        <w:tabs>
          <w:tab w:val="left" w:pos="180"/>
          <w:tab w:val="left" w:pos="1134"/>
          <w:tab w:val="left" w:pos="1560"/>
        </w:tabs>
        <w:spacing w:after="0" w:line="240" w:lineRule="auto"/>
        <w:jc w:val="right"/>
        <w:rPr>
          <w:rFonts w:ascii="Times New Roman" w:hAnsi="Times New Roman"/>
          <w:spacing w:val="2"/>
          <w:sz w:val="28"/>
          <w:szCs w:val="28"/>
          <w:lang w:eastAsia="ru-RU"/>
        </w:rPr>
      </w:pPr>
      <w:r w:rsidRPr="0092035E">
        <w:rPr>
          <w:rFonts w:ascii="Times New Roman" w:hAnsi="Times New Roman"/>
          <w:spacing w:val="2"/>
          <w:sz w:val="28"/>
          <w:szCs w:val="28"/>
          <w:lang w:eastAsia="ru-RU"/>
        </w:rPr>
        <w:t>A</w:t>
      </w:r>
      <w:r w:rsidR="00220592" w:rsidRPr="0092035E">
        <w:rPr>
          <w:rFonts w:ascii="Times New Roman" w:hAnsi="Times New Roman"/>
          <w:spacing w:val="2"/>
          <w:sz w:val="28"/>
          <w:szCs w:val="28"/>
          <w:lang w:eastAsia="ru-RU"/>
        </w:rPr>
        <w:t>nexa nr. 3</w:t>
      </w:r>
    </w:p>
    <w:p w:rsidR="001B5848" w:rsidRPr="0092035E" w:rsidRDefault="001B5848" w:rsidP="003627FB">
      <w:pPr>
        <w:spacing w:after="0" w:line="240" w:lineRule="auto"/>
        <w:jc w:val="right"/>
        <w:rPr>
          <w:rFonts w:ascii="Times New Roman" w:hAnsi="Times New Roman"/>
          <w:sz w:val="20"/>
          <w:szCs w:val="20"/>
        </w:rPr>
      </w:pPr>
      <w:r w:rsidRPr="0092035E">
        <w:rPr>
          <w:rFonts w:ascii="Times New Roman" w:hAnsi="Times New Roman"/>
          <w:spacing w:val="2"/>
          <w:sz w:val="28"/>
          <w:szCs w:val="28"/>
          <w:lang w:eastAsia="ru-RU"/>
        </w:rPr>
        <w:t xml:space="preserve"> la Regulamentul privind exploatarea construcțiilor de protecție</w:t>
      </w:r>
    </w:p>
    <w:p w:rsidR="001B5848" w:rsidRPr="0092035E" w:rsidRDefault="001B5848" w:rsidP="003A7EAA">
      <w:pPr>
        <w:spacing w:after="0"/>
        <w:jc w:val="center"/>
        <w:rPr>
          <w:rFonts w:ascii="Times New Roman" w:hAnsi="Times New Roman"/>
          <w:spacing w:val="2"/>
          <w:sz w:val="28"/>
          <w:szCs w:val="28"/>
          <w:lang w:eastAsia="ru-RU"/>
        </w:rPr>
      </w:pPr>
    </w:p>
    <w:p w:rsidR="001B5848" w:rsidRPr="0092035E" w:rsidRDefault="001B5848" w:rsidP="003A7EAA">
      <w:pPr>
        <w:spacing w:after="0" w:line="240" w:lineRule="auto"/>
        <w:jc w:val="center"/>
        <w:rPr>
          <w:rFonts w:ascii="Times New Roman" w:hAnsi="Times New Roman"/>
          <w:b/>
          <w:sz w:val="20"/>
          <w:szCs w:val="20"/>
        </w:rPr>
      </w:pPr>
      <w:r w:rsidRPr="0092035E">
        <w:rPr>
          <w:rFonts w:ascii="Times New Roman" w:hAnsi="Times New Roman"/>
          <w:b/>
          <w:spacing w:val="2"/>
          <w:sz w:val="28"/>
          <w:szCs w:val="28"/>
          <w:lang w:eastAsia="ru-RU"/>
        </w:rPr>
        <w:t>Registrul indicatorilor de microclimat și componența gazoasă a aerului</w:t>
      </w:r>
    </w:p>
    <w:p w:rsidR="001B5848" w:rsidRPr="0092035E" w:rsidRDefault="001B5848" w:rsidP="003A7EAA">
      <w:pPr>
        <w:spacing w:after="0"/>
        <w:jc w:val="center"/>
        <w:rPr>
          <w:rFonts w:ascii="Times New Roman" w:hAnsi="Times New Roman"/>
          <w:sz w:val="20"/>
          <w:szCs w:val="20"/>
        </w:rPr>
      </w:pPr>
      <w:r w:rsidRPr="0092035E">
        <w:rPr>
          <w:rFonts w:ascii="Times New Roman" w:hAnsi="Times New Roman"/>
          <w:sz w:val="20"/>
          <w:szCs w:val="20"/>
        </w:rPr>
        <w:t>_____________________________________________________________________________________________(denumirea unității economice care gestionează adăpostul, adresa)</w:t>
      </w:r>
    </w:p>
    <w:p w:rsidR="001B5848" w:rsidRPr="0092035E" w:rsidRDefault="001B5848" w:rsidP="003A7EAA">
      <w:pPr>
        <w:spacing w:after="0"/>
        <w:jc w:val="right"/>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200"/>
        <w:gridCol w:w="1245"/>
        <w:gridCol w:w="1200"/>
        <w:gridCol w:w="1196"/>
        <w:gridCol w:w="1196"/>
        <w:gridCol w:w="2108"/>
      </w:tblGrid>
      <w:tr w:rsidR="0092035E" w:rsidRPr="0092035E" w:rsidTr="003A7EAA">
        <w:trPr>
          <w:trHeight w:val="758"/>
        </w:trPr>
        <w:tc>
          <w:tcPr>
            <w:tcW w:w="642" w:type="pct"/>
            <w:vMerge w:val="restart"/>
          </w:tcPr>
          <w:p w:rsidR="001B5848" w:rsidRPr="0092035E" w:rsidRDefault="001B5848" w:rsidP="00063C50">
            <w:pPr>
              <w:rPr>
                <w:rFonts w:ascii="Times New Roman" w:hAnsi="Times New Roman"/>
                <w:sz w:val="20"/>
                <w:szCs w:val="20"/>
              </w:rPr>
            </w:pPr>
            <w:r w:rsidRPr="0092035E">
              <w:rPr>
                <w:rFonts w:ascii="Times New Roman" w:hAnsi="Times New Roman"/>
                <w:sz w:val="20"/>
                <w:szCs w:val="20"/>
              </w:rPr>
              <w:t>Data și ora efectuării măsurărilor</w:t>
            </w:r>
          </w:p>
        </w:tc>
        <w:tc>
          <w:tcPr>
            <w:tcW w:w="642" w:type="pct"/>
            <w:vMerge w:val="restart"/>
          </w:tcPr>
          <w:p w:rsidR="001B5848" w:rsidRPr="0092035E" w:rsidRDefault="001B5848" w:rsidP="00063C50">
            <w:pPr>
              <w:rPr>
                <w:rFonts w:ascii="Times New Roman" w:hAnsi="Times New Roman"/>
                <w:sz w:val="20"/>
                <w:szCs w:val="20"/>
              </w:rPr>
            </w:pPr>
            <w:r w:rsidRPr="0092035E">
              <w:rPr>
                <w:rFonts w:ascii="Times New Roman" w:hAnsi="Times New Roman"/>
                <w:sz w:val="20"/>
                <w:szCs w:val="20"/>
              </w:rPr>
              <w:t>Locul efectuării măsurărilor</w:t>
            </w:r>
          </w:p>
        </w:tc>
        <w:tc>
          <w:tcPr>
            <w:tcW w:w="3716" w:type="pct"/>
            <w:gridSpan w:val="5"/>
          </w:tcPr>
          <w:p w:rsidR="001B5848" w:rsidRPr="0092035E" w:rsidRDefault="001B5848" w:rsidP="00063C50">
            <w:pPr>
              <w:ind w:left="708"/>
              <w:jc w:val="center"/>
              <w:rPr>
                <w:rFonts w:ascii="Times New Roman" w:hAnsi="Times New Roman"/>
                <w:sz w:val="20"/>
                <w:szCs w:val="20"/>
              </w:rPr>
            </w:pPr>
            <w:r w:rsidRPr="0092035E">
              <w:rPr>
                <w:rFonts w:ascii="Times New Roman" w:hAnsi="Times New Roman"/>
                <w:sz w:val="20"/>
                <w:szCs w:val="20"/>
              </w:rPr>
              <w:t>Rezultatul efectuării măsurărilor</w:t>
            </w:r>
          </w:p>
        </w:tc>
      </w:tr>
      <w:tr w:rsidR="0092035E" w:rsidRPr="0092035E" w:rsidTr="003A7EAA">
        <w:trPr>
          <w:trHeight w:val="757"/>
        </w:trPr>
        <w:tc>
          <w:tcPr>
            <w:tcW w:w="642" w:type="pct"/>
            <w:vMerge/>
          </w:tcPr>
          <w:p w:rsidR="001B5848" w:rsidRPr="0092035E" w:rsidRDefault="001B5848" w:rsidP="003A7EAA">
            <w:pPr>
              <w:spacing w:after="0"/>
              <w:ind w:left="708"/>
              <w:jc w:val="right"/>
              <w:rPr>
                <w:rFonts w:ascii="Times New Roman" w:hAnsi="Times New Roman"/>
                <w:sz w:val="20"/>
                <w:szCs w:val="20"/>
              </w:rPr>
            </w:pPr>
          </w:p>
        </w:tc>
        <w:tc>
          <w:tcPr>
            <w:tcW w:w="642" w:type="pct"/>
            <w:vMerge/>
          </w:tcPr>
          <w:p w:rsidR="001B5848" w:rsidRPr="0092035E" w:rsidRDefault="001B5848" w:rsidP="003A7EAA">
            <w:pPr>
              <w:spacing w:after="0"/>
              <w:ind w:left="708"/>
              <w:jc w:val="right"/>
              <w:rPr>
                <w:rFonts w:ascii="Times New Roman" w:hAnsi="Times New Roman"/>
                <w:sz w:val="20"/>
                <w:szCs w:val="20"/>
              </w:rPr>
            </w:pPr>
          </w:p>
        </w:tc>
        <w:tc>
          <w:tcPr>
            <w:tcW w:w="666" w:type="pct"/>
          </w:tcPr>
          <w:p w:rsidR="001B5848" w:rsidRPr="0092035E" w:rsidRDefault="001B5848" w:rsidP="003A7EAA">
            <w:pPr>
              <w:spacing w:after="0" w:line="240" w:lineRule="auto"/>
              <w:rPr>
                <w:rFonts w:ascii="Times New Roman" w:hAnsi="Times New Roman"/>
                <w:sz w:val="20"/>
                <w:szCs w:val="20"/>
              </w:rPr>
            </w:pPr>
            <w:r w:rsidRPr="0092035E">
              <w:rPr>
                <w:rFonts w:ascii="Times New Roman" w:hAnsi="Times New Roman"/>
                <w:sz w:val="20"/>
                <w:szCs w:val="20"/>
              </w:rPr>
              <w:t>Temperatura aerului, C</w:t>
            </w:r>
            <w:r w:rsidRPr="0092035E">
              <w:rPr>
                <w:rFonts w:ascii="Times New Roman" w:hAnsi="Times New Roman"/>
                <w:sz w:val="20"/>
                <w:szCs w:val="20"/>
                <w:vertAlign w:val="superscript"/>
              </w:rPr>
              <w:t>0</w:t>
            </w:r>
          </w:p>
        </w:tc>
        <w:tc>
          <w:tcPr>
            <w:tcW w:w="642" w:type="pct"/>
          </w:tcPr>
          <w:p w:rsidR="001B5848" w:rsidRPr="0092035E" w:rsidRDefault="001B5848" w:rsidP="003A7EAA">
            <w:pPr>
              <w:spacing w:after="0" w:line="240" w:lineRule="auto"/>
              <w:rPr>
                <w:rFonts w:ascii="Times New Roman" w:hAnsi="Times New Roman"/>
                <w:sz w:val="20"/>
                <w:szCs w:val="20"/>
              </w:rPr>
            </w:pPr>
            <w:r w:rsidRPr="0092035E">
              <w:rPr>
                <w:rFonts w:ascii="Times New Roman" w:hAnsi="Times New Roman"/>
                <w:sz w:val="20"/>
                <w:szCs w:val="20"/>
              </w:rPr>
              <w:t>Umiditatea relativă, %</w:t>
            </w:r>
          </w:p>
        </w:tc>
        <w:tc>
          <w:tcPr>
            <w:tcW w:w="640" w:type="pct"/>
          </w:tcPr>
          <w:p w:rsidR="001B5848" w:rsidRPr="0092035E" w:rsidRDefault="001B5848" w:rsidP="003A7EAA">
            <w:pPr>
              <w:spacing w:after="0" w:line="240" w:lineRule="auto"/>
              <w:rPr>
                <w:rFonts w:ascii="Times New Roman" w:hAnsi="Times New Roman"/>
                <w:sz w:val="20"/>
                <w:szCs w:val="20"/>
              </w:rPr>
            </w:pPr>
            <w:r w:rsidRPr="0092035E">
              <w:rPr>
                <w:rFonts w:ascii="Times New Roman" w:hAnsi="Times New Roman"/>
                <w:sz w:val="20"/>
                <w:szCs w:val="20"/>
              </w:rPr>
              <w:t>Conținutul O2, %</w:t>
            </w:r>
          </w:p>
        </w:tc>
        <w:tc>
          <w:tcPr>
            <w:tcW w:w="640" w:type="pct"/>
          </w:tcPr>
          <w:p w:rsidR="001B5848" w:rsidRPr="0092035E" w:rsidRDefault="001B5848" w:rsidP="003A7EAA">
            <w:pPr>
              <w:spacing w:after="0" w:line="240" w:lineRule="auto"/>
              <w:rPr>
                <w:rFonts w:ascii="Times New Roman" w:hAnsi="Times New Roman"/>
                <w:sz w:val="20"/>
                <w:szCs w:val="20"/>
              </w:rPr>
            </w:pPr>
            <w:r w:rsidRPr="0092035E">
              <w:rPr>
                <w:rFonts w:ascii="Times New Roman" w:hAnsi="Times New Roman"/>
                <w:sz w:val="20"/>
                <w:szCs w:val="20"/>
              </w:rPr>
              <w:t>Conținutul CO2, %</w:t>
            </w:r>
          </w:p>
        </w:tc>
        <w:tc>
          <w:tcPr>
            <w:tcW w:w="1128" w:type="pct"/>
          </w:tcPr>
          <w:p w:rsidR="001B5848" w:rsidRPr="0092035E" w:rsidRDefault="001B5848" w:rsidP="003A7EAA">
            <w:pPr>
              <w:spacing w:after="0" w:line="240" w:lineRule="auto"/>
              <w:rPr>
                <w:rFonts w:ascii="Times New Roman" w:hAnsi="Times New Roman"/>
                <w:sz w:val="20"/>
                <w:szCs w:val="20"/>
                <w:vertAlign w:val="superscript"/>
              </w:rPr>
            </w:pPr>
            <w:r w:rsidRPr="0092035E">
              <w:rPr>
                <w:rFonts w:ascii="Times New Roman" w:hAnsi="Times New Roman"/>
                <w:sz w:val="20"/>
                <w:szCs w:val="20"/>
              </w:rPr>
              <w:t>Semnătura persoanei care a efectuat măsurările</w:t>
            </w:r>
          </w:p>
        </w:tc>
      </w:tr>
      <w:tr w:rsidR="0092035E" w:rsidRPr="0092035E" w:rsidTr="003A7EAA">
        <w:trPr>
          <w:trHeight w:val="633"/>
        </w:trPr>
        <w:tc>
          <w:tcPr>
            <w:tcW w:w="642" w:type="pct"/>
          </w:tcPr>
          <w:p w:rsidR="001B5848" w:rsidRPr="0092035E" w:rsidRDefault="001B5848" w:rsidP="003A7EAA">
            <w:pPr>
              <w:spacing w:after="0" w:line="240" w:lineRule="auto"/>
              <w:ind w:left="708"/>
              <w:rPr>
                <w:rFonts w:ascii="Times New Roman" w:hAnsi="Times New Roman"/>
                <w:sz w:val="20"/>
                <w:szCs w:val="20"/>
              </w:rPr>
            </w:pPr>
            <w:r w:rsidRPr="0092035E">
              <w:rPr>
                <w:rFonts w:ascii="Times New Roman" w:hAnsi="Times New Roman"/>
                <w:sz w:val="20"/>
                <w:szCs w:val="20"/>
              </w:rPr>
              <w:t>1</w:t>
            </w:r>
          </w:p>
        </w:tc>
        <w:tc>
          <w:tcPr>
            <w:tcW w:w="642" w:type="pct"/>
          </w:tcPr>
          <w:p w:rsidR="001B5848" w:rsidRPr="0092035E" w:rsidRDefault="001B5848" w:rsidP="003A7EAA">
            <w:pPr>
              <w:spacing w:after="0" w:line="240" w:lineRule="auto"/>
              <w:ind w:left="708"/>
              <w:rPr>
                <w:rFonts w:ascii="Times New Roman" w:hAnsi="Times New Roman"/>
                <w:sz w:val="20"/>
                <w:szCs w:val="20"/>
              </w:rPr>
            </w:pPr>
            <w:r w:rsidRPr="0092035E">
              <w:rPr>
                <w:rFonts w:ascii="Times New Roman" w:hAnsi="Times New Roman"/>
                <w:sz w:val="20"/>
                <w:szCs w:val="20"/>
              </w:rPr>
              <w:t>2</w:t>
            </w:r>
          </w:p>
        </w:tc>
        <w:tc>
          <w:tcPr>
            <w:tcW w:w="666" w:type="pct"/>
          </w:tcPr>
          <w:p w:rsidR="001B5848" w:rsidRPr="0092035E" w:rsidRDefault="001B5848" w:rsidP="003A7EAA">
            <w:pPr>
              <w:spacing w:after="0" w:line="240" w:lineRule="auto"/>
              <w:ind w:left="708"/>
              <w:rPr>
                <w:rFonts w:ascii="Times New Roman" w:hAnsi="Times New Roman"/>
                <w:sz w:val="20"/>
                <w:szCs w:val="20"/>
              </w:rPr>
            </w:pPr>
            <w:r w:rsidRPr="0092035E">
              <w:rPr>
                <w:rFonts w:ascii="Times New Roman" w:hAnsi="Times New Roman"/>
                <w:sz w:val="20"/>
                <w:szCs w:val="20"/>
              </w:rPr>
              <w:t>3</w:t>
            </w:r>
          </w:p>
        </w:tc>
        <w:tc>
          <w:tcPr>
            <w:tcW w:w="642" w:type="pct"/>
          </w:tcPr>
          <w:p w:rsidR="001B5848" w:rsidRPr="0092035E" w:rsidRDefault="001B5848" w:rsidP="003A7EAA">
            <w:pPr>
              <w:spacing w:after="0" w:line="240" w:lineRule="auto"/>
              <w:ind w:left="708"/>
              <w:rPr>
                <w:rFonts w:ascii="Times New Roman" w:hAnsi="Times New Roman"/>
                <w:sz w:val="20"/>
                <w:szCs w:val="20"/>
              </w:rPr>
            </w:pPr>
            <w:r w:rsidRPr="0092035E">
              <w:rPr>
                <w:rFonts w:ascii="Times New Roman" w:hAnsi="Times New Roman"/>
                <w:sz w:val="20"/>
                <w:szCs w:val="20"/>
              </w:rPr>
              <w:t>4</w:t>
            </w:r>
          </w:p>
        </w:tc>
        <w:tc>
          <w:tcPr>
            <w:tcW w:w="640" w:type="pct"/>
          </w:tcPr>
          <w:p w:rsidR="001B5848" w:rsidRPr="0092035E" w:rsidRDefault="001B5848" w:rsidP="003A7EAA">
            <w:pPr>
              <w:spacing w:after="0" w:line="240" w:lineRule="auto"/>
              <w:ind w:left="708"/>
              <w:rPr>
                <w:rFonts w:ascii="Times New Roman" w:hAnsi="Times New Roman"/>
                <w:sz w:val="20"/>
                <w:szCs w:val="20"/>
              </w:rPr>
            </w:pPr>
            <w:r w:rsidRPr="0092035E">
              <w:rPr>
                <w:rFonts w:ascii="Times New Roman" w:hAnsi="Times New Roman"/>
                <w:sz w:val="20"/>
                <w:szCs w:val="20"/>
              </w:rPr>
              <w:t>5</w:t>
            </w:r>
          </w:p>
        </w:tc>
        <w:tc>
          <w:tcPr>
            <w:tcW w:w="640" w:type="pct"/>
          </w:tcPr>
          <w:p w:rsidR="001B5848" w:rsidRPr="0092035E" w:rsidRDefault="001B5848" w:rsidP="003A7EAA">
            <w:pPr>
              <w:spacing w:after="0" w:line="240" w:lineRule="auto"/>
              <w:ind w:left="708"/>
              <w:rPr>
                <w:rFonts w:ascii="Times New Roman" w:hAnsi="Times New Roman"/>
                <w:sz w:val="20"/>
                <w:szCs w:val="20"/>
              </w:rPr>
            </w:pPr>
            <w:r w:rsidRPr="0092035E">
              <w:rPr>
                <w:rFonts w:ascii="Times New Roman" w:hAnsi="Times New Roman"/>
                <w:sz w:val="20"/>
                <w:szCs w:val="20"/>
              </w:rPr>
              <w:t>6</w:t>
            </w:r>
          </w:p>
        </w:tc>
        <w:tc>
          <w:tcPr>
            <w:tcW w:w="1128" w:type="pct"/>
          </w:tcPr>
          <w:p w:rsidR="001B5848" w:rsidRPr="0092035E" w:rsidRDefault="001B5848" w:rsidP="003A7EAA">
            <w:pPr>
              <w:spacing w:after="0" w:line="240" w:lineRule="auto"/>
              <w:ind w:left="708"/>
              <w:rPr>
                <w:rFonts w:ascii="Times New Roman" w:hAnsi="Times New Roman"/>
                <w:sz w:val="20"/>
                <w:szCs w:val="20"/>
              </w:rPr>
            </w:pPr>
            <w:r w:rsidRPr="0092035E">
              <w:rPr>
                <w:rFonts w:ascii="Times New Roman" w:hAnsi="Times New Roman"/>
                <w:sz w:val="20"/>
                <w:szCs w:val="20"/>
              </w:rPr>
              <w:t>7</w:t>
            </w:r>
          </w:p>
        </w:tc>
      </w:tr>
      <w:tr w:rsidR="0092035E" w:rsidRPr="0092035E" w:rsidTr="003A7EAA">
        <w:trPr>
          <w:trHeight w:val="633"/>
        </w:trPr>
        <w:tc>
          <w:tcPr>
            <w:tcW w:w="642" w:type="pct"/>
          </w:tcPr>
          <w:p w:rsidR="001B5848" w:rsidRPr="0092035E" w:rsidRDefault="001B5848" w:rsidP="003A7EAA">
            <w:pPr>
              <w:spacing w:after="0" w:line="240" w:lineRule="auto"/>
              <w:ind w:left="708"/>
              <w:rPr>
                <w:rFonts w:ascii="Times New Roman" w:hAnsi="Times New Roman"/>
                <w:sz w:val="20"/>
                <w:szCs w:val="20"/>
              </w:rPr>
            </w:pPr>
          </w:p>
        </w:tc>
        <w:tc>
          <w:tcPr>
            <w:tcW w:w="642" w:type="pct"/>
          </w:tcPr>
          <w:p w:rsidR="001B5848" w:rsidRPr="0092035E" w:rsidRDefault="001B5848" w:rsidP="003A7EAA">
            <w:pPr>
              <w:spacing w:after="0" w:line="240" w:lineRule="auto"/>
              <w:ind w:left="708"/>
              <w:rPr>
                <w:rFonts w:ascii="Times New Roman" w:hAnsi="Times New Roman"/>
                <w:sz w:val="20"/>
                <w:szCs w:val="20"/>
              </w:rPr>
            </w:pPr>
          </w:p>
        </w:tc>
        <w:tc>
          <w:tcPr>
            <w:tcW w:w="666" w:type="pct"/>
          </w:tcPr>
          <w:p w:rsidR="001B5848" w:rsidRPr="0092035E" w:rsidRDefault="001B5848" w:rsidP="003A7EAA">
            <w:pPr>
              <w:spacing w:after="0" w:line="240" w:lineRule="auto"/>
              <w:ind w:left="708"/>
              <w:rPr>
                <w:rFonts w:ascii="Times New Roman" w:hAnsi="Times New Roman"/>
                <w:sz w:val="20"/>
                <w:szCs w:val="20"/>
              </w:rPr>
            </w:pPr>
          </w:p>
        </w:tc>
        <w:tc>
          <w:tcPr>
            <w:tcW w:w="642" w:type="pct"/>
          </w:tcPr>
          <w:p w:rsidR="001B5848" w:rsidRPr="0092035E" w:rsidRDefault="001B5848" w:rsidP="003A7EAA">
            <w:pPr>
              <w:spacing w:after="0" w:line="240" w:lineRule="auto"/>
              <w:ind w:left="708"/>
              <w:rPr>
                <w:rFonts w:ascii="Times New Roman" w:hAnsi="Times New Roman"/>
                <w:sz w:val="20"/>
                <w:szCs w:val="20"/>
              </w:rPr>
            </w:pPr>
          </w:p>
        </w:tc>
        <w:tc>
          <w:tcPr>
            <w:tcW w:w="640" w:type="pct"/>
          </w:tcPr>
          <w:p w:rsidR="001B5848" w:rsidRPr="0092035E" w:rsidRDefault="001B5848" w:rsidP="003A7EAA">
            <w:pPr>
              <w:spacing w:after="0" w:line="240" w:lineRule="auto"/>
              <w:ind w:left="708"/>
              <w:rPr>
                <w:rFonts w:ascii="Times New Roman" w:hAnsi="Times New Roman"/>
                <w:sz w:val="20"/>
                <w:szCs w:val="20"/>
              </w:rPr>
            </w:pPr>
          </w:p>
        </w:tc>
        <w:tc>
          <w:tcPr>
            <w:tcW w:w="640" w:type="pct"/>
          </w:tcPr>
          <w:p w:rsidR="001B5848" w:rsidRPr="0092035E" w:rsidRDefault="001B5848" w:rsidP="003A7EAA">
            <w:pPr>
              <w:spacing w:after="0" w:line="240" w:lineRule="auto"/>
              <w:ind w:left="708"/>
              <w:rPr>
                <w:rFonts w:ascii="Times New Roman" w:hAnsi="Times New Roman"/>
                <w:sz w:val="20"/>
                <w:szCs w:val="20"/>
              </w:rPr>
            </w:pPr>
          </w:p>
        </w:tc>
        <w:tc>
          <w:tcPr>
            <w:tcW w:w="1128" w:type="pct"/>
          </w:tcPr>
          <w:p w:rsidR="001B5848" w:rsidRPr="0092035E" w:rsidRDefault="001B5848" w:rsidP="003A7EAA">
            <w:pPr>
              <w:spacing w:after="0" w:line="240" w:lineRule="auto"/>
              <w:ind w:left="708"/>
              <w:rPr>
                <w:rFonts w:ascii="Times New Roman" w:hAnsi="Times New Roman"/>
                <w:sz w:val="20"/>
                <w:szCs w:val="20"/>
              </w:rPr>
            </w:pPr>
          </w:p>
        </w:tc>
      </w:tr>
    </w:tbl>
    <w:p w:rsidR="001B5848" w:rsidRPr="0092035E" w:rsidRDefault="001B5848" w:rsidP="004A1412">
      <w:pPr>
        <w:rPr>
          <w:rFonts w:ascii="Times New Roman" w:hAnsi="Times New Roman"/>
          <w:sz w:val="20"/>
          <w:szCs w:val="20"/>
        </w:rPr>
      </w:pPr>
    </w:p>
    <w:p w:rsidR="001B5848" w:rsidRPr="0092035E" w:rsidRDefault="001B5848" w:rsidP="004A1412">
      <w:pPr>
        <w:rPr>
          <w:rFonts w:ascii="Times New Roman" w:hAnsi="Times New Roman"/>
          <w:sz w:val="20"/>
          <w:szCs w:val="20"/>
        </w:rPr>
      </w:pPr>
      <w:r w:rsidRPr="0092035E">
        <w:rPr>
          <w:rFonts w:ascii="Times New Roman" w:hAnsi="Times New Roman"/>
          <w:sz w:val="20"/>
          <w:szCs w:val="20"/>
        </w:rPr>
        <w:t>Nota: Registrul se păstrează în adăpostul de protecție civilă.</w:t>
      </w:r>
    </w:p>
    <w:p w:rsidR="001B5848" w:rsidRPr="0092035E" w:rsidRDefault="001B5848" w:rsidP="003627FB">
      <w:pPr>
        <w:tabs>
          <w:tab w:val="left" w:pos="180"/>
          <w:tab w:val="left" w:pos="1134"/>
          <w:tab w:val="left" w:pos="1560"/>
        </w:tabs>
        <w:spacing w:after="0" w:line="240" w:lineRule="auto"/>
        <w:jc w:val="right"/>
        <w:rPr>
          <w:rFonts w:ascii="Times New Roman" w:hAnsi="Times New Roman"/>
          <w:spacing w:val="2"/>
          <w:sz w:val="28"/>
          <w:szCs w:val="28"/>
          <w:lang w:eastAsia="ru-RU"/>
        </w:rPr>
      </w:pPr>
      <w:r w:rsidRPr="0092035E">
        <w:rPr>
          <w:rFonts w:ascii="Times New Roman" w:hAnsi="Times New Roman"/>
          <w:sz w:val="20"/>
          <w:szCs w:val="20"/>
        </w:rPr>
        <w:br w:type="page"/>
      </w:r>
      <w:r w:rsidR="006E0EA4" w:rsidRPr="0092035E">
        <w:rPr>
          <w:rFonts w:ascii="Times New Roman" w:hAnsi="Times New Roman"/>
          <w:spacing w:val="2"/>
          <w:sz w:val="28"/>
          <w:szCs w:val="28"/>
          <w:lang w:eastAsia="ru-RU"/>
        </w:rPr>
        <w:lastRenderedPageBreak/>
        <w:t>An</w:t>
      </w:r>
      <w:r w:rsidR="00220592" w:rsidRPr="0092035E">
        <w:rPr>
          <w:rFonts w:ascii="Times New Roman" w:hAnsi="Times New Roman"/>
          <w:spacing w:val="2"/>
          <w:sz w:val="28"/>
          <w:szCs w:val="28"/>
          <w:lang w:eastAsia="ru-RU"/>
        </w:rPr>
        <w:t>exa nr. 4</w:t>
      </w:r>
    </w:p>
    <w:p w:rsidR="001B5848" w:rsidRPr="0092035E" w:rsidRDefault="001B5848" w:rsidP="003627FB">
      <w:pPr>
        <w:jc w:val="right"/>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 la Regulamentul privind exploatarea construcțiilor de protecție</w:t>
      </w:r>
    </w:p>
    <w:p w:rsidR="001B5848" w:rsidRPr="0092035E" w:rsidRDefault="001B5848" w:rsidP="003627FB">
      <w:pPr>
        <w:jc w:val="right"/>
        <w:rPr>
          <w:rFonts w:ascii="Times New Roman" w:hAnsi="Times New Roman"/>
          <w:sz w:val="28"/>
          <w:szCs w:val="28"/>
        </w:rPr>
      </w:pPr>
    </w:p>
    <w:p w:rsidR="001B5848" w:rsidRPr="0092035E" w:rsidRDefault="001B5848" w:rsidP="003A7EAA">
      <w:pPr>
        <w:pStyle w:val="headertexttopleveltextcentertext"/>
        <w:spacing w:before="0" w:beforeAutospacing="0" w:after="0" w:afterAutospacing="0"/>
        <w:jc w:val="center"/>
        <w:textAlignment w:val="baseline"/>
        <w:rPr>
          <w:b/>
          <w:bCs/>
          <w:sz w:val="28"/>
          <w:szCs w:val="28"/>
          <w:lang w:val="ro-RO"/>
        </w:rPr>
      </w:pPr>
      <w:r w:rsidRPr="0092035E">
        <w:rPr>
          <w:b/>
          <w:spacing w:val="2"/>
          <w:sz w:val="28"/>
          <w:szCs w:val="28"/>
          <w:lang w:val="ro-RO"/>
        </w:rPr>
        <w:t xml:space="preserve">Registrul de evidență a testării și funcționării generatorului electric </w:t>
      </w:r>
    </w:p>
    <w:p w:rsidR="001B5848" w:rsidRPr="0092035E" w:rsidRDefault="001B5848" w:rsidP="003A7EAA">
      <w:pPr>
        <w:spacing w:after="0" w:line="240" w:lineRule="auto"/>
        <w:jc w:val="center"/>
        <w:rPr>
          <w:rFonts w:ascii="Times New Roman" w:hAnsi="Times New Roman"/>
          <w:sz w:val="20"/>
          <w:szCs w:val="20"/>
        </w:rPr>
      </w:pPr>
      <w:r w:rsidRPr="0092035E">
        <w:rPr>
          <w:rFonts w:ascii="Times New Roman" w:hAnsi="Times New Roman"/>
          <w:sz w:val="20"/>
          <w:szCs w:val="20"/>
        </w:rPr>
        <w:t>_____________________________________________________________________________________________(denumirea unității economice care gestionează adăpostul, adresa)</w:t>
      </w:r>
    </w:p>
    <w:p w:rsidR="001B5848" w:rsidRPr="0092035E" w:rsidRDefault="001B5848" w:rsidP="003A7EAA">
      <w:pPr>
        <w:pStyle w:val="headertexttopleveltextcentertext"/>
        <w:spacing w:before="0" w:beforeAutospacing="0" w:after="0" w:afterAutospacing="0"/>
        <w:jc w:val="center"/>
        <w:textAlignment w:val="baseline"/>
        <w:rPr>
          <w:b/>
          <w:bCs/>
          <w:sz w:val="28"/>
          <w:szCs w:val="28"/>
          <w:lang w:val="ro-RO"/>
        </w:rPr>
      </w:pPr>
    </w:p>
    <w:tbl>
      <w:tblPr>
        <w:tblpPr w:leftFromText="180" w:rightFromText="180" w:vertAnchor="text" w:horzAnchor="margin"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574"/>
        <w:gridCol w:w="1574"/>
        <w:gridCol w:w="1574"/>
        <w:gridCol w:w="1527"/>
        <w:gridCol w:w="1570"/>
      </w:tblGrid>
      <w:tr w:rsidR="0092035E" w:rsidRPr="0092035E" w:rsidTr="00C57E95">
        <w:tc>
          <w:tcPr>
            <w:tcW w:w="1595" w:type="dxa"/>
          </w:tcPr>
          <w:p w:rsidR="001B5848" w:rsidRPr="0092035E" w:rsidRDefault="001B5848" w:rsidP="00C57E95">
            <w:pPr>
              <w:jc w:val="center"/>
              <w:rPr>
                <w:rFonts w:ascii="Times New Roman" w:hAnsi="Times New Roman"/>
                <w:sz w:val="20"/>
                <w:szCs w:val="20"/>
              </w:rPr>
            </w:pPr>
            <w:r w:rsidRPr="0092035E">
              <w:rPr>
                <w:rFonts w:ascii="Times New Roman" w:hAnsi="Times New Roman"/>
                <w:sz w:val="20"/>
                <w:szCs w:val="20"/>
              </w:rPr>
              <w:t>Data</w:t>
            </w:r>
          </w:p>
        </w:tc>
        <w:tc>
          <w:tcPr>
            <w:tcW w:w="1595" w:type="dxa"/>
          </w:tcPr>
          <w:p w:rsidR="001B5848" w:rsidRPr="0092035E" w:rsidRDefault="001B5848" w:rsidP="00C57E95">
            <w:pPr>
              <w:jc w:val="center"/>
              <w:rPr>
                <w:rFonts w:ascii="Times New Roman" w:hAnsi="Times New Roman"/>
                <w:sz w:val="20"/>
                <w:szCs w:val="20"/>
              </w:rPr>
            </w:pPr>
            <w:r w:rsidRPr="0092035E">
              <w:rPr>
                <w:rFonts w:ascii="Times New Roman" w:hAnsi="Times New Roman"/>
                <w:sz w:val="20"/>
                <w:szCs w:val="20"/>
              </w:rPr>
              <w:t>Modelul generatorului electric și capacitatea</w:t>
            </w:r>
          </w:p>
        </w:tc>
        <w:tc>
          <w:tcPr>
            <w:tcW w:w="1595" w:type="dxa"/>
          </w:tcPr>
          <w:p w:rsidR="001B5848" w:rsidRPr="0092035E" w:rsidRDefault="001B5848" w:rsidP="00C57E95">
            <w:pPr>
              <w:jc w:val="center"/>
              <w:rPr>
                <w:rFonts w:ascii="Times New Roman" w:hAnsi="Times New Roman"/>
                <w:sz w:val="20"/>
                <w:szCs w:val="20"/>
              </w:rPr>
            </w:pPr>
            <w:r w:rsidRPr="0092035E">
              <w:rPr>
                <w:rFonts w:ascii="Times New Roman" w:hAnsi="Times New Roman"/>
                <w:sz w:val="20"/>
                <w:szCs w:val="20"/>
              </w:rPr>
              <w:t>Timpul de testare a generatorului electric</w:t>
            </w:r>
          </w:p>
        </w:tc>
        <w:tc>
          <w:tcPr>
            <w:tcW w:w="1595" w:type="dxa"/>
          </w:tcPr>
          <w:p w:rsidR="001B5848" w:rsidRPr="0092035E" w:rsidRDefault="001B5848" w:rsidP="00E23388">
            <w:pPr>
              <w:jc w:val="center"/>
              <w:rPr>
                <w:rFonts w:ascii="Times New Roman" w:hAnsi="Times New Roman"/>
                <w:sz w:val="20"/>
                <w:szCs w:val="20"/>
              </w:rPr>
            </w:pPr>
            <w:r w:rsidRPr="0092035E">
              <w:rPr>
                <w:rFonts w:ascii="Times New Roman" w:hAnsi="Times New Roman"/>
                <w:sz w:val="20"/>
                <w:szCs w:val="20"/>
              </w:rPr>
              <w:t>Orele de funcționare a generatorului electric</w:t>
            </w:r>
          </w:p>
        </w:tc>
        <w:tc>
          <w:tcPr>
            <w:tcW w:w="1595" w:type="dxa"/>
          </w:tcPr>
          <w:p w:rsidR="001B5848" w:rsidRPr="0092035E" w:rsidRDefault="001B5848" w:rsidP="00C57E95">
            <w:pPr>
              <w:jc w:val="center"/>
              <w:rPr>
                <w:rFonts w:ascii="Times New Roman" w:hAnsi="Times New Roman"/>
                <w:sz w:val="20"/>
                <w:szCs w:val="20"/>
              </w:rPr>
            </w:pPr>
            <w:r w:rsidRPr="0092035E">
              <w:rPr>
                <w:rFonts w:ascii="Times New Roman" w:hAnsi="Times New Roman"/>
                <w:sz w:val="20"/>
                <w:szCs w:val="20"/>
              </w:rPr>
              <w:t>Notă</w:t>
            </w:r>
          </w:p>
        </w:tc>
        <w:tc>
          <w:tcPr>
            <w:tcW w:w="1596" w:type="dxa"/>
          </w:tcPr>
          <w:p w:rsidR="001B5848" w:rsidRPr="0092035E" w:rsidRDefault="001B5848" w:rsidP="00C57E95">
            <w:pPr>
              <w:jc w:val="center"/>
              <w:rPr>
                <w:rFonts w:ascii="Times New Roman" w:hAnsi="Times New Roman"/>
                <w:sz w:val="20"/>
                <w:szCs w:val="20"/>
              </w:rPr>
            </w:pPr>
            <w:r w:rsidRPr="0092035E">
              <w:rPr>
                <w:rFonts w:ascii="Times New Roman" w:hAnsi="Times New Roman"/>
                <w:sz w:val="20"/>
                <w:szCs w:val="20"/>
              </w:rPr>
              <w:t>NPP persoanei responsabile de generatorul electric</w:t>
            </w:r>
          </w:p>
        </w:tc>
      </w:tr>
      <w:tr w:rsidR="0092035E" w:rsidRPr="0092035E" w:rsidTr="00C57E95">
        <w:tc>
          <w:tcPr>
            <w:tcW w:w="1595" w:type="dxa"/>
          </w:tcPr>
          <w:p w:rsidR="001B5848" w:rsidRPr="0092035E" w:rsidRDefault="001B5848" w:rsidP="00C57E95">
            <w:pPr>
              <w:jc w:val="center"/>
              <w:rPr>
                <w:rFonts w:ascii="Times New Roman" w:hAnsi="Times New Roman"/>
                <w:sz w:val="20"/>
                <w:szCs w:val="20"/>
              </w:rPr>
            </w:pPr>
            <w:r w:rsidRPr="0092035E">
              <w:rPr>
                <w:rFonts w:ascii="Times New Roman" w:hAnsi="Times New Roman"/>
                <w:sz w:val="20"/>
                <w:szCs w:val="20"/>
              </w:rPr>
              <w:t>1</w:t>
            </w:r>
          </w:p>
        </w:tc>
        <w:tc>
          <w:tcPr>
            <w:tcW w:w="1595" w:type="dxa"/>
          </w:tcPr>
          <w:p w:rsidR="001B5848" w:rsidRPr="0092035E" w:rsidRDefault="001B5848" w:rsidP="00C57E95">
            <w:pPr>
              <w:jc w:val="center"/>
              <w:rPr>
                <w:rFonts w:ascii="Times New Roman" w:hAnsi="Times New Roman"/>
                <w:sz w:val="20"/>
                <w:szCs w:val="20"/>
              </w:rPr>
            </w:pPr>
            <w:r w:rsidRPr="0092035E">
              <w:rPr>
                <w:rFonts w:ascii="Times New Roman" w:hAnsi="Times New Roman"/>
                <w:sz w:val="20"/>
                <w:szCs w:val="20"/>
              </w:rPr>
              <w:t>2</w:t>
            </w:r>
          </w:p>
        </w:tc>
        <w:tc>
          <w:tcPr>
            <w:tcW w:w="1595" w:type="dxa"/>
          </w:tcPr>
          <w:p w:rsidR="001B5848" w:rsidRPr="0092035E" w:rsidRDefault="001B5848" w:rsidP="00C57E95">
            <w:pPr>
              <w:jc w:val="center"/>
              <w:rPr>
                <w:rFonts w:ascii="Times New Roman" w:hAnsi="Times New Roman"/>
                <w:sz w:val="20"/>
                <w:szCs w:val="20"/>
              </w:rPr>
            </w:pPr>
            <w:r w:rsidRPr="0092035E">
              <w:rPr>
                <w:rFonts w:ascii="Times New Roman" w:hAnsi="Times New Roman"/>
                <w:sz w:val="20"/>
                <w:szCs w:val="20"/>
              </w:rPr>
              <w:t>3</w:t>
            </w:r>
          </w:p>
        </w:tc>
        <w:tc>
          <w:tcPr>
            <w:tcW w:w="1595" w:type="dxa"/>
          </w:tcPr>
          <w:p w:rsidR="001B5848" w:rsidRPr="0092035E" w:rsidRDefault="001B5848" w:rsidP="00C57E95">
            <w:pPr>
              <w:jc w:val="center"/>
              <w:rPr>
                <w:rFonts w:ascii="Times New Roman" w:hAnsi="Times New Roman"/>
                <w:sz w:val="20"/>
                <w:szCs w:val="20"/>
              </w:rPr>
            </w:pPr>
            <w:r w:rsidRPr="0092035E">
              <w:rPr>
                <w:rFonts w:ascii="Times New Roman" w:hAnsi="Times New Roman"/>
                <w:sz w:val="20"/>
                <w:szCs w:val="20"/>
              </w:rPr>
              <w:t>4</w:t>
            </w:r>
          </w:p>
        </w:tc>
        <w:tc>
          <w:tcPr>
            <w:tcW w:w="1595" w:type="dxa"/>
          </w:tcPr>
          <w:p w:rsidR="001B5848" w:rsidRPr="0092035E" w:rsidRDefault="001B5848" w:rsidP="00C57E95">
            <w:pPr>
              <w:jc w:val="center"/>
              <w:rPr>
                <w:rFonts w:ascii="Times New Roman" w:hAnsi="Times New Roman"/>
                <w:sz w:val="20"/>
                <w:szCs w:val="20"/>
              </w:rPr>
            </w:pPr>
            <w:r w:rsidRPr="0092035E">
              <w:rPr>
                <w:rFonts w:ascii="Times New Roman" w:hAnsi="Times New Roman"/>
                <w:sz w:val="20"/>
                <w:szCs w:val="20"/>
              </w:rPr>
              <w:t>5</w:t>
            </w:r>
          </w:p>
        </w:tc>
        <w:tc>
          <w:tcPr>
            <w:tcW w:w="1596" w:type="dxa"/>
          </w:tcPr>
          <w:p w:rsidR="001B5848" w:rsidRPr="0092035E" w:rsidRDefault="001B5848" w:rsidP="00C57E95">
            <w:pPr>
              <w:jc w:val="center"/>
              <w:rPr>
                <w:rFonts w:ascii="Times New Roman" w:hAnsi="Times New Roman"/>
                <w:sz w:val="20"/>
                <w:szCs w:val="20"/>
              </w:rPr>
            </w:pPr>
            <w:r w:rsidRPr="0092035E">
              <w:rPr>
                <w:rFonts w:ascii="Times New Roman" w:hAnsi="Times New Roman"/>
                <w:sz w:val="20"/>
                <w:szCs w:val="20"/>
              </w:rPr>
              <w:t>6</w:t>
            </w:r>
          </w:p>
        </w:tc>
      </w:tr>
      <w:tr w:rsidR="0092035E" w:rsidRPr="0092035E" w:rsidTr="00C57E95">
        <w:tc>
          <w:tcPr>
            <w:tcW w:w="1595" w:type="dxa"/>
          </w:tcPr>
          <w:p w:rsidR="001B5848" w:rsidRPr="0092035E" w:rsidRDefault="001B5848" w:rsidP="00C57E95">
            <w:pPr>
              <w:rPr>
                <w:rFonts w:ascii="Times New Roman" w:hAnsi="Times New Roman"/>
                <w:sz w:val="20"/>
                <w:szCs w:val="20"/>
              </w:rPr>
            </w:pPr>
          </w:p>
        </w:tc>
        <w:tc>
          <w:tcPr>
            <w:tcW w:w="1595" w:type="dxa"/>
          </w:tcPr>
          <w:p w:rsidR="001B5848" w:rsidRPr="0092035E" w:rsidRDefault="001B5848" w:rsidP="00C57E95">
            <w:pPr>
              <w:rPr>
                <w:rFonts w:ascii="Times New Roman" w:hAnsi="Times New Roman"/>
                <w:sz w:val="20"/>
                <w:szCs w:val="20"/>
              </w:rPr>
            </w:pPr>
          </w:p>
        </w:tc>
        <w:tc>
          <w:tcPr>
            <w:tcW w:w="1595" w:type="dxa"/>
          </w:tcPr>
          <w:p w:rsidR="001B5848" w:rsidRPr="0092035E" w:rsidRDefault="001B5848" w:rsidP="00C57E95">
            <w:pPr>
              <w:rPr>
                <w:rFonts w:ascii="Times New Roman" w:hAnsi="Times New Roman"/>
                <w:sz w:val="20"/>
                <w:szCs w:val="20"/>
              </w:rPr>
            </w:pPr>
          </w:p>
        </w:tc>
        <w:tc>
          <w:tcPr>
            <w:tcW w:w="1595" w:type="dxa"/>
          </w:tcPr>
          <w:p w:rsidR="001B5848" w:rsidRPr="0092035E" w:rsidRDefault="001B5848" w:rsidP="00C57E95">
            <w:pPr>
              <w:rPr>
                <w:rFonts w:ascii="Times New Roman" w:hAnsi="Times New Roman"/>
                <w:sz w:val="20"/>
                <w:szCs w:val="20"/>
              </w:rPr>
            </w:pPr>
          </w:p>
        </w:tc>
        <w:tc>
          <w:tcPr>
            <w:tcW w:w="1595" w:type="dxa"/>
          </w:tcPr>
          <w:p w:rsidR="001B5848" w:rsidRPr="0092035E" w:rsidRDefault="001B5848" w:rsidP="00C57E95">
            <w:pPr>
              <w:rPr>
                <w:rFonts w:ascii="Times New Roman" w:hAnsi="Times New Roman"/>
                <w:sz w:val="20"/>
                <w:szCs w:val="20"/>
              </w:rPr>
            </w:pPr>
          </w:p>
        </w:tc>
        <w:tc>
          <w:tcPr>
            <w:tcW w:w="1596" w:type="dxa"/>
          </w:tcPr>
          <w:p w:rsidR="001B5848" w:rsidRPr="0092035E" w:rsidRDefault="001B5848" w:rsidP="00C57E95">
            <w:pPr>
              <w:rPr>
                <w:rFonts w:ascii="Times New Roman" w:hAnsi="Times New Roman"/>
                <w:sz w:val="20"/>
                <w:szCs w:val="20"/>
              </w:rPr>
            </w:pPr>
          </w:p>
        </w:tc>
      </w:tr>
    </w:tbl>
    <w:p w:rsidR="001B5848" w:rsidRPr="0092035E" w:rsidRDefault="001B5848" w:rsidP="003A7EAA">
      <w:pPr>
        <w:rPr>
          <w:rFonts w:ascii="Times New Roman" w:hAnsi="Times New Roman"/>
          <w:sz w:val="20"/>
          <w:szCs w:val="20"/>
        </w:rPr>
      </w:pPr>
    </w:p>
    <w:p w:rsidR="001B5848" w:rsidRPr="0092035E" w:rsidRDefault="001B5848" w:rsidP="003A7EAA">
      <w:pPr>
        <w:rPr>
          <w:rFonts w:ascii="Times New Roman" w:hAnsi="Times New Roman"/>
          <w:sz w:val="20"/>
          <w:szCs w:val="20"/>
        </w:rPr>
      </w:pPr>
      <w:r w:rsidRPr="0092035E">
        <w:rPr>
          <w:rFonts w:ascii="Times New Roman" w:hAnsi="Times New Roman"/>
          <w:sz w:val="20"/>
          <w:szCs w:val="20"/>
        </w:rPr>
        <w:t>Nota: Registrul se păstrează în adăpostul de protecție civilă.</w:t>
      </w:r>
    </w:p>
    <w:p w:rsidR="001B5848" w:rsidRPr="0092035E" w:rsidRDefault="001B5848" w:rsidP="003627FB">
      <w:pPr>
        <w:tabs>
          <w:tab w:val="left" w:pos="180"/>
          <w:tab w:val="left" w:pos="1134"/>
          <w:tab w:val="left" w:pos="1560"/>
        </w:tabs>
        <w:spacing w:after="0" w:line="240" w:lineRule="auto"/>
        <w:jc w:val="right"/>
        <w:rPr>
          <w:rFonts w:ascii="Times New Roman" w:hAnsi="Times New Roman"/>
          <w:spacing w:val="2"/>
          <w:sz w:val="28"/>
          <w:szCs w:val="28"/>
          <w:lang w:eastAsia="ru-RU"/>
        </w:rPr>
      </w:pPr>
      <w:r w:rsidRPr="0092035E">
        <w:rPr>
          <w:rFonts w:ascii="Times New Roman" w:hAnsi="Times New Roman"/>
          <w:sz w:val="20"/>
          <w:szCs w:val="20"/>
        </w:rPr>
        <w:br w:type="page"/>
      </w:r>
      <w:r w:rsidR="00220592" w:rsidRPr="0092035E">
        <w:rPr>
          <w:rFonts w:ascii="Times New Roman" w:hAnsi="Times New Roman"/>
          <w:spacing w:val="2"/>
          <w:sz w:val="28"/>
          <w:szCs w:val="28"/>
          <w:lang w:eastAsia="ru-RU"/>
        </w:rPr>
        <w:lastRenderedPageBreak/>
        <w:t>Anexa nr. 5</w:t>
      </w:r>
    </w:p>
    <w:p w:rsidR="001B5848" w:rsidRPr="0092035E" w:rsidRDefault="001B5848" w:rsidP="003627FB">
      <w:pPr>
        <w:jc w:val="right"/>
        <w:rPr>
          <w:rFonts w:ascii="Times New Roman" w:hAnsi="Times New Roman"/>
          <w:sz w:val="28"/>
          <w:szCs w:val="28"/>
        </w:rPr>
      </w:pPr>
      <w:r w:rsidRPr="0092035E">
        <w:rPr>
          <w:rFonts w:ascii="Times New Roman" w:hAnsi="Times New Roman"/>
          <w:spacing w:val="2"/>
          <w:sz w:val="28"/>
          <w:szCs w:val="28"/>
          <w:lang w:eastAsia="ru-RU"/>
        </w:rPr>
        <w:t xml:space="preserve"> la Regulamentul privind exploatarea construcțiilor de protecție</w:t>
      </w:r>
    </w:p>
    <w:p w:rsidR="001B5848" w:rsidRPr="0092035E" w:rsidRDefault="001B5848" w:rsidP="006649AF">
      <w:pPr>
        <w:jc w:val="right"/>
        <w:rPr>
          <w:rFonts w:ascii="Times New Roman" w:hAnsi="Times New Roman"/>
          <w:sz w:val="20"/>
          <w:szCs w:val="20"/>
        </w:rPr>
      </w:pPr>
    </w:p>
    <w:p w:rsidR="001B5848" w:rsidRPr="0092035E" w:rsidRDefault="001B5848" w:rsidP="00157212">
      <w:pPr>
        <w:jc w:val="center"/>
        <w:rPr>
          <w:rFonts w:ascii="Times New Roman" w:hAnsi="Times New Roman"/>
          <w:sz w:val="20"/>
          <w:szCs w:val="20"/>
        </w:rPr>
      </w:pPr>
      <w:r w:rsidRPr="0092035E">
        <w:rPr>
          <w:rFonts w:ascii="Times New Roman" w:hAnsi="Times New Roman"/>
          <w:b/>
          <w:bCs/>
          <w:sz w:val="28"/>
          <w:szCs w:val="28"/>
        </w:rPr>
        <w:t>Registrul de evidență a construcțiilor de protecție civilă</w:t>
      </w:r>
      <w:r w:rsidRPr="0092035E">
        <w:rPr>
          <w:rFonts w:ascii="Times New Roman" w:hAnsi="Times New Roman"/>
          <w:b/>
          <w:bCs/>
          <w:sz w:val="28"/>
          <w:szCs w:val="28"/>
        </w:rPr>
        <w:br/>
      </w:r>
      <w:r w:rsidRPr="0092035E">
        <w:rPr>
          <w:rFonts w:ascii="Times New Roman" w:hAnsi="Times New Roman"/>
          <w:sz w:val="20"/>
          <w:szCs w:val="20"/>
        </w:rPr>
        <w:t>_____________________________________________________________________________________________(denumirea unității economice, adresa)</w:t>
      </w:r>
    </w:p>
    <w:tbl>
      <w:tblPr>
        <w:tblW w:w="10818" w:type="dxa"/>
        <w:tblInd w:w="-1143" w:type="dxa"/>
        <w:tblLayout w:type="fixed"/>
        <w:tblCellMar>
          <w:left w:w="0" w:type="dxa"/>
          <w:right w:w="0" w:type="dxa"/>
        </w:tblCellMar>
        <w:tblLook w:val="0000" w:firstRow="0" w:lastRow="0" w:firstColumn="0" w:lastColumn="0" w:noHBand="0" w:noVBand="0"/>
      </w:tblPr>
      <w:tblGrid>
        <w:gridCol w:w="333"/>
        <w:gridCol w:w="1124"/>
        <w:gridCol w:w="771"/>
        <w:gridCol w:w="540"/>
        <w:gridCol w:w="720"/>
        <w:gridCol w:w="600"/>
        <w:gridCol w:w="598"/>
        <w:gridCol w:w="705"/>
        <w:gridCol w:w="709"/>
        <w:gridCol w:w="543"/>
        <w:gridCol w:w="646"/>
        <w:gridCol w:w="795"/>
        <w:gridCol w:w="701"/>
        <w:gridCol w:w="599"/>
        <w:gridCol w:w="826"/>
        <w:gridCol w:w="608"/>
      </w:tblGrid>
      <w:tr w:rsidR="0092035E" w:rsidRPr="0092035E" w:rsidTr="00387A6D">
        <w:trPr>
          <w:trHeight w:val="2285"/>
        </w:trPr>
        <w:tc>
          <w:tcPr>
            <w:tcW w:w="333" w:type="dxa"/>
            <w:tcBorders>
              <w:top w:val="single" w:sz="4" w:space="0" w:color="000000"/>
              <w:left w:val="single" w:sz="4" w:space="0" w:color="000000"/>
              <w:bottom w:val="nil"/>
              <w:right w:val="single" w:sz="4" w:space="0" w:color="000000"/>
            </w:tcBorders>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Nr.</w:t>
            </w:r>
            <w:r w:rsidRPr="0092035E">
              <w:rPr>
                <w:sz w:val="16"/>
                <w:szCs w:val="16"/>
                <w:lang w:val="ro-RO"/>
              </w:rPr>
              <w:br/>
            </w:r>
          </w:p>
        </w:tc>
        <w:tc>
          <w:tcPr>
            <w:tcW w:w="1124" w:type="dxa"/>
            <w:tcBorders>
              <w:top w:val="single" w:sz="4" w:space="0" w:color="000000"/>
              <w:left w:val="single" w:sz="4" w:space="0" w:color="000000"/>
              <w:bottom w:val="nil"/>
              <w:right w:val="single" w:sz="4" w:space="0" w:color="000000"/>
            </w:tcBorders>
          </w:tcPr>
          <w:p w:rsidR="001B5848" w:rsidRPr="0092035E" w:rsidRDefault="001B5848" w:rsidP="0042720F">
            <w:pPr>
              <w:pStyle w:val="formattext"/>
              <w:spacing w:before="0" w:beforeAutospacing="0" w:after="0" w:afterAutospacing="0"/>
              <w:jc w:val="center"/>
              <w:textAlignment w:val="baseline"/>
              <w:rPr>
                <w:sz w:val="16"/>
                <w:szCs w:val="16"/>
                <w:lang w:val="ro-RO"/>
              </w:rPr>
            </w:pPr>
            <w:r w:rsidRPr="0092035E">
              <w:rPr>
                <w:sz w:val="16"/>
                <w:szCs w:val="16"/>
                <w:lang w:val="ro-RO"/>
              </w:rPr>
              <w:t>Adresa</w:t>
            </w:r>
          </w:p>
          <w:p w:rsidR="001B5848" w:rsidRPr="0092035E" w:rsidRDefault="001B5848" w:rsidP="0042720F">
            <w:pPr>
              <w:pStyle w:val="formattext"/>
              <w:spacing w:before="0" w:beforeAutospacing="0" w:after="0" w:afterAutospacing="0"/>
              <w:jc w:val="center"/>
              <w:textAlignment w:val="baseline"/>
              <w:rPr>
                <w:sz w:val="16"/>
                <w:szCs w:val="16"/>
                <w:lang w:val="ro-RO"/>
              </w:rPr>
            </w:pPr>
            <w:r w:rsidRPr="0092035E">
              <w:rPr>
                <w:sz w:val="16"/>
                <w:szCs w:val="16"/>
                <w:lang w:val="ro-RO"/>
              </w:rPr>
              <w:t>amplasării construcției de protecție</w:t>
            </w:r>
          </w:p>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771" w:type="dxa"/>
            <w:tcBorders>
              <w:top w:val="single" w:sz="4" w:space="0" w:color="000000"/>
              <w:left w:val="single" w:sz="4" w:space="0" w:color="000000"/>
              <w:bottom w:val="nil"/>
              <w:right w:val="single" w:sz="4" w:space="0" w:color="000000"/>
            </w:tcBorders>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Tipul construcției de protecție</w:t>
            </w:r>
          </w:p>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(edificiu de protecție, adăpostul de protecție civilă, adăpost simplu)</w:t>
            </w:r>
          </w:p>
        </w:tc>
        <w:tc>
          <w:tcPr>
            <w:tcW w:w="540" w:type="dxa"/>
            <w:tcBorders>
              <w:top w:val="single" w:sz="4" w:space="0" w:color="000000"/>
              <w:left w:val="single" w:sz="4" w:space="0" w:color="000000"/>
              <w:bottom w:val="nil"/>
              <w:right w:val="single" w:sz="4" w:space="0" w:color="000000"/>
            </w:tcBorders>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Capacitatea</w:t>
            </w:r>
          </w:p>
        </w:tc>
        <w:tc>
          <w:tcPr>
            <w:tcW w:w="720" w:type="dxa"/>
            <w:tcBorders>
              <w:top w:val="single" w:sz="4" w:space="0" w:color="000000"/>
              <w:left w:val="single" w:sz="4" w:space="0" w:color="000000"/>
              <w:bottom w:val="nil"/>
              <w:right w:val="single" w:sz="4" w:space="0" w:color="000000"/>
            </w:tcBorders>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Denumirea unității economice apartenența departamentală</w:t>
            </w:r>
          </w:p>
        </w:tc>
        <w:tc>
          <w:tcPr>
            <w:tcW w:w="600" w:type="dxa"/>
            <w:tcBorders>
              <w:top w:val="single" w:sz="4" w:space="0" w:color="000000"/>
              <w:left w:val="single" w:sz="4" w:space="0" w:color="000000"/>
              <w:bottom w:val="nil"/>
              <w:right w:val="single" w:sz="4" w:space="0" w:color="000000"/>
            </w:tcBorders>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Numărul de inventariere (dacă există)</w:t>
            </w:r>
          </w:p>
        </w:tc>
        <w:tc>
          <w:tcPr>
            <w:tcW w:w="598" w:type="dxa"/>
            <w:tcBorders>
              <w:top w:val="single" w:sz="4" w:space="0" w:color="000000"/>
              <w:left w:val="single" w:sz="4" w:space="0" w:color="000000"/>
              <w:bottom w:val="nil"/>
              <w:right w:val="single" w:sz="4" w:space="0" w:color="000000"/>
            </w:tcBorders>
          </w:tcPr>
          <w:p w:rsidR="001B5848" w:rsidRPr="0092035E" w:rsidRDefault="001B5848" w:rsidP="00616DAF">
            <w:pPr>
              <w:pStyle w:val="formattext"/>
              <w:spacing w:before="0" w:beforeAutospacing="0" w:after="0" w:afterAutospacing="0"/>
              <w:jc w:val="center"/>
              <w:textAlignment w:val="baseline"/>
              <w:rPr>
                <w:sz w:val="16"/>
                <w:szCs w:val="16"/>
                <w:lang w:val="ro-RO"/>
              </w:rPr>
            </w:pPr>
            <w:r w:rsidRPr="0092035E">
              <w:rPr>
                <w:sz w:val="16"/>
                <w:szCs w:val="16"/>
                <w:lang w:val="ro-RO"/>
              </w:rPr>
              <w:t>Starea construcției de protecție</w:t>
            </w:r>
          </w:p>
          <w:p w:rsidR="001B5848" w:rsidRPr="0092035E" w:rsidRDefault="001B5848" w:rsidP="00616DAF">
            <w:pPr>
              <w:pStyle w:val="formattext"/>
              <w:spacing w:before="0" w:beforeAutospacing="0" w:after="0" w:afterAutospacing="0"/>
              <w:jc w:val="center"/>
              <w:textAlignment w:val="baseline"/>
              <w:rPr>
                <w:sz w:val="16"/>
                <w:szCs w:val="16"/>
                <w:lang w:val="ro-RO"/>
              </w:rPr>
            </w:pPr>
            <w:r w:rsidRPr="0092035E">
              <w:rPr>
                <w:sz w:val="16"/>
                <w:szCs w:val="16"/>
                <w:lang w:val="ro-RO"/>
              </w:rPr>
              <w:t>(corespundere MTI)</w:t>
            </w:r>
          </w:p>
        </w:tc>
        <w:tc>
          <w:tcPr>
            <w:tcW w:w="1414" w:type="dxa"/>
            <w:gridSpan w:val="2"/>
            <w:tcBorders>
              <w:top w:val="single" w:sz="4" w:space="0" w:color="000000"/>
              <w:left w:val="single" w:sz="4" w:space="0" w:color="000000"/>
              <w:bottom w:val="single" w:sz="4" w:space="0" w:color="000000"/>
              <w:right w:val="single" w:sz="4" w:space="0" w:color="000000"/>
            </w:tcBorders>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Suprafața, m</w:t>
            </w:r>
            <w:r w:rsidRPr="0092035E">
              <w:rPr>
                <w:sz w:val="16"/>
                <w:szCs w:val="16"/>
                <w:vertAlign w:val="superscript"/>
                <w:lang w:val="ro-RO"/>
              </w:rPr>
              <w:t>2</w:t>
            </w:r>
            <w:r w:rsidRPr="0092035E">
              <w:rPr>
                <w:sz w:val="16"/>
                <w:szCs w:val="16"/>
                <w:lang w:val="ro-RO"/>
              </w:rPr>
              <w:br/>
            </w:r>
          </w:p>
        </w:tc>
        <w:tc>
          <w:tcPr>
            <w:tcW w:w="543"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Anul dării în exploatare</w:t>
            </w:r>
          </w:p>
        </w:tc>
        <w:tc>
          <w:tcPr>
            <w:tcW w:w="646"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Existența regim. de ventilare</w:t>
            </w:r>
          </w:p>
        </w:tc>
        <w:tc>
          <w:tcPr>
            <w:tcW w:w="795"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Disponibilitatea sursei autonome de ener</w:t>
            </w:r>
            <w:r w:rsidR="004C185F" w:rsidRPr="0092035E">
              <w:rPr>
                <w:sz w:val="16"/>
                <w:szCs w:val="16"/>
                <w:lang w:val="ro-RO"/>
              </w:rPr>
              <w:t>gie electrică (marca, putere</w:t>
            </w:r>
            <w:r w:rsidRPr="0092035E">
              <w:rPr>
                <w:sz w:val="16"/>
                <w:szCs w:val="16"/>
                <w:lang w:val="ro-RO"/>
              </w:rPr>
              <w:t>)</w:t>
            </w:r>
          </w:p>
        </w:tc>
        <w:tc>
          <w:tcPr>
            <w:tcW w:w="701"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Utilizarea pe timp de pace</w:t>
            </w:r>
          </w:p>
        </w:tc>
        <w:tc>
          <w:tcPr>
            <w:tcW w:w="599"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Data efectuării  reparației</w:t>
            </w:r>
          </w:p>
        </w:tc>
        <w:tc>
          <w:tcPr>
            <w:tcW w:w="826"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Timpul de pregătire pentru primirea adăpostiților</w:t>
            </w:r>
          </w:p>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(ore)</w:t>
            </w:r>
          </w:p>
        </w:tc>
        <w:tc>
          <w:tcPr>
            <w:tcW w:w="608"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Notă</w:t>
            </w:r>
          </w:p>
        </w:tc>
      </w:tr>
      <w:tr w:rsidR="0092035E" w:rsidRPr="0092035E" w:rsidTr="00387A6D">
        <w:trPr>
          <w:trHeight w:val="966"/>
        </w:trPr>
        <w:tc>
          <w:tcPr>
            <w:tcW w:w="333"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1124"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textAlignment w:val="baseline"/>
              <w:rPr>
                <w:sz w:val="16"/>
                <w:szCs w:val="16"/>
                <w:lang w:val="ro-RO"/>
              </w:rPr>
            </w:pPr>
          </w:p>
        </w:tc>
        <w:tc>
          <w:tcPr>
            <w:tcW w:w="771"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540"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720"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600"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598"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705"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Totală</w:t>
            </w:r>
          </w:p>
        </w:tc>
        <w:tc>
          <w:tcPr>
            <w:tcW w:w="709" w:type="dxa"/>
            <w:tcBorders>
              <w:top w:val="nil"/>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Utilă</w:t>
            </w:r>
          </w:p>
        </w:tc>
        <w:tc>
          <w:tcPr>
            <w:tcW w:w="543"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646"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795"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701"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599"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826"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p>
        </w:tc>
        <w:tc>
          <w:tcPr>
            <w:tcW w:w="608" w:type="dxa"/>
            <w:tcBorders>
              <w:top w:val="nil"/>
              <w:left w:val="single" w:sz="4" w:space="0" w:color="000000"/>
              <w:bottom w:val="nil"/>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 </w:t>
            </w:r>
          </w:p>
        </w:tc>
      </w:tr>
      <w:tr w:rsidR="0092035E" w:rsidRPr="0092035E" w:rsidTr="00387A6D">
        <w:trPr>
          <w:trHeight w:val="237"/>
        </w:trPr>
        <w:tc>
          <w:tcPr>
            <w:tcW w:w="33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112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2</w:t>
            </w:r>
          </w:p>
        </w:tc>
        <w:tc>
          <w:tcPr>
            <w:tcW w:w="77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3</w:t>
            </w:r>
          </w:p>
        </w:tc>
        <w:tc>
          <w:tcPr>
            <w:tcW w:w="54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4</w:t>
            </w:r>
          </w:p>
        </w:tc>
        <w:tc>
          <w:tcPr>
            <w:tcW w:w="72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5</w:t>
            </w:r>
          </w:p>
        </w:tc>
        <w:tc>
          <w:tcPr>
            <w:tcW w:w="6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6</w:t>
            </w:r>
          </w:p>
        </w:tc>
        <w:tc>
          <w:tcPr>
            <w:tcW w:w="59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7</w:t>
            </w:r>
          </w:p>
        </w:tc>
        <w:tc>
          <w:tcPr>
            <w:tcW w:w="705"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9</w:t>
            </w:r>
          </w:p>
        </w:tc>
        <w:tc>
          <w:tcPr>
            <w:tcW w:w="54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10</w:t>
            </w:r>
          </w:p>
        </w:tc>
        <w:tc>
          <w:tcPr>
            <w:tcW w:w="64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11</w:t>
            </w:r>
          </w:p>
        </w:tc>
        <w:tc>
          <w:tcPr>
            <w:tcW w:w="795"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12</w:t>
            </w:r>
          </w:p>
        </w:tc>
        <w:tc>
          <w:tcPr>
            <w:tcW w:w="70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13</w:t>
            </w:r>
          </w:p>
        </w:tc>
        <w:tc>
          <w:tcPr>
            <w:tcW w:w="59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14</w:t>
            </w:r>
          </w:p>
        </w:tc>
        <w:tc>
          <w:tcPr>
            <w:tcW w:w="82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15</w:t>
            </w:r>
          </w:p>
        </w:tc>
        <w:tc>
          <w:tcPr>
            <w:tcW w:w="60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jc w:val="center"/>
              <w:textAlignment w:val="baseline"/>
              <w:rPr>
                <w:sz w:val="16"/>
                <w:szCs w:val="16"/>
                <w:lang w:val="ro-RO"/>
              </w:rPr>
            </w:pPr>
            <w:r w:rsidRPr="0092035E">
              <w:rPr>
                <w:sz w:val="16"/>
                <w:szCs w:val="16"/>
                <w:lang w:val="ro-RO"/>
              </w:rPr>
              <w:t>16</w:t>
            </w:r>
          </w:p>
        </w:tc>
      </w:tr>
      <w:tr w:rsidR="0092035E" w:rsidRPr="0092035E" w:rsidTr="00387A6D">
        <w:trPr>
          <w:trHeight w:val="371"/>
        </w:trPr>
        <w:tc>
          <w:tcPr>
            <w:tcW w:w="33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112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pStyle w:val="formattext"/>
              <w:spacing w:before="0" w:beforeAutospacing="0" w:after="0" w:afterAutospacing="0"/>
              <w:textAlignment w:val="baseline"/>
              <w:rPr>
                <w:sz w:val="16"/>
                <w:szCs w:val="16"/>
                <w:lang w:val="ro-RO"/>
              </w:rPr>
            </w:pPr>
          </w:p>
        </w:tc>
        <w:tc>
          <w:tcPr>
            <w:tcW w:w="77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54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6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59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54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795"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70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59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82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c>
          <w:tcPr>
            <w:tcW w:w="60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92035E" w:rsidRDefault="001B5848" w:rsidP="00C57E95">
            <w:pPr>
              <w:rPr>
                <w:rFonts w:ascii="Times New Roman" w:hAnsi="Times New Roman"/>
                <w:sz w:val="16"/>
                <w:szCs w:val="16"/>
              </w:rPr>
            </w:pPr>
          </w:p>
        </w:tc>
      </w:tr>
    </w:tbl>
    <w:p w:rsidR="001B5848" w:rsidRPr="0092035E" w:rsidRDefault="001B5848" w:rsidP="006649AF">
      <w:pPr>
        <w:pStyle w:val="formattexttopleveltext"/>
        <w:spacing w:before="0" w:beforeAutospacing="0" w:after="0" w:afterAutospacing="0"/>
        <w:jc w:val="right"/>
        <w:textAlignment w:val="baseline"/>
        <w:rPr>
          <w:sz w:val="16"/>
          <w:szCs w:val="16"/>
          <w:lang w:val="ro-RO"/>
        </w:rPr>
      </w:pPr>
    </w:p>
    <w:p w:rsidR="001B5848" w:rsidRPr="0092035E" w:rsidRDefault="001B5848" w:rsidP="003A7EAA">
      <w:pPr>
        <w:rPr>
          <w:rFonts w:ascii="Times New Roman" w:hAnsi="Times New Roman"/>
          <w:sz w:val="20"/>
          <w:szCs w:val="20"/>
        </w:rPr>
      </w:pPr>
      <w:r w:rsidRPr="0092035E">
        <w:rPr>
          <w:rFonts w:ascii="Times New Roman" w:hAnsi="Times New Roman"/>
          <w:sz w:val="20"/>
          <w:szCs w:val="20"/>
        </w:rPr>
        <w:t>Nota: Registrul se păstrează în adăpostul de protecție civilă.</w:t>
      </w:r>
    </w:p>
    <w:p w:rsidR="009D1788" w:rsidRPr="0092035E" w:rsidRDefault="001B5848" w:rsidP="009D1788">
      <w:pPr>
        <w:tabs>
          <w:tab w:val="left" w:pos="180"/>
          <w:tab w:val="left" w:pos="1134"/>
          <w:tab w:val="left" w:pos="1560"/>
        </w:tabs>
        <w:spacing w:after="0" w:line="240" w:lineRule="auto"/>
        <w:jc w:val="right"/>
        <w:rPr>
          <w:rFonts w:ascii="Times New Roman" w:hAnsi="Times New Roman"/>
          <w:spacing w:val="2"/>
          <w:sz w:val="28"/>
          <w:szCs w:val="28"/>
          <w:lang w:eastAsia="ru-RU"/>
        </w:rPr>
      </w:pPr>
      <w:r w:rsidRPr="0092035E">
        <w:rPr>
          <w:rFonts w:ascii="Times New Roman" w:hAnsi="Times New Roman"/>
          <w:sz w:val="16"/>
          <w:szCs w:val="16"/>
        </w:rPr>
        <w:br w:type="page"/>
      </w:r>
      <w:r w:rsidR="00220592" w:rsidRPr="0092035E">
        <w:rPr>
          <w:rFonts w:ascii="Times New Roman" w:hAnsi="Times New Roman"/>
          <w:spacing w:val="2"/>
          <w:sz w:val="28"/>
          <w:szCs w:val="28"/>
          <w:lang w:eastAsia="ru-RU"/>
        </w:rPr>
        <w:lastRenderedPageBreak/>
        <w:t>Anexa nr. 6</w:t>
      </w:r>
    </w:p>
    <w:p w:rsidR="009D1788" w:rsidRPr="0092035E" w:rsidRDefault="009D1788" w:rsidP="009D1788">
      <w:pPr>
        <w:pStyle w:val="formattexttopleveltext"/>
        <w:spacing w:before="0" w:beforeAutospacing="0" w:after="0" w:afterAutospacing="0"/>
        <w:jc w:val="right"/>
        <w:textAlignment w:val="baseline"/>
        <w:rPr>
          <w:sz w:val="28"/>
          <w:szCs w:val="28"/>
          <w:lang w:val="es-ES"/>
        </w:rPr>
      </w:pPr>
      <w:r w:rsidRPr="0092035E">
        <w:rPr>
          <w:spacing w:val="2"/>
          <w:sz w:val="28"/>
          <w:szCs w:val="28"/>
          <w:lang w:val="es-ES"/>
        </w:rPr>
        <w:t xml:space="preserve"> </w:t>
      </w:r>
      <w:smartTag w:uri="urn:schemas-microsoft-com:office:smarttags" w:element="PersonName">
        <w:smartTagPr>
          <w:attr w:name="ProductID" w:val="la Regulamentul"/>
        </w:smartTagPr>
        <w:r w:rsidRPr="0092035E">
          <w:rPr>
            <w:spacing w:val="2"/>
            <w:sz w:val="28"/>
            <w:szCs w:val="28"/>
            <w:lang w:val="es-ES"/>
          </w:rPr>
          <w:t>la Regulamentul</w:t>
        </w:r>
      </w:smartTag>
      <w:r w:rsidRPr="0092035E">
        <w:rPr>
          <w:spacing w:val="2"/>
          <w:sz w:val="28"/>
          <w:szCs w:val="28"/>
          <w:lang w:val="es-ES"/>
        </w:rPr>
        <w:t xml:space="preserve"> privind exploatarea construcțiilor de protecție</w:t>
      </w:r>
    </w:p>
    <w:p w:rsidR="009D1788" w:rsidRPr="0092035E" w:rsidRDefault="009D1788" w:rsidP="009D1788">
      <w:pPr>
        <w:pStyle w:val="formattexttopleveltext"/>
        <w:spacing w:before="0" w:beforeAutospacing="0" w:after="0" w:afterAutospacing="0"/>
        <w:jc w:val="right"/>
        <w:textAlignment w:val="baseline"/>
        <w:rPr>
          <w:sz w:val="16"/>
          <w:szCs w:val="16"/>
          <w:lang w:val="es-ES"/>
        </w:rPr>
      </w:pPr>
    </w:p>
    <w:p w:rsidR="009D1788" w:rsidRPr="0092035E" w:rsidRDefault="009D1788" w:rsidP="009D1788">
      <w:pPr>
        <w:pStyle w:val="formattexttopleveltext"/>
        <w:spacing w:before="0" w:beforeAutospacing="0" w:after="0" w:afterAutospacing="0"/>
        <w:jc w:val="right"/>
        <w:textAlignment w:val="baseline"/>
        <w:rPr>
          <w:sz w:val="16"/>
          <w:szCs w:val="16"/>
          <w:lang w:val="es-ES"/>
        </w:rPr>
      </w:pPr>
    </w:p>
    <w:p w:rsidR="009D1788" w:rsidRPr="0092035E" w:rsidRDefault="009D1788" w:rsidP="009D1788">
      <w:pPr>
        <w:pStyle w:val="formattexttopleveltext"/>
        <w:spacing w:before="0" w:beforeAutospacing="0" w:after="0" w:afterAutospacing="0"/>
        <w:jc w:val="right"/>
        <w:textAlignment w:val="baseline"/>
        <w:rPr>
          <w:sz w:val="16"/>
          <w:szCs w:val="16"/>
          <w:lang w:val="es-ES"/>
        </w:rPr>
      </w:pPr>
    </w:p>
    <w:p w:rsidR="00124036" w:rsidRPr="0092035E" w:rsidRDefault="00124036" w:rsidP="00124036">
      <w:pPr>
        <w:pStyle w:val="headertexttopleveltextcentertext"/>
        <w:spacing w:before="0" w:beforeAutospacing="0" w:after="240" w:afterAutospacing="0"/>
        <w:jc w:val="center"/>
        <w:textAlignment w:val="baseline"/>
        <w:rPr>
          <w:b/>
          <w:bCs/>
          <w:sz w:val="16"/>
          <w:szCs w:val="16"/>
          <w:lang w:val="ro-RO"/>
        </w:rPr>
      </w:pPr>
      <w:r w:rsidRPr="0092035E">
        <w:rPr>
          <w:b/>
          <w:sz w:val="28"/>
          <w:lang w:val="ro-RO"/>
        </w:rPr>
        <w:t>Lista inventarului, dispozitivelor și instrumentelor necesare pentru dotarea adăposturilor de protecție civilă</w:t>
      </w:r>
    </w:p>
    <w:tbl>
      <w:tblPr>
        <w:tblpPr w:leftFromText="180" w:rightFromText="180" w:vertAnchor="text" w:horzAnchor="margin" w:tblpXSpec="center" w:tblpY="117"/>
        <w:tblW w:w="10588" w:type="dxa"/>
        <w:tblCellMar>
          <w:left w:w="0" w:type="dxa"/>
          <w:right w:w="0" w:type="dxa"/>
        </w:tblCellMar>
        <w:tblLook w:val="0000" w:firstRow="0" w:lastRow="0" w:firstColumn="0" w:lastColumn="0" w:noHBand="0" w:noVBand="0"/>
      </w:tblPr>
      <w:tblGrid>
        <w:gridCol w:w="3816"/>
        <w:gridCol w:w="1289"/>
        <w:gridCol w:w="1472"/>
        <w:gridCol w:w="4011"/>
      </w:tblGrid>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20"/>
                <w:szCs w:val="20"/>
                <w:lang w:val="ro-RO"/>
              </w:rPr>
            </w:pPr>
            <w:r w:rsidRPr="0092035E">
              <w:rPr>
                <w:sz w:val="20"/>
                <w:szCs w:val="20"/>
                <w:lang w:val="ro-RO"/>
              </w:rPr>
              <w:t>Denumirea, tipul, marca</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20"/>
                <w:szCs w:val="20"/>
                <w:lang w:val="ro-RO"/>
              </w:rPr>
            </w:pPr>
            <w:r w:rsidRPr="0092035E">
              <w:rPr>
                <w:sz w:val="20"/>
                <w:szCs w:val="20"/>
                <w:lang w:val="ro-RO"/>
              </w:rPr>
              <w:t>Unitatea de măsură</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20"/>
                <w:szCs w:val="20"/>
                <w:lang w:val="ro-RO"/>
              </w:rPr>
            </w:pPr>
            <w:r w:rsidRPr="0092035E">
              <w:rPr>
                <w:sz w:val="20"/>
                <w:szCs w:val="20"/>
                <w:lang w:val="ro-RO"/>
              </w:rPr>
              <w:t>Cantitatea</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20"/>
                <w:szCs w:val="20"/>
                <w:lang w:val="ro-RO"/>
              </w:rPr>
            </w:pPr>
            <w:r w:rsidRPr="0092035E">
              <w:rPr>
                <w:sz w:val="20"/>
                <w:szCs w:val="20"/>
                <w:lang w:val="ro-RO"/>
              </w:rPr>
              <w:t>Norma de calcul</w:t>
            </w:r>
          </w:p>
        </w:tc>
      </w:tr>
      <w:tr w:rsidR="0092035E" w:rsidRPr="0092035E" w:rsidTr="0092035E">
        <w:tc>
          <w:tcPr>
            <w:tcW w:w="1058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spacing w:after="0"/>
              <w:jc w:val="center"/>
              <w:rPr>
                <w:rFonts w:ascii="Times New Roman" w:hAnsi="Times New Roman"/>
                <w:sz w:val="24"/>
                <w:szCs w:val="24"/>
              </w:rPr>
            </w:pPr>
            <w:r w:rsidRPr="0092035E">
              <w:rPr>
                <w:rFonts w:ascii="Times New Roman" w:hAnsi="Times New Roman"/>
                <w:b/>
                <w:sz w:val="24"/>
                <w:szCs w:val="24"/>
              </w:rPr>
              <w:t>Inventarul și instrumentele</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1. Paturi de 2 și/sau de 3 nivele</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548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În dependență de capacitatea adăpostului</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2. Masă</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1-3</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3. Scaun</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2</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 xml:space="preserve">4. Apă potabilă </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548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 xml:space="preserve">Pentru  adăpost, reieșind din calculul – 3 litri/ 24 ore per persoană  </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 xml:space="preserve">5. Punga din polietilenă </w:t>
            </w:r>
            <w:proofErr w:type="spellStart"/>
            <w:r w:rsidRPr="0092035E">
              <w:rPr>
                <w:sz w:val="16"/>
                <w:szCs w:val="16"/>
                <w:lang w:val="ro-RO"/>
              </w:rPr>
              <w:t>eco</w:t>
            </w:r>
            <w:proofErr w:type="spellEnd"/>
            <w:r w:rsidRPr="0092035E">
              <w:rPr>
                <w:sz w:val="16"/>
                <w:szCs w:val="16"/>
                <w:lang w:val="ro-RO"/>
              </w:rPr>
              <w:t xml:space="preserve"> sau din hârtie pentru resturi</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auto"/>
              <w:left w:val="single" w:sz="4" w:space="0" w:color="000000"/>
              <w:bottom w:val="single" w:sz="4" w:space="0" w:color="000000"/>
              <w:right w:val="single" w:sz="4" w:space="0" w:color="auto"/>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auto"/>
              <w:left w:val="single" w:sz="4" w:space="0" w:color="auto"/>
              <w:bottom w:val="single" w:sz="4" w:space="0" w:color="000000"/>
              <w:right w:val="single" w:sz="4" w:space="0" w:color="000000"/>
            </w:tcBorders>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 xml:space="preserve">Pentru fiecare persoană, reieșind din calculul - </w:t>
            </w:r>
            <w:smartTag w:uri="urn:schemas-microsoft-com:office:smarttags" w:element="metricconverter">
              <w:smartTagPr>
                <w:attr w:name="ProductID" w:val="2 kg"/>
              </w:smartTagPr>
              <w:r w:rsidRPr="0092035E">
                <w:rPr>
                  <w:sz w:val="16"/>
                  <w:szCs w:val="16"/>
                  <w:lang w:val="ro-RO"/>
                </w:rPr>
                <w:t>2 kg</w:t>
              </w:r>
            </w:smartTag>
            <w:r w:rsidRPr="0092035E">
              <w:rPr>
                <w:sz w:val="16"/>
                <w:szCs w:val="16"/>
                <w:lang w:val="ro-RO"/>
              </w:rPr>
              <w:t xml:space="preserve"> per persoană</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6. Lanternă electrică</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auto"/>
              <w:left w:val="single" w:sz="4" w:space="0" w:color="000000"/>
              <w:bottom w:val="single" w:sz="4" w:space="0" w:color="000000"/>
              <w:right w:val="single" w:sz="4" w:space="0" w:color="auto"/>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auto"/>
              <w:left w:val="single" w:sz="4" w:space="0" w:color="auto"/>
              <w:bottom w:val="single" w:sz="4" w:space="0" w:color="000000"/>
              <w:right w:val="single" w:sz="4" w:space="0" w:color="000000"/>
            </w:tcBorders>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fiecare încăpere a adăpostului</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7. Găleată cu capac</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000000"/>
              <w:left w:val="single" w:sz="4" w:space="0" w:color="auto"/>
              <w:bottom w:val="single" w:sz="4" w:space="0" w:color="000000"/>
              <w:right w:val="single" w:sz="4" w:space="0" w:color="000000"/>
            </w:tcBorders>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fiecare 25 persoane</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8. Căști de protecție</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9. Lopată cu coadă</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10. Ciocan baros 5-</w:t>
            </w:r>
            <w:smartTag w:uri="urn:schemas-microsoft-com:office:smarttags" w:element="metricconverter">
              <w:smartTagPr>
                <w:attr w:name="ProductID" w:val="10 kg"/>
              </w:smartTagPr>
              <w:r w:rsidRPr="0092035E">
                <w:rPr>
                  <w:sz w:val="16"/>
                  <w:szCs w:val="16"/>
                  <w:lang w:val="ro-RO"/>
                </w:rPr>
                <w:t>10 kg</w:t>
              </w:r>
            </w:smartTag>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 xml:space="preserve">11. Ciocan de mână </w:t>
            </w:r>
            <w:smartTag w:uri="urn:schemas-microsoft-com:office:smarttags" w:element="metricconverter">
              <w:smartTagPr>
                <w:attr w:name="ProductID" w:val="3 kg"/>
              </w:smartTagPr>
              <w:r w:rsidRPr="0092035E">
                <w:rPr>
                  <w:sz w:val="16"/>
                  <w:szCs w:val="16"/>
                  <w:lang w:val="ro-RO"/>
                </w:rPr>
                <w:t>3 kg</w:t>
              </w:r>
            </w:smartTag>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12. Daltă metalică</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13. Târnăcop</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14. Ranga de fier</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15. Cric hidraulic 20t</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000000"/>
              <w:left w:val="single" w:sz="4" w:space="0" w:color="auto"/>
              <w:bottom w:val="single" w:sz="4" w:space="0" w:color="000000"/>
              <w:right w:val="single" w:sz="4" w:space="0" w:color="000000"/>
            </w:tcBorders>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 xml:space="preserve">16. Trusa de prim ajutor   </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set</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000000"/>
              <w:left w:val="single" w:sz="4" w:space="0" w:color="auto"/>
              <w:bottom w:val="single" w:sz="4" w:space="0" w:color="000000"/>
              <w:right w:val="single" w:sz="4" w:space="0" w:color="000000"/>
            </w:tcBorders>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fiecare încăpere cu adăpostiții</w:t>
            </w:r>
          </w:p>
        </w:tc>
      </w:tr>
      <w:tr w:rsidR="0092035E" w:rsidRPr="0092035E" w:rsidTr="0092035E">
        <w:tc>
          <w:tcPr>
            <w:tcW w:w="1058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spacing w:after="0"/>
              <w:jc w:val="center"/>
              <w:rPr>
                <w:rFonts w:ascii="Times New Roman" w:hAnsi="Times New Roman"/>
                <w:sz w:val="24"/>
                <w:szCs w:val="16"/>
              </w:rPr>
            </w:pPr>
            <w:r w:rsidRPr="0092035E">
              <w:rPr>
                <w:rFonts w:ascii="Times New Roman" w:hAnsi="Times New Roman"/>
                <w:b/>
                <w:sz w:val="24"/>
              </w:rPr>
              <w:t>Dispozitive</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1. Termometru cameral</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nil"/>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2. Psihrometru (higrometru)</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3. Dispozitiv pentru măsurarea concentrației  CO</w:t>
            </w:r>
            <w:r w:rsidRPr="0092035E">
              <w:rPr>
                <w:sz w:val="12"/>
                <w:szCs w:val="12"/>
                <w:lang w:val="ro-RO"/>
              </w:rPr>
              <w:t>2</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4. Dispozitiv pentru măsurarea concentrației   O</w:t>
            </w:r>
            <w:r w:rsidRPr="0092035E">
              <w:rPr>
                <w:sz w:val="12"/>
                <w:szCs w:val="12"/>
                <w:lang w:val="ro-RO"/>
              </w:rPr>
              <w:t>2</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 xml:space="preserve">5.Dispozitiv de măsurare a </w:t>
            </w:r>
            <w:proofErr w:type="spellStart"/>
            <w:r w:rsidRPr="0092035E">
              <w:rPr>
                <w:sz w:val="16"/>
                <w:szCs w:val="16"/>
                <w:lang w:val="ro-RO"/>
              </w:rPr>
              <w:t>radiaţiei</w:t>
            </w:r>
            <w:proofErr w:type="spellEnd"/>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 xml:space="preserve">6. Detector de </w:t>
            </w:r>
            <w:proofErr w:type="spellStart"/>
            <w:r w:rsidRPr="0092035E">
              <w:rPr>
                <w:sz w:val="16"/>
                <w:szCs w:val="16"/>
                <w:lang w:val="ro-RO"/>
              </w:rPr>
              <w:t>substanţe</w:t>
            </w:r>
            <w:proofErr w:type="spellEnd"/>
            <w:r w:rsidRPr="0092035E">
              <w:rPr>
                <w:sz w:val="16"/>
                <w:szCs w:val="16"/>
                <w:lang w:val="ro-RO"/>
              </w:rPr>
              <w:t xml:space="preserve"> toxice</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 xml:space="preserve">7. Detector de </w:t>
            </w:r>
            <w:proofErr w:type="spellStart"/>
            <w:r w:rsidRPr="0092035E">
              <w:rPr>
                <w:sz w:val="16"/>
                <w:szCs w:val="16"/>
                <w:lang w:val="ro-RO"/>
              </w:rPr>
              <w:t>agenţi</w:t>
            </w:r>
            <w:proofErr w:type="spellEnd"/>
            <w:r w:rsidRPr="0092035E">
              <w:rPr>
                <w:sz w:val="16"/>
                <w:szCs w:val="16"/>
                <w:lang w:val="ro-RO"/>
              </w:rPr>
              <w:t xml:space="preserve"> biologici</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8. Masca antigaz</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cuc.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fiecare persoana</w:t>
            </w:r>
          </w:p>
        </w:tc>
      </w:tr>
      <w:tr w:rsidR="0092035E" w:rsidRPr="0092035E" w:rsidTr="0092035E">
        <w:tc>
          <w:tcPr>
            <w:tcW w:w="1058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b/>
                <w:lang w:val="ro-RO"/>
              </w:rPr>
            </w:pPr>
            <w:r w:rsidRPr="0092035E">
              <w:rPr>
                <w:b/>
                <w:lang w:val="ro-RO"/>
              </w:rPr>
              <w:t>Instalații de comunicații</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1. Stație radio emisie și recepție mobile</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2. Telefon staționar</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w:t>
            </w:r>
          </w:p>
        </w:tc>
      </w:tr>
      <w:tr w:rsidR="0092035E" w:rsidRPr="0092035E" w:rsidTr="0092035E">
        <w:tc>
          <w:tcPr>
            <w:tcW w:w="1058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spacing w:after="0"/>
              <w:jc w:val="center"/>
              <w:rPr>
                <w:rFonts w:ascii="Times New Roman" w:hAnsi="Times New Roman"/>
                <w:sz w:val="24"/>
                <w:szCs w:val="16"/>
              </w:rPr>
            </w:pPr>
            <w:r w:rsidRPr="0092035E">
              <w:rPr>
                <w:rFonts w:ascii="Times New Roman" w:hAnsi="Times New Roman"/>
                <w:b/>
                <w:sz w:val="24"/>
              </w:rPr>
              <w:t xml:space="preserve">Inventar </w:t>
            </w:r>
            <w:proofErr w:type="spellStart"/>
            <w:r w:rsidRPr="0092035E">
              <w:rPr>
                <w:rFonts w:ascii="Times New Roman" w:hAnsi="Times New Roman"/>
                <w:b/>
                <w:sz w:val="24"/>
              </w:rPr>
              <w:t>antiincendiar</w:t>
            </w:r>
            <w:proofErr w:type="spellEnd"/>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 xml:space="preserve">1. Stingător manual </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2</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 xml:space="preserve">La fiecare </w:t>
            </w:r>
            <w:smartTag w:uri="urn:schemas-microsoft-com:office:smarttags" w:element="metricconverter">
              <w:smartTagPr>
                <w:attr w:name="ProductID" w:val="100 m2"/>
              </w:smartTagPr>
              <w:r w:rsidRPr="0092035E">
                <w:rPr>
                  <w:sz w:val="16"/>
                  <w:szCs w:val="16"/>
                  <w:lang w:val="ro-RO"/>
                </w:rPr>
                <w:t>100 m</w:t>
              </w:r>
              <w:r w:rsidRPr="0092035E">
                <w:rPr>
                  <w:sz w:val="16"/>
                  <w:szCs w:val="16"/>
                  <w:vertAlign w:val="superscript"/>
                  <w:lang w:val="ro-RO"/>
                </w:rPr>
                <w:t>2</w:t>
              </w:r>
            </w:smartTag>
            <w:r w:rsidRPr="0092035E">
              <w:rPr>
                <w:sz w:val="16"/>
                <w:szCs w:val="16"/>
                <w:lang w:val="ro-RO"/>
              </w:rPr>
              <w:t>, dar numai puțin de 2 stingătoare pentru fiecare încăpere, indiferent de suprafață</w:t>
            </w:r>
          </w:p>
        </w:tc>
      </w:tr>
      <w:tr w:rsidR="0092035E" w:rsidRPr="0092035E" w:rsidTr="0092035E">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textAlignment w:val="baseline"/>
              <w:rPr>
                <w:sz w:val="16"/>
                <w:szCs w:val="16"/>
                <w:lang w:val="ro-RO"/>
              </w:rPr>
            </w:pPr>
            <w:r w:rsidRPr="0092035E">
              <w:rPr>
                <w:sz w:val="16"/>
                <w:szCs w:val="16"/>
                <w:lang w:val="ro-RO"/>
              </w:rPr>
              <w:t>2. Pânză de stingere a incendiilor  (pătură de foc)</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2</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24036" w:rsidRPr="0092035E" w:rsidRDefault="00124036" w:rsidP="0092035E">
            <w:pPr>
              <w:pStyle w:val="formattext"/>
              <w:spacing w:before="0" w:beforeAutospacing="0" w:after="0" w:afterAutospacing="0"/>
              <w:jc w:val="center"/>
              <w:textAlignment w:val="baseline"/>
              <w:rPr>
                <w:sz w:val="16"/>
                <w:szCs w:val="16"/>
                <w:lang w:val="ro-RO"/>
              </w:rPr>
            </w:pPr>
            <w:r w:rsidRPr="0092035E">
              <w:rPr>
                <w:sz w:val="16"/>
                <w:szCs w:val="16"/>
                <w:lang w:val="ro-RO"/>
              </w:rPr>
              <w:t>Pentru adăpost cu generator electric</w:t>
            </w:r>
          </w:p>
        </w:tc>
      </w:tr>
    </w:tbl>
    <w:p w:rsidR="00124036" w:rsidRPr="0092035E" w:rsidRDefault="00124036" w:rsidP="00124036">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92035E" w:rsidRDefault="00124036" w:rsidP="00124036">
      <w:pPr>
        <w:tabs>
          <w:tab w:val="left" w:pos="180"/>
          <w:tab w:val="left" w:pos="1134"/>
          <w:tab w:val="left" w:pos="1560"/>
        </w:tabs>
        <w:spacing w:after="0" w:line="240" w:lineRule="auto"/>
        <w:rPr>
          <w:rFonts w:ascii="Times New Roman" w:hAnsi="Times New Roman"/>
          <w:spacing w:val="2"/>
          <w:sz w:val="20"/>
          <w:szCs w:val="20"/>
          <w:lang w:eastAsia="ru-RU"/>
        </w:rPr>
      </w:pPr>
      <w:r w:rsidRPr="0092035E">
        <w:rPr>
          <w:rFonts w:ascii="Times New Roman" w:hAnsi="Times New Roman"/>
          <w:spacing w:val="2"/>
          <w:sz w:val="20"/>
          <w:szCs w:val="20"/>
          <w:lang w:eastAsia="ru-RU"/>
        </w:rPr>
        <w:br w:type="page"/>
      </w:r>
      <w:r w:rsidR="006E0EA4" w:rsidRPr="0092035E">
        <w:rPr>
          <w:rFonts w:ascii="Times New Roman" w:hAnsi="Times New Roman"/>
          <w:spacing w:val="2"/>
          <w:sz w:val="20"/>
          <w:szCs w:val="20"/>
          <w:lang w:eastAsia="ru-RU"/>
        </w:rPr>
        <w:lastRenderedPageBreak/>
        <w:t xml:space="preserve">                                                                                                                                                         </w:t>
      </w:r>
      <w:r w:rsidR="00E34F77" w:rsidRPr="0092035E">
        <w:rPr>
          <w:rFonts w:ascii="Times New Roman" w:hAnsi="Times New Roman"/>
          <w:spacing w:val="2"/>
          <w:sz w:val="28"/>
          <w:szCs w:val="28"/>
          <w:lang w:eastAsia="ru-RU"/>
        </w:rPr>
        <w:t>Anexa nr. 7</w:t>
      </w:r>
    </w:p>
    <w:p w:rsidR="001B5848" w:rsidRPr="0092035E" w:rsidRDefault="001B5848"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r w:rsidRPr="0092035E">
        <w:rPr>
          <w:rFonts w:ascii="Times New Roman" w:hAnsi="Times New Roman"/>
          <w:spacing w:val="2"/>
          <w:sz w:val="28"/>
          <w:szCs w:val="28"/>
          <w:lang w:eastAsia="ru-RU"/>
        </w:rPr>
        <w:t xml:space="preserve"> la Regulamentul privind exploatarea construcțiilor de protecție</w:t>
      </w:r>
    </w:p>
    <w:p w:rsidR="001B5848" w:rsidRPr="0092035E"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92035E"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92035E" w:rsidRDefault="001B5848" w:rsidP="006649AF">
      <w:pPr>
        <w:tabs>
          <w:tab w:val="left" w:pos="180"/>
          <w:tab w:val="left" w:pos="1134"/>
          <w:tab w:val="left" w:pos="1560"/>
        </w:tabs>
        <w:spacing w:after="0" w:line="240" w:lineRule="auto"/>
        <w:jc w:val="center"/>
        <w:rPr>
          <w:rFonts w:ascii="Times New Roman" w:hAnsi="Times New Roman"/>
          <w:spacing w:val="2"/>
          <w:sz w:val="20"/>
          <w:szCs w:val="20"/>
          <w:lang w:eastAsia="ru-RU"/>
        </w:rPr>
      </w:pPr>
    </w:p>
    <w:p w:rsidR="001B5848" w:rsidRPr="0092035E" w:rsidRDefault="001B5848" w:rsidP="006649AF">
      <w:pPr>
        <w:tabs>
          <w:tab w:val="left" w:pos="180"/>
          <w:tab w:val="left" w:pos="1134"/>
          <w:tab w:val="left" w:pos="1560"/>
        </w:tabs>
        <w:spacing w:after="0" w:line="240" w:lineRule="auto"/>
        <w:jc w:val="center"/>
        <w:rPr>
          <w:rFonts w:ascii="Times New Roman" w:hAnsi="Times New Roman"/>
          <w:spacing w:val="2"/>
          <w:sz w:val="28"/>
          <w:szCs w:val="28"/>
          <w:lang w:eastAsia="ru-RU"/>
        </w:rPr>
      </w:pPr>
      <w:r w:rsidRPr="0092035E">
        <w:rPr>
          <w:rFonts w:ascii="Times New Roman" w:hAnsi="Times New Roman"/>
          <w:spacing w:val="2"/>
          <w:sz w:val="28"/>
          <w:szCs w:val="28"/>
          <w:lang w:eastAsia="ru-RU"/>
        </w:rPr>
        <w:t xml:space="preserve">Semnul distinctiv internațional al protecției civile </w:t>
      </w:r>
    </w:p>
    <w:p w:rsidR="001B5848" w:rsidRPr="0092035E"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92035E"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92035E"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92035E"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92035E" w:rsidRDefault="00363A91"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r w:rsidRPr="0092035E">
        <w:rPr>
          <w:rFonts w:ascii="Times New Roman" w:hAnsi="Times New Roman"/>
          <w:noProof/>
          <w:lang w:val="ru-RU" w:eastAsia="ru-RU"/>
        </w:rPr>
        <mc:AlternateContent>
          <mc:Choice Requires="wpg">
            <w:drawing>
              <wp:anchor distT="0" distB="0" distL="114300" distR="114300" simplePos="0" relativeHeight="251658240" behindDoc="0" locked="0" layoutInCell="1" allowOverlap="1" wp14:anchorId="3EFA9828" wp14:editId="2EAC0B6D">
                <wp:simplePos x="0" y="0"/>
                <wp:positionH relativeFrom="column">
                  <wp:posOffset>1943100</wp:posOffset>
                </wp:positionH>
                <wp:positionV relativeFrom="paragraph">
                  <wp:posOffset>102870</wp:posOffset>
                </wp:positionV>
                <wp:extent cx="2823845" cy="3045460"/>
                <wp:effectExtent l="3810" t="1270" r="1270" b="1270"/>
                <wp:wrapNone/>
                <wp:docPr id="4"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3845" cy="3045460"/>
                          <a:chOff x="0" y="0"/>
                          <a:chExt cx="28235" cy="30454"/>
                        </a:xfrm>
                      </wpg:grpSpPr>
                      <wps:wsp>
                        <wps:cNvPr id="5" name="Прямоугольник 3"/>
                        <wps:cNvSpPr>
                          <a:spLocks noChangeArrowheads="1"/>
                        </wps:cNvSpPr>
                        <wps:spPr bwMode="auto">
                          <a:xfrm>
                            <a:off x="0" y="0"/>
                            <a:ext cx="7861"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2035E" w:rsidRPr="00E60D54" w:rsidRDefault="0092035E" w:rsidP="00CD375C">
                              <w:pPr>
                                <w:jc w:val="center"/>
                                <w:rPr>
                                  <w:sz w:val="28"/>
                                </w:rPr>
                              </w:pPr>
                              <w:r w:rsidRPr="00EB0BAB">
                                <w:rPr>
                                  <w:color w:val="000000"/>
                                  <w:sz w:val="28"/>
                                </w:rPr>
                                <w:t xml:space="preserve">12,5 cm </w:t>
                              </w:r>
                              <w:proofErr w:type="spellStart"/>
                              <w:r w:rsidRPr="00E60D54">
                                <w:rPr>
                                  <w:sz w:val="28"/>
                                </w:rPr>
                                <w:t>cm</w:t>
                              </w:r>
                              <w:proofErr w:type="spellEnd"/>
                            </w:p>
                          </w:txbxContent>
                        </wps:txbx>
                        <wps:bodyPr rot="0" vert="horz" wrap="square" lIns="91440" tIns="45720" rIns="91440" bIns="45720" anchor="ctr" anchorCtr="0" upright="1">
                          <a:noAutofit/>
                        </wps:bodyPr>
                      </wps:wsp>
                      <wps:wsp>
                        <wps:cNvPr id="6" name="Прямоугольник 8"/>
                        <wps:cNvSpPr>
                          <a:spLocks noChangeArrowheads="1"/>
                        </wps:cNvSpPr>
                        <wps:spPr bwMode="auto">
                          <a:xfrm>
                            <a:off x="12438" y="0"/>
                            <a:ext cx="9741"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2035E" w:rsidRPr="00EB0BAB" w:rsidRDefault="0092035E" w:rsidP="00CD375C">
                              <w:pPr>
                                <w:jc w:val="center"/>
                                <w:rPr>
                                  <w:color w:val="000000"/>
                                  <w:sz w:val="28"/>
                                  <w:szCs w:val="28"/>
                                </w:rPr>
                              </w:pPr>
                              <w:r w:rsidRPr="00EB0BAB">
                                <w:rPr>
                                  <w:color w:val="000000"/>
                                  <w:sz w:val="28"/>
                                  <w:szCs w:val="28"/>
                                </w:rPr>
                                <w:t xml:space="preserve">12,5 cm </w:t>
                              </w:r>
                              <w:proofErr w:type="spellStart"/>
                              <w:r w:rsidRPr="00EB0BAB">
                                <w:rPr>
                                  <w:color w:val="000000"/>
                                  <w:sz w:val="28"/>
                                  <w:szCs w:val="28"/>
                                </w:rPr>
                                <w:t>cmcm</w:t>
                              </w:r>
                              <w:proofErr w:type="spellEnd"/>
                            </w:p>
                          </w:txbxContent>
                        </wps:txbx>
                        <wps:bodyPr rot="0" vert="horz" wrap="square" lIns="91440" tIns="45720" rIns="91440" bIns="45720" anchor="ctr" anchorCtr="0" upright="1">
                          <a:noAutofit/>
                        </wps:bodyPr>
                      </wps:wsp>
                      <wps:wsp>
                        <wps:cNvPr id="7" name="Прямоугольник 9"/>
                        <wps:cNvSpPr>
                          <a:spLocks noChangeArrowheads="1"/>
                        </wps:cNvSpPr>
                        <wps:spPr bwMode="auto">
                          <a:xfrm rot="-5400000">
                            <a:off x="23095" y="10791"/>
                            <a:ext cx="6788"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2035E" w:rsidRPr="00EB0BAB" w:rsidRDefault="0092035E" w:rsidP="00CD375C">
                              <w:pPr>
                                <w:jc w:val="center"/>
                                <w:rPr>
                                  <w:color w:val="000000"/>
                                  <w:sz w:val="28"/>
                                  <w:szCs w:val="28"/>
                                </w:rPr>
                              </w:pPr>
                              <w:r w:rsidRPr="00EB0BAB">
                                <w:rPr>
                                  <w:color w:val="000000"/>
                                  <w:sz w:val="28"/>
                                  <w:szCs w:val="28"/>
                                </w:rPr>
                                <w:t>20 cm</w:t>
                              </w:r>
                            </w:p>
                          </w:txbxContent>
                        </wps:txbx>
                        <wps:bodyPr rot="0" vert="horz" wrap="square" lIns="91440" tIns="45720" rIns="91440" bIns="45720" anchor="ctr" anchorCtr="0" upright="1">
                          <a:noAutofit/>
                        </wps:bodyPr>
                      </wps:wsp>
                      <wps:wsp>
                        <wps:cNvPr id="8" name="Прямоугольник 10"/>
                        <wps:cNvSpPr>
                          <a:spLocks noChangeArrowheads="1"/>
                        </wps:cNvSpPr>
                        <wps:spPr bwMode="auto">
                          <a:xfrm rot="-5400000">
                            <a:off x="23095" y="25314"/>
                            <a:ext cx="6788"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2035E" w:rsidRPr="00EB0BAB" w:rsidRDefault="0092035E" w:rsidP="00CD375C">
                              <w:pPr>
                                <w:jc w:val="center"/>
                                <w:rPr>
                                  <w:color w:val="000000"/>
                                  <w:sz w:val="28"/>
                                  <w:szCs w:val="28"/>
                                </w:rPr>
                              </w:pPr>
                              <w:r w:rsidRPr="00EB0BAB">
                                <w:rPr>
                                  <w:color w:val="000000"/>
                                  <w:sz w:val="28"/>
                                  <w:szCs w:val="28"/>
                                </w:rPr>
                                <w:t>5 cm</w:t>
                              </w:r>
                            </w:p>
                          </w:txbxContent>
                        </wps:txbx>
                        <wps:bodyPr rot="0" vert="horz" wrap="square" lIns="91440" tIns="45720" rIns="91440" bIns="45720" anchor="ctr" anchorCtr="0" upright="1">
                          <a:noAutofit/>
                        </wps:bodyPr>
                      </wps:wsp>
                      <wps:wsp>
                        <wps:cNvPr id="9" name="Прямоугольник 12"/>
                        <wps:cNvSpPr>
                          <a:spLocks noChangeArrowheads="1"/>
                        </wps:cNvSpPr>
                        <wps:spPr bwMode="auto">
                          <a:xfrm>
                            <a:off x="7194" y="24339"/>
                            <a:ext cx="6788"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2035E" w:rsidRPr="00EB0BAB" w:rsidRDefault="0092035E" w:rsidP="00CD375C">
                              <w:pPr>
                                <w:jc w:val="center"/>
                                <w:rPr>
                                  <w:color w:val="000000"/>
                                  <w:sz w:val="28"/>
                                  <w:szCs w:val="28"/>
                                </w:rPr>
                              </w:pPr>
                              <w:r w:rsidRPr="00EB0BAB">
                                <w:rPr>
                                  <w:color w:val="000000"/>
                                  <w:sz w:val="28"/>
                                  <w:szCs w:val="28"/>
                                </w:rPr>
                                <w:t>20 cm</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A9828" id="Группа 13" o:spid="_x0000_s1026" style="position:absolute;left:0;text-align:left;margin-left:153pt;margin-top:8.1pt;width:222.35pt;height:239.8pt;z-index:251658240" coordsize="28235,3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">
                <v:rect id="Прямоугольник 3" o:spid="_x0000_s1027" style="position:absolute;width:7861;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CMMA&#10;AADaAAAADwAAAGRycy9kb3ducmV2LnhtbESPQWvCQBSE7wX/w/KE3pqNxRZJXSVIleZYI4i3l+xr&#10;kjb7NmTXmPz7bqHgcZiZb5j1djStGKh3jWUFiygGQVxa3XCl4JTvn1YgnEfW2FomBRM52G5mD2tM&#10;tL3xJw1HX4kAYZeggtr7LpHSlTUZdJHtiIP3ZXuDPsi+krrHW4CbVj7H8as02HBYqLGjXU3lz/Fq&#10;FLhiyPKpS8/fF1cW6TubfJkdlHqcj+kbCE+jv4f/2x9awQv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L+CMMAAADaAAAADwAAAAAAAAAAAAAAAACYAgAAZHJzL2Rv&#10;d25yZXYueG1sUEsFBgAAAAAEAAQA9QAAAIgDAAAAAA==&#10;" filled="f" stroked="f" strokeweight="2pt">
                  <v:textbox>
                    <w:txbxContent>
                      <w:p w:rsidR="0092035E" w:rsidRPr="00E60D54" w:rsidRDefault="0092035E" w:rsidP="00CD375C">
                        <w:pPr>
                          <w:jc w:val="center"/>
                          <w:rPr>
                            <w:sz w:val="28"/>
                          </w:rPr>
                        </w:pPr>
                        <w:r w:rsidRPr="00EB0BAB">
                          <w:rPr>
                            <w:color w:val="000000"/>
                            <w:sz w:val="28"/>
                          </w:rPr>
                          <w:t xml:space="preserve">12,5 cm </w:t>
                        </w:r>
                        <w:r w:rsidRPr="00E60D54">
                          <w:rPr>
                            <w:sz w:val="28"/>
                          </w:rPr>
                          <w:t>cm</w:t>
                        </w:r>
                      </w:p>
                    </w:txbxContent>
                  </v:textbox>
                </v:rect>
                <v:rect id="Прямоугольник 8" o:spid="_x0000_s1028" style="position:absolute;left:12438;width:9741;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gf8EA&#10;AADaAAAADwAAAGRycy9kb3ducmV2LnhtbESPQYvCMBSE7wv+h/AEb9vURUS6Rimiix61gnh7Nm/b&#10;7jYvpYm1/nsjCB6HmfmGmS97U4uOWldZVjCOYhDEudUVFwqO2eZzBsJ5ZI21ZVJwJwfLxeBjjom2&#10;N95Td/CFCBB2CSoovW8SKV1ekkEX2YY4eL+2NeiDbAupW7wFuKnlVxxPpcGKw0KJDa1Kyv8PV6PA&#10;Xbpddm/S09/Z5Zd0zSab7H6UGg379BuEp96/w6/2ViuYwvNKu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wYH/BAAAA2gAAAA8AAAAAAAAAAAAAAAAAmAIAAGRycy9kb3du&#10;cmV2LnhtbFBLBQYAAAAABAAEAPUAAACGAwAAAAA=&#10;" filled="f" stroked="f" strokeweight="2pt">
                  <v:textbox>
                    <w:txbxContent>
                      <w:p w:rsidR="0092035E" w:rsidRPr="00EB0BAB" w:rsidRDefault="0092035E" w:rsidP="00CD375C">
                        <w:pPr>
                          <w:jc w:val="center"/>
                          <w:rPr>
                            <w:color w:val="000000"/>
                            <w:sz w:val="28"/>
                            <w:szCs w:val="28"/>
                          </w:rPr>
                        </w:pPr>
                        <w:r w:rsidRPr="00EB0BAB">
                          <w:rPr>
                            <w:color w:val="000000"/>
                            <w:sz w:val="28"/>
                            <w:szCs w:val="28"/>
                          </w:rPr>
                          <w:t>12,5 cm cmcm</w:t>
                        </w:r>
                      </w:p>
                    </w:txbxContent>
                  </v:textbox>
                </v:rect>
                <v:rect id="Прямоугольник 9" o:spid="_x0000_s1029" style="position:absolute;left:23095;top:10791;width:6788;height:349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snMMA&#10;AADaAAAADwAAAGRycy9kb3ducmV2LnhtbESPQWvCQBSE74L/YXlCb7rRUpXoKioIRQQxtuDxkX1N&#10;0mTfhuzWpP/eFQSPw8x8wyzXnanEjRpXWFYwHkUgiFOrC84UfF32wzkI55E1VpZJwT85WK/6vSXG&#10;2rZ8plviMxEg7GJUkHtfx1K6NCeDbmRr4uD92MagD7LJpG6wDXBTyUkUTaXBgsNCjjXtckrL5M8o&#10;mHP1u0m+2+7jvSyPx5M+XCfbg1Jvg26zAOGp86/ws/2pFczgcSXc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snMMAAADaAAAADwAAAAAAAAAAAAAAAACYAgAAZHJzL2Rv&#10;d25yZXYueG1sUEsFBgAAAAAEAAQA9QAAAIgDAAAAAA==&#10;" filled="f" stroked="f" strokeweight="2pt">
                  <v:textbox>
                    <w:txbxContent>
                      <w:p w:rsidR="0092035E" w:rsidRPr="00EB0BAB" w:rsidRDefault="0092035E" w:rsidP="00CD375C">
                        <w:pPr>
                          <w:jc w:val="center"/>
                          <w:rPr>
                            <w:color w:val="000000"/>
                            <w:sz w:val="28"/>
                            <w:szCs w:val="28"/>
                          </w:rPr>
                        </w:pPr>
                        <w:r w:rsidRPr="00EB0BAB">
                          <w:rPr>
                            <w:color w:val="000000"/>
                            <w:sz w:val="28"/>
                            <w:szCs w:val="28"/>
                          </w:rPr>
                          <w:t>20 cm</w:t>
                        </w:r>
                      </w:p>
                    </w:txbxContent>
                  </v:textbox>
                </v:rect>
                <v:rect id="Прямоугольник 10" o:spid="_x0000_s1030" style="position:absolute;left:23095;top:25314;width:6788;height:349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47sIA&#10;AADaAAAADwAAAGRycy9kb3ducmV2LnhtbESPQYvCMBSE74L/ITzBm6YqK1KNooKwiLBYd8Hjo3m2&#10;tc1LabK2++83guBxmPlmmNWmM5V4UOMKywom4wgEcWp1wZmC78thtADhPLLGyjIp+CMHm3W/t8JY&#10;25bP9Eh8JkIJuxgV5N7XsZQuzcmgG9uaOHg32xj0QTaZ1A22odxUchpFc2mw4LCQY037nNIy+TUK&#10;Flzdt8lP233MyvJ0+tLH63R3VGo46LZLEJ46/w6/6E8dOHheCT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8zjuwgAAANoAAAAPAAAAAAAAAAAAAAAAAJgCAABkcnMvZG93&#10;bnJldi54bWxQSwUGAAAAAAQABAD1AAAAhwMAAAAA&#10;" filled="f" stroked="f" strokeweight="2pt">
                  <v:textbox>
                    <w:txbxContent>
                      <w:p w:rsidR="0092035E" w:rsidRPr="00EB0BAB" w:rsidRDefault="0092035E" w:rsidP="00CD375C">
                        <w:pPr>
                          <w:jc w:val="center"/>
                          <w:rPr>
                            <w:color w:val="000000"/>
                            <w:sz w:val="28"/>
                            <w:szCs w:val="28"/>
                          </w:rPr>
                        </w:pPr>
                        <w:r w:rsidRPr="00EB0BAB">
                          <w:rPr>
                            <w:color w:val="000000"/>
                            <w:sz w:val="28"/>
                            <w:szCs w:val="28"/>
                          </w:rPr>
                          <w:t>5 cm</w:t>
                        </w:r>
                      </w:p>
                    </w:txbxContent>
                  </v:textbox>
                </v:rect>
                <v:rect id="Прямоугольник 12" o:spid="_x0000_s1031" style="position:absolute;left:7194;top:24339;width:6788;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DcMA&#10;AADaAAAADwAAAGRycy9kb3ducmV2LnhtbESPQWvCQBSE7wX/w/KE3pqNRUpNXSVIleZYI4i3l+xr&#10;kjb7NmTXmPz7bqHgcZiZb5j1djStGKh3jWUFiygGQVxa3XCl4JTvn15BOI+ssbVMCiZysN3MHtaY&#10;aHvjTxqOvhIBwi5BBbX3XSKlK2sy6CLbEQfvy/YGfZB9JXWPtwA3rXyO4xdpsOGwUGNHu5rKn+PV&#10;KHDFkOVTl56/L64s0nc2+TI7KPU4H9M3EJ5Gfw//tz+0gh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0DcMAAADaAAAADwAAAAAAAAAAAAAAAACYAgAAZHJzL2Rv&#10;d25yZXYueG1sUEsFBgAAAAAEAAQA9QAAAIgDAAAAAA==&#10;" filled="f" stroked="f" strokeweight="2pt">
                  <v:textbox>
                    <w:txbxContent>
                      <w:p w:rsidR="0092035E" w:rsidRPr="00EB0BAB" w:rsidRDefault="0092035E" w:rsidP="00CD375C">
                        <w:pPr>
                          <w:jc w:val="center"/>
                          <w:rPr>
                            <w:color w:val="000000"/>
                            <w:sz w:val="28"/>
                            <w:szCs w:val="28"/>
                          </w:rPr>
                        </w:pPr>
                        <w:r w:rsidRPr="00EB0BAB">
                          <w:rPr>
                            <w:color w:val="000000"/>
                            <w:sz w:val="28"/>
                            <w:szCs w:val="28"/>
                          </w:rPr>
                          <w:t>20 cm</w:t>
                        </w:r>
                      </w:p>
                    </w:txbxContent>
                  </v:textbox>
                </v:rect>
              </v:group>
            </w:pict>
          </mc:Fallback>
        </mc:AlternateContent>
      </w:r>
    </w:p>
    <w:p w:rsidR="001B5848" w:rsidRPr="0092035E" w:rsidRDefault="001B5848" w:rsidP="00CD375C">
      <w:pPr>
        <w:pStyle w:val="ae"/>
        <w:spacing w:after="120"/>
        <w:rPr>
          <w:rFonts w:ascii="Times New Roman" w:hAnsi="Times New Roman"/>
          <w:sz w:val="28"/>
          <w:szCs w:val="28"/>
          <w:shd w:val="clear" w:color="auto" w:fill="FFFFFF"/>
        </w:rPr>
      </w:pPr>
    </w:p>
    <w:p w:rsidR="001B5848" w:rsidRPr="0092035E" w:rsidRDefault="00363A91" w:rsidP="00CD375C">
      <w:pPr>
        <w:pStyle w:val="ae"/>
        <w:spacing w:after="120"/>
        <w:ind w:left="0"/>
        <w:jc w:val="center"/>
        <w:rPr>
          <w:rFonts w:ascii="Times New Roman" w:hAnsi="Times New Roman"/>
          <w:sz w:val="28"/>
          <w:szCs w:val="28"/>
          <w:shd w:val="clear" w:color="auto" w:fill="FFFFFF"/>
        </w:rPr>
      </w:pPr>
      <w:r w:rsidRPr="0092035E">
        <w:rPr>
          <w:rFonts w:ascii="Times New Roman" w:hAnsi="Times New Roman"/>
          <w:noProof/>
          <w:bdr w:val="none" w:sz="0" w:space="0" w:color="auto" w:frame="1"/>
          <w:lang w:val="ru-RU" w:eastAsia="ru-RU"/>
        </w:rPr>
        <w:drawing>
          <wp:inline distT="0" distB="0" distL="0" distR="0" wp14:anchorId="193F26B9" wp14:editId="26BD3DAF">
            <wp:extent cx="3133725" cy="2857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l="2443" t="2191" r="16139" b="4085"/>
                    <a:stretch>
                      <a:fillRect/>
                    </a:stretch>
                  </pic:blipFill>
                  <pic:spPr bwMode="auto">
                    <a:xfrm>
                      <a:off x="0" y="0"/>
                      <a:ext cx="3133725" cy="2857500"/>
                    </a:xfrm>
                    <a:prstGeom prst="rect">
                      <a:avLst/>
                    </a:prstGeom>
                    <a:noFill/>
                    <a:ln>
                      <a:noFill/>
                    </a:ln>
                  </pic:spPr>
                </pic:pic>
              </a:graphicData>
            </a:graphic>
          </wp:inline>
        </w:drawing>
      </w:r>
    </w:p>
    <w:p w:rsidR="001B5848" w:rsidRPr="0092035E" w:rsidRDefault="001B5848" w:rsidP="006649AF">
      <w:pPr>
        <w:tabs>
          <w:tab w:val="left" w:pos="180"/>
          <w:tab w:val="left" w:pos="1134"/>
          <w:tab w:val="left" w:pos="1560"/>
        </w:tabs>
        <w:spacing w:after="0" w:line="240" w:lineRule="auto"/>
        <w:jc w:val="center"/>
        <w:rPr>
          <w:rFonts w:ascii="Times New Roman" w:hAnsi="Times New Roman"/>
          <w:spacing w:val="2"/>
          <w:sz w:val="20"/>
          <w:szCs w:val="20"/>
          <w:lang w:eastAsia="ru-RU"/>
        </w:rPr>
      </w:pPr>
      <w:r w:rsidRPr="0092035E">
        <w:rPr>
          <w:rFonts w:ascii="Times New Roman" w:hAnsi="Times New Roman"/>
          <w:spacing w:val="2"/>
          <w:sz w:val="20"/>
          <w:szCs w:val="20"/>
          <w:lang w:eastAsia="ru-RU"/>
        </w:rPr>
        <w:t>Figura nr. 1</w:t>
      </w:r>
    </w:p>
    <w:p w:rsidR="001B5848" w:rsidRPr="0092035E"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92035E" w:rsidRDefault="001B5848" w:rsidP="00CD375C">
      <w:pPr>
        <w:numPr>
          <w:ilvl w:val="1"/>
          <w:numId w:val="4"/>
        </w:numPr>
        <w:tabs>
          <w:tab w:val="clear" w:pos="1440"/>
          <w:tab w:val="left" w:pos="0"/>
          <w:tab w:val="left" w:pos="180"/>
          <w:tab w:val="left" w:pos="1134"/>
        </w:tabs>
        <w:spacing w:after="0" w:line="240" w:lineRule="auto"/>
        <w:ind w:hanging="1440"/>
        <w:rPr>
          <w:rFonts w:ascii="Times New Roman" w:hAnsi="Times New Roman"/>
          <w:spacing w:val="2"/>
          <w:sz w:val="20"/>
          <w:szCs w:val="20"/>
          <w:lang w:eastAsia="ru-RU"/>
        </w:rPr>
      </w:pPr>
      <w:r w:rsidRPr="0092035E">
        <w:rPr>
          <w:rFonts w:ascii="Times New Roman" w:hAnsi="Times New Roman"/>
          <w:spacing w:val="2"/>
          <w:sz w:val="20"/>
          <w:szCs w:val="20"/>
          <w:lang w:eastAsia="ru-RU"/>
        </w:rPr>
        <w:t>Un pătrat de culoare portocalie având latura de 25 cm.</w:t>
      </w:r>
    </w:p>
    <w:p w:rsidR="001B5848" w:rsidRPr="0092035E" w:rsidRDefault="001B5848" w:rsidP="00CD375C">
      <w:pPr>
        <w:numPr>
          <w:ilvl w:val="1"/>
          <w:numId w:val="4"/>
        </w:numPr>
        <w:tabs>
          <w:tab w:val="clear" w:pos="1440"/>
          <w:tab w:val="left" w:pos="0"/>
          <w:tab w:val="left" w:pos="180"/>
          <w:tab w:val="left" w:pos="1134"/>
        </w:tabs>
        <w:spacing w:after="0" w:line="240" w:lineRule="auto"/>
        <w:ind w:hanging="1440"/>
        <w:rPr>
          <w:rFonts w:ascii="Times New Roman" w:hAnsi="Times New Roman"/>
          <w:spacing w:val="2"/>
          <w:sz w:val="20"/>
          <w:szCs w:val="20"/>
          <w:lang w:eastAsia="ru-RU"/>
        </w:rPr>
      </w:pPr>
      <w:r w:rsidRPr="0092035E">
        <w:rPr>
          <w:rFonts w:ascii="Times New Roman" w:hAnsi="Times New Roman"/>
          <w:spacing w:val="2"/>
          <w:sz w:val="20"/>
          <w:szCs w:val="20"/>
          <w:lang w:eastAsia="ru-RU"/>
        </w:rPr>
        <w:t>Un triunghi echilateral de culoare albastră având latura de 20 cm.</w:t>
      </w:r>
    </w:p>
    <w:p w:rsidR="001B5848" w:rsidRPr="0092035E" w:rsidRDefault="001B5848" w:rsidP="00CD375C">
      <w:pPr>
        <w:numPr>
          <w:ilvl w:val="1"/>
          <w:numId w:val="4"/>
        </w:numPr>
        <w:tabs>
          <w:tab w:val="clear" w:pos="1440"/>
          <w:tab w:val="left" w:pos="0"/>
          <w:tab w:val="left" w:pos="180"/>
          <w:tab w:val="left" w:pos="1134"/>
        </w:tabs>
        <w:spacing w:after="0" w:line="240" w:lineRule="auto"/>
        <w:ind w:hanging="1440"/>
        <w:rPr>
          <w:rFonts w:ascii="Times New Roman" w:hAnsi="Times New Roman"/>
          <w:spacing w:val="2"/>
          <w:sz w:val="20"/>
          <w:szCs w:val="20"/>
          <w:lang w:eastAsia="ru-RU"/>
        </w:rPr>
      </w:pPr>
      <w:r w:rsidRPr="0092035E">
        <w:rPr>
          <w:rFonts w:ascii="Times New Roman" w:hAnsi="Times New Roman"/>
          <w:spacing w:val="2"/>
          <w:sz w:val="20"/>
          <w:szCs w:val="20"/>
          <w:lang w:eastAsia="ru-RU"/>
        </w:rPr>
        <w:t>Distanța laturii inferioare a triunghiului față de bază pătratului  este egală cu 5 cm.</w:t>
      </w:r>
    </w:p>
    <w:p w:rsidR="001B5848" w:rsidRPr="0092035E"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92035E" w:rsidRDefault="001B5848">
      <w:pPr>
        <w:rPr>
          <w:rFonts w:ascii="Times New Roman" w:hAnsi="Times New Roman"/>
        </w:rPr>
      </w:pPr>
    </w:p>
    <w:sectPr w:rsidR="001B5848" w:rsidRPr="0092035E" w:rsidSect="00026F84">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75B0"/>
    <w:multiLevelType w:val="hybridMultilevel"/>
    <w:tmpl w:val="C9D0A51C"/>
    <w:lvl w:ilvl="0" w:tplc="C024BE62">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
    <w:nsid w:val="0CB64532"/>
    <w:multiLevelType w:val="hybridMultilevel"/>
    <w:tmpl w:val="852086A0"/>
    <w:lvl w:ilvl="0" w:tplc="25A6AB66">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41654FF"/>
    <w:multiLevelType w:val="hybridMultilevel"/>
    <w:tmpl w:val="BFFA5118"/>
    <w:lvl w:ilvl="0" w:tplc="5E58C266">
      <w:start w:val="1"/>
      <w:numFmt w:val="decimal"/>
      <w:lvlText w:val="%1)"/>
      <w:lvlJc w:val="left"/>
      <w:pPr>
        <w:tabs>
          <w:tab w:val="num" w:pos="720"/>
        </w:tabs>
        <w:ind w:left="720" w:hanging="360"/>
      </w:pPr>
      <w:rPr>
        <w:rFonts w:ascii="Times New Roman" w:eastAsia="Times New Roman" w:hAnsi="Times New Roman" w:cs="Times New Roman"/>
        <w:color w:val="auto"/>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B9020B1"/>
    <w:multiLevelType w:val="hybridMultilevel"/>
    <w:tmpl w:val="6940154A"/>
    <w:lvl w:ilvl="0" w:tplc="21A07DC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45467ED"/>
    <w:multiLevelType w:val="hybridMultilevel"/>
    <w:tmpl w:val="8E0253E8"/>
    <w:lvl w:ilvl="0" w:tplc="04190017">
      <w:start w:val="1"/>
      <w:numFmt w:val="lowerLetter"/>
      <w:lvlText w:val="%1)"/>
      <w:lvlJc w:val="left"/>
      <w:pPr>
        <w:ind w:left="3621"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5">
    <w:nsid w:val="41146120"/>
    <w:multiLevelType w:val="hybridMultilevel"/>
    <w:tmpl w:val="57B06E1A"/>
    <w:lvl w:ilvl="0" w:tplc="7D000DAA">
      <w:start w:val="1"/>
      <w:numFmt w:val="decimal"/>
      <w:lvlText w:val="%1)"/>
      <w:lvlJc w:val="left"/>
      <w:pPr>
        <w:ind w:left="2061" w:hanging="360"/>
      </w:pPr>
      <w:rPr>
        <w:rFonts w:ascii="Times New Roman" w:eastAsia="Times New Roman" w:hAnsi="Times New Roman" w:cs="Times New Roman"/>
      </w:rPr>
    </w:lvl>
    <w:lvl w:ilvl="1" w:tplc="04190019">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6">
    <w:nsid w:val="43DD416D"/>
    <w:multiLevelType w:val="hybridMultilevel"/>
    <w:tmpl w:val="69B85822"/>
    <w:lvl w:ilvl="0" w:tplc="999429EE">
      <w:start w:val="1"/>
      <w:numFmt w:val="decimal"/>
      <w:lvlText w:val="%1)"/>
      <w:lvlJc w:val="left"/>
      <w:pPr>
        <w:ind w:left="720" w:hanging="360"/>
      </w:pPr>
      <w:rPr>
        <w:rFonts w:ascii="Times New Roman" w:eastAsia="Times New Roman" w:hAnsi="Times New Roman" w:cs="Times New Roman"/>
      </w:rPr>
    </w:lvl>
    <w:lvl w:ilvl="1" w:tplc="EFA8C33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E845706"/>
    <w:multiLevelType w:val="hybridMultilevel"/>
    <w:tmpl w:val="FBB29E5E"/>
    <w:lvl w:ilvl="0" w:tplc="2DBE2C5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F1056A1"/>
    <w:multiLevelType w:val="hybridMultilevel"/>
    <w:tmpl w:val="EED2888E"/>
    <w:lvl w:ilvl="0" w:tplc="1954F904">
      <w:start w:val="1"/>
      <w:numFmt w:val="decimal"/>
      <w:lvlText w:val="%1."/>
      <w:lvlJc w:val="left"/>
      <w:pPr>
        <w:tabs>
          <w:tab w:val="num" w:pos="1353"/>
        </w:tabs>
        <w:ind w:left="1353" w:hanging="360"/>
      </w:pPr>
      <w:rPr>
        <w:rFonts w:cs="Times New Roman"/>
        <w:b w:val="0"/>
        <w:i w:val="0"/>
        <w:color w:val="auto"/>
      </w:rPr>
    </w:lvl>
    <w:lvl w:ilvl="1" w:tplc="0419000F">
      <w:start w:val="1"/>
      <w:numFmt w:val="decimal"/>
      <w:lvlText w:val="%2."/>
      <w:lvlJc w:val="left"/>
      <w:pPr>
        <w:tabs>
          <w:tab w:val="num" w:pos="1287"/>
        </w:tabs>
        <w:ind w:left="1287" w:hanging="360"/>
      </w:pPr>
      <w:rPr>
        <w:rFonts w:cs="Times New Roman"/>
      </w:rPr>
    </w:lvl>
    <w:lvl w:ilvl="2" w:tplc="1AC68A3A">
      <w:start w:val="11"/>
      <w:numFmt w:val="lowerLetter"/>
      <w:lvlText w:val="%3)"/>
      <w:lvlJc w:val="left"/>
      <w:pPr>
        <w:tabs>
          <w:tab w:val="num" w:pos="2907"/>
        </w:tabs>
        <w:ind w:left="2907" w:hanging="360"/>
      </w:pPr>
      <w:rPr>
        <w:rFonts w:cs="Times New Roman" w:hint="default"/>
      </w:rPr>
    </w:lvl>
    <w:lvl w:ilvl="3" w:tplc="0419000F" w:tentative="1">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
    <w:nsid w:val="4F8F72BA"/>
    <w:multiLevelType w:val="hybridMultilevel"/>
    <w:tmpl w:val="EDFA1714"/>
    <w:lvl w:ilvl="0" w:tplc="A636170C">
      <w:start w:val="1"/>
      <w:numFmt w:val="lowerLetter"/>
      <w:lvlText w:val="%1)"/>
      <w:lvlJc w:val="left"/>
      <w:pPr>
        <w:tabs>
          <w:tab w:val="num" w:pos="720"/>
        </w:tabs>
        <w:ind w:left="72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05B5026"/>
    <w:multiLevelType w:val="hybridMultilevel"/>
    <w:tmpl w:val="CE02A476"/>
    <w:lvl w:ilvl="0" w:tplc="CD248F96">
      <w:start w:val="1"/>
      <w:numFmt w:val="decimal"/>
      <w:lvlText w:val="%1)"/>
      <w:lvlJc w:val="left"/>
      <w:pPr>
        <w:ind w:left="1080" w:hanging="360"/>
      </w:pPr>
      <w:rPr>
        <w:rFonts w:ascii="Times New Roman" w:eastAsia="Times New Roman" w:hAnsi="Times New Roman" w:cs="Times New Roman"/>
        <w:color w:val="auto"/>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1">
    <w:nsid w:val="72D23B8E"/>
    <w:multiLevelType w:val="hybridMultilevel"/>
    <w:tmpl w:val="DE5887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745E0081"/>
    <w:multiLevelType w:val="hybridMultilevel"/>
    <w:tmpl w:val="2B9ED110"/>
    <w:lvl w:ilvl="0" w:tplc="04180011">
      <w:start w:val="1"/>
      <w:numFmt w:val="decimal"/>
      <w:lvlText w:val="%1)"/>
      <w:lvlJc w:val="left"/>
      <w:pPr>
        <w:tabs>
          <w:tab w:val="num" w:pos="360"/>
        </w:tabs>
        <w:ind w:left="360" w:hanging="360"/>
      </w:pPr>
      <w:rPr>
        <w:rFonts w:cs="Times New Roman" w:hint="default"/>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8"/>
  </w:num>
  <w:num w:numId="2">
    <w:abstractNumId w:val="5"/>
  </w:num>
  <w:num w:numId="3">
    <w:abstractNumId w:val="3"/>
  </w:num>
  <w:num w:numId="4">
    <w:abstractNumId w:val="6"/>
  </w:num>
  <w:num w:numId="5">
    <w:abstractNumId w:val="10"/>
  </w:num>
  <w:num w:numId="6">
    <w:abstractNumId w:val="0"/>
  </w:num>
  <w:num w:numId="7">
    <w:abstractNumId w:val="2"/>
  </w:num>
  <w:num w:numId="8">
    <w:abstractNumId w:val="1"/>
  </w:num>
  <w:num w:numId="9">
    <w:abstractNumId w:val="12"/>
  </w:num>
  <w:num w:numId="10">
    <w:abstractNumId w:val="9"/>
  </w:num>
  <w:num w:numId="11">
    <w:abstractNumId w:val="7"/>
  </w:num>
  <w:num w:numId="12">
    <w:abstractNumId w:val="11"/>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AF"/>
    <w:rsid w:val="0000223D"/>
    <w:rsid w:val="0000439F"/>
    <w:rsid w:val="00004B91"/>
    <w:rsid w:val="00006111"/>
    <w:rsid w:val="000077A6"/>
    <w:rsid w:val="00010307"/>
    <w:rsid w:val="0001038E"/>
    <w:rsid w:val="0001109B"/>
    <w:rsid w:val="00011625"/>
    <w:rsid w:val="00013D8A"/>
    <w:rsid w:val="0001526C"/>
    <w:rsid w:val="00016C1D"/>
    <w:rsid w:val="00017E36"/>
    <w:rsid w:val="00020AC9"/>
    <w:rsid w:val="00021BC4"/>
    <w:rsid w:val="00022461"/>
    <w:rsid w:val="00025A7E"/>
    <w:rsid w:val="00025D2D"/>
    <w:rsid w:val="00026F84"/>
    <w:rsid w:val="000270CA"/>
    <w:rsid w:val="00030B7C"/>
    <w:rsid w:val="00031A16"/>
    <w:rsid w:val="000320E2"/>
    <w:rsid w:val="000335B3"/>
    <w:rsid w:val="000375AD"/>
    <w:rsid w:val="00040061"/>
    <w:rsid w:val="00042222"/>
    <w:rsid w:val="00042A94"/>
    <w:rsid w:val="00044C1C"/>
    <w:rsid w:val="00045285"/>
    <w:rsid w:val="000479AF"/>
    <w:rsid w:val="00052807"/>
    <w:rsid w:val="0005542A"/>
    <w:rsid w:val="00056716"/>
    <w:rsid w:val="000602BC"/>
    <w:rsid w:val="00063C50"/>
    <w:rsid w:val="00063CF6"/>
    <w:rsid w:val="00065D11"/>
    <w:rsid w:val="000666AE"/>
    <w:rsid w:val="000733F9"/>
    <w:rsid w:val="00073D45"/>
    <w:rsid w:val="00074253"/>
    <w:rsid w:val="000751AC"/>
    <w:rsid w:val="00080B53"/>
    <w:rsid w:val="00081701"/>
    <w:rsid w:val="00082099"/>
    <w:rsid w:val="000824E3"/>
    <w:rsid w:val="00082F52"/>
    <w:rsid w:val="000911C8"/>
    <w:rsid w:val="000919F4"/>
    <w:rsid w:val="00092455"/>
    <w:rsid w:val="000924F6"/>
    <w:rsid w:val="000A2AE2"/>
    <w:rsid w:val="000A6013"/>
    <w:rsid w:val="000A66D2"/>
    <w:rsid w:val="000A6D35"/>
    <w:rsid w:val="000A7F0C"/>
    <w:rsid w:val="000B0A54"/>
    <w:rsid w:val="000B1456"/>
    <w:rsid w:val="000B19D3"/>
    <w:rsid w:val="000B238A"/>
    <w:rsid w:val="000B2440"/>
    <w:rsid w:val="000B24D8"/>
    <w:rsid w:val="000C0AD1"/>
    <w:rsid w:val="000C2A93"/>
    <w:rsid w:val="000C6887"/>
    <w:rsid w:val="000D0548"/>
    <w:rsid w:val="000D3D92"/>
    <w:rsid w:val="000D518E"/>
    <w:rsid w:val="000D6648"/>
    <w:rsid w:val="000D6B53"/>
    <w:rsid w:val="000D77D2"/>
    <w:rsid w:val="000E1134"/>
    <w:rsid w:val="000E28FE"/>
    <w:rsid w:val="000E2991"/>
    <w:rsid w:val="000E2C7A"/>
    <w:rsid w:val="000E64F9"/>
    <w:rsid w:val="000F17BE"/>
    <w:rsid w:val="000F1D9D"/>
    <w:rsid w:val="000F1E15"/>
    <w:rsid w:val="000F46F3"/>
    <w:rsid w:val="000F6E9A"/>
    <w:rsid w:val="00104B27"/>
    <w:rsid w:val="001055D3"/>
    <w:rsid w:val="00106A02"/>
    <w:rsid w:val="00107704"/>
    <w:rsid w:val="0011029A"/>
    <w:rsid w:val="00111B64"/>
    <w:rsid w:val="00113637"/>
    <w:rsid w:val="00113992"/>
    <w:rsid w:val="00120C1C"/>
    <w:rsid w:val="0012138C"/>
    <w:rsid w:val="00121C6A"/>
    <w:rsid w:val="001234E8"/>
    <w:rsid w:val="001234ED"/>
    <w:rsid w:val="00123AFC"/>
    <w:rsid w:val="00124036"/>
    <w:rsid w:val="00124187"/>
    <w:rsid w:val="001242BB"/>
    <w:rsid w:val="00127085"/>
    <w:rsid w:val="001273C9"/>
    <w:rsid w:val="00130FDD"/>
    <w:rsid w:val="00131317"/>
    <w:rsid w:val="0013181B"/>
    <w:rsid w:val="00133887"/>
    <w:rsid w:val="00133A46"/>
    <w:rsid w:val="00133D6C"/>
    <w:rsid w:val="001344E7"/>
    <w:rsid w:val="00135D09"/>
    <w:rsid w:val="00135DEF"/>
    <w:rsid w:val="001366C1"/>
    <w:rsid w:val="00136A6B"/>
    <w:rsid w:val="001377C9"/>
    <w:rsid w:val="00140A36"/>
    <w:rsid w:val="00142B66"/>
    <w:rsid w:val="00144650"/>
    <w:rsid w:val="0015055D"/>
    <w:rsid w:val="001569C0"/>
    <w:rsid w:val="00157212"/>
    <w:rsid w:val="0016446E"/>
    <w:rsid w:val="00165155"/>
    <w:rsid w:val="00165B93"/>
    <w:rsid w:val="0017092B"/>
    <w:rsid w:val="00170FAD"/>
    <w:rsid w:val="001715F6"/>
    <w:rsid w:val="00171B20"/>
    <w:rsid w:val="00171C76"/>
    <w:rsid w:val="00172410"/>
    <w:rsid w:val="0017489E"/>
    <w:rsid w:val="0017528D"/>
    <w:rsid w:val="00175B60"/>
    <w:rsid w:val="001760FE"/>
    <w:rsid w:val="00177EDD"/>
    <w:rsid w:val="00177F4A"/>
    <w:rsid w:val="0018073B"/>
    <w:rsid w:val="001834D0"/>
    <w:rsid w:val="00184CB3"/>
    <w:rsid w:val="00192CCA"/>
    <w:rsid w:val="00192E78"/>
    <w:rsid w:val="001930FD"/>
    <w:rsid w:val="00193705"/>
    <w:rsid w:val="00194FD9"/>
    <w:rsid w:val="0019664D"/>
    <w:rsid w:val="00197D68"/>
    <w:rsid w:val="001A03D7"/>
    <w:rsid w:val="001A0A95"/>
    <w:rsid w:val="001A1315"/>
    <w:rsid w:val="001A3BD0"/>
    <w:rsid w:val="001A4A02"/>
    <w:rsid w:val="001A4FD3"/>
    <w:rsid w:val="001B36E2"/>
    <w:rsid w:val="001B394B"/>
    <w:rsid w:val="001B55EC"/>
    <w:rsid w:val="001B5848"/>
    <w:rsid w:val="001B6A90"/>
    <w:rsid w:val="001C00F6"/>
    <w:rsid w:val="001C1B71"/>
    <w:rsid w:val="001C24CD"/>
    <w:rsid w:val="001C35CF"/>
    <w:rsid w:val="001C3FC4"/>
    <w:rsid w:val="001C58A3"/>
    <w:rsid w:val="001C6424"/>
    <w:rsid w:val="001D17EE"/>
    <w:rsid w:val="001E4688"/>
    <w:rsid w:val="001E636B"/>
    <w:rsid w:val="001E6E36"/>
    <w:rsid w:val="001E72A2"/>
    <w:rsid w:val="001F4CA5"/>
    <w:rsid w:val="0020076D"/>
    <w:rsid w:val="00201448"/>
    <w:rsid w:val="00204ACB"/>
    <w:rsid w:val="00205A7E"/>
    <w:rsid w:val="00206228"/>
    <w:rsid w:val="00207351"/>
    <w:rsid w:val="002149F0"/>
    <w:rsid w:val="002158F3"/>
    <w:rsid w:val="002178C7"/>
    <w:rsid w:val="002201C4"/>
    <w:rsid w:val="00220592"/>
    <w:rsid w:val="00220AC5"/>
    <w:rsid w:val="002254BF"/>
    <w:rsid w:val="00227DD3"/>
    <w:rsid w:val="00230EA9"/>
    <w:rsid w:val="002362C9"/>
    <w:rsid w:val="00237BD8"/>
    <w:rsid w:val="00237FBF"/>
    <w:rsid w:val="00240640"/>
    <w:rsid w:val="00240703"/>
    <w:rsid w:val="00244D3E"/>
    <w:rsid w:val="002472E8"/>
    <w:rsid w:val="00250B9A"/>
    <w:rsid w:val="00251E60"/>
    <w:rsid w:val="002523B6"/>
    <w:rsid w:val="00253881"/>
    <w:rsid w:val="00254BA6"/>
    <w:rsid w:val="00255CA3"/>
    <w:rsid w:val="0025666F"/>
    <w:rsid w:val="00257F12"/>
    <w:rsid w:val="00260E19"/>
    <w:rsid w:val="002639F5"/>
    <w:rsid w:val="002673FA"/>
    <w:rsid w:val="002679A8"/>
    <w:rsid w:val="00271354"/>
    <w:rsid w:val="002713D7"/>
    <w:rsid w:val="002747A7"/>
    <w:rsid w:val="00277A1C"/>
    <w:rsid w:val="00282003"/>
    <w:rsid w:val="002838B5"/>
    <w:rsid w:val="002860A3"/>
    <w:rsid w:val="00291DE0"/>
    <w:rsid w:val="00295596"/>
    <w:rsid w:val="00296E27"/>
    <w:rsid w:val="00297E88"/>
    <w:rsid w:val="002A0B75"/>
    <w:rsid w:val="002A2C52"/>
    <w:rsid w:val="002A2D65"/>
    <w:rsid w:val="002A5043"/>
    <w:rsid w:val="002B0C1B"/>
    <w:rsid w:val="002B1352"/>
    <w:rsid w:val="002B347B"/>
    <w:rsid w:val="002C3715"/>
    <w:rsid w:val="002C3DB5"/>
    <w:rsid w:val="002C647F"/>
    <w:rsid w:val="002D3553"/>
    <w:rsid w:val="002D764D"/>
    <w:rsid w:val="002E0805"/>
    <w:rsid w:val="002E2815"/>
    <w:rsid w:val="002E2A39"/>
    <w:rsid w:val="002E5F9E"/>
    <w:rsid w:val="002E6750"/>
    <w:rsid w:val="002E75CE"/>
    <w:rsid w:val="002F0421"/>
    <w:rsid w:val="002F0444"/>
    <w:rsid w:val="002F0F69"/>
    <w:rsid w:val="002F16D7"/>
    <w:rsid w:val="002F1884"/>
    <w:rsid w:val="002F234D"/>
    <w:rsid w:val="002F2D7A"/>
    <w:rsid w:val="002F32A7"/>
    <w:rsid w:val="002F52D6"/>
    <w:rsid w:val="002F66A2"/>
    <w:rsid w:val="00300F3D"/>
    <w:rsid w:val="0030143D"/>
    <w:rsid w:val="00301AC3"/>
    <w:rsid w:val="00307528"/>
    <w:rsid w:val="003105DB"/>
    <w:rsid w:val="00316A8A"/>
    <w:rsid w:val="00325716"/>
    <w:rsid w:val="00325ABC"/>
    <w:rsid w:val="003276FB"/>
    <w:rsid w:val="003344F1"/>
    <w:rsid w:val="003434D2"/>
    <w:rsid w:val="00344294"/>
    <w:rsid w:val="00344BA1"/>
    <w:rsid w:val="003452B7"/>
    <w:rsid w:val="003468BC"/>
    <w:rsid w:val="00346B92"/>
    <w:rsid w:val="00346D57"/>
    <w:rsid w:val="0035153B"/>
    <w:rsid w:val="00351D42"/>
    <w:rsid w:val="00353972"/>
    <w:rsid w:val="0035552C"/>
    <w:rsid w:val="0036026B"/>
    <w:rsid w:val="00360C07"/>
    <w:rsid w:val="003627A8"/>
    <w:rsid w:val="003627FB"/>
    <w:rsid w:val="00363A91"/>
    <w:rsid w:val="00370280"/>
    <w:rsid w:val="0037164A"/>
    <w:rsid w:val="00371867"/>
    <w:rsid w:val="00371BA5"/>
    <w:rsid w:val="00374103"/>
    <w:rsid w:val="003762D3"/>
    <w:rsid w:val="00376E5A"/>
    <w:rsid w:val="00381F4E"/>
    <w:rsid w:val="003861CD"/>
    <w:rsid w:val="00387A6D"/>
    <w:rsid w:val="00390EB3"/>
    <w:rsid w:val="00394D5D"/>
    <w:rsid w:val="003A1A1E"/>
    <w:rsid w:val="003A7658"/>
    <w:rsid w:val="003A7D6B"/>
    <w:rsid w:val="003A7EAA"/>
    <w:rsid w:val="003B4E18"/>
    <w:rsid w:val="003B6603"/>
    <w:rsid w:val="003B75B2"/>
    <w:rsid w:val="003C0600"/>
    <w:rsid w:val="003C07EE"/>
    <w:rsid w:val="003C4AFE"/>
    <w:rsid w:val="003C6F87"/>
    <w:rsid w:val="003D1035"/>
    <w:rsid w:val="003D37FA"/>
    <w:rsid w:val="003D4BC8"/>
    <w:rsid w:val="003D582D"/>
    <w:rsid w:val="003E10F5"/>
    <w:rsid w:val="003E114D"/>
    <w:rsid w:val="003E4FE8"/>
    <w:rsid w:val="003E7F13"/>
    <w:rsid w:val="003F2514"/>
    <w:rsid w:val="003F41F7"/>
    <w:rsid w:val="003F485B"/>
    <w:rsid w:val="003F4D45"/>
    <w:rsid w:val="003F559D"/>
    <w:rsid w:val="003F7215"/>
    <w:rsid w:val="004007A7"/>
    <w:rsid w:val="00400AFC"/>
    <w:rsid w:val="0040215A"/>
    <w:rsid w:val="004039A9"/>
    <w:rsid w:val="004057B2"/>
    <w:rsid w:val="00405850"/>
    <w:rsid w:val="00407063"/>
    <w:rsid w:val="00412EEF"/>
    <w:rsid w:val="00412EFC"/>
    <w:rsid w:val="00413354"/>
    <w:rsid w:val="00414F8A"/>
    <w:rsid w:val="00415DE3"/>
    <w:rsid w:val="004163C8"/>
    <w:rsid w:val="00421D61"/>
    <w:rsid w:val="004246CF"/>
    <w:rsid w:val="0042720F"/>
    <w:rsid w:val="00427C25"/>
    <w:rsid w:val="004324A5"/>
    <w:rsid w:val="004329E9"/>
    <w:rsid w:val="00432D0B"/>
    <w:rsid w:val="00433C63"/>
    <w:rsid w:val="004378EB"/>
    <w:rsid w:val="004379A3"/>
    <w:rsid w:val="004402D5"/>
    <w:rsid w:val="0044179C"/>
    <w:rsid w:val="00442494"/>
    <w:rsid w:val="00443E7A"/>
    <w:rsid w:val="00443ED3"/>
    <w:rsid w:val="00443F1F"/>
    <w:rsid w:val="00446263"/>
    <w:rsid w:val="004462A7"/>
    <w:rsid w:val="004473E6"/>
    <w:rsid w:val="00452EB8"/>
    <w:rsid w:val="004619CA"/>
    <w:rsid w:val="00463068"/>
    <w:rsid w:val="00463D68"/>
    <w:rsid w:val="0046435B"/>
    <w:rsid w:val="00464375"/>
    <w:rsid w:val="00466196"/>
    <w:rsid w:val="004706AB"/>
    <w:rsid w:val="00472CF0"/>
    <w:rsid w:val="00473854"/>
    <w:rsid w:val="004740A7"/>
    <w:rsid w:val="00480205"/>
    <w:rsid w:val="00482D5A"/>
    <w:rsid w:val="00482D6C"/>
    <w:rsid w:val="00483BD1"/>
    <w:rsid w:val="004845CB"/>
    <w:rsid w:val="00485357"/>
    <w:rsid w:val="00486AF8"/>
    <w:rsid w:val="00490B6B"/>
    <w:rsid w:val="00491046"/>
    <w:rsid w:val="004A1412"/>
    <w:rsid w:val="004A2E1A"/>
    <w:rsid w:val="004A3825"/>
    <w:rsid w:val="004A7251"/>
    <w:rsid w:val="004B1592"/>
    <w:rsid w:val="004B160F"/>
    <w:rsid w:val="004B168A"/>
    <w:rsid w:val="004B1D6B"/>
    <w:rsid w:val="004B2B5A"/>
    <w:rsid w:val="004B3D79"/>
    <w:rsid w:val="004B41E0"/>
    <w:rsid w:val="004B42E2"/>
    <w:rsid w:val="004B4570"/>
    <w:rsid w:val="004C0157"/>
    <w:rsid w:val="004C0DB9"/>
    <w:rsid w:val="004C121B"/>
    <w:rsid w:val="004C185F"/>
    <w:rsid w:val="004C42D9"/>
    <w:rsid w:val="004C5274"/>
    <w:rsid w:val="004C5B3D"/>
    <w:rsid w:val="004D1B7D"/>
    <w:rsid w:val="004D3C95"/>
    <w:rsid w:val="004D40FB"/>
    <w:rsid w:val="004D4375"/>
    <w:rsid w:val="004E1100"/>
    <w:rsid w:val="004E7500"/>
    <w:rsid w:val="004F1B86"/>
    <w:rsid w:val="004F1FB5"/>
    <w:rsid w:val="004F4111"/>
    <w:rsid w:val="004F5A19"/>
    <w:rsid w:val="004F5CE7"/>
    <w:rsid w:val="004F79F9"/>
    <w:rsid w:val="0050094F"/>
    <w:rsid w:val="00500A44"/>
    <w:rsid w:val="005046D4"/>
    <w:rsid w:val="005059A2"/>
    <w:rsid w:val="005079F0"/>
    <w:rsid w:val="00507B44"/>
    <w:rsid w:val="00514179"/>
    <w:rsid w:val="00514E91"/>
    <w:rsid w:val="00515562"/>
    <w:rsid w:val="0051693D"/>
    <w:rsid w:val="005215E3"/>
    <w:rsid w:val="00530356"/>
    <w:rsid w:val="005325DF"/>
    <w:rsid w:val="00534506"/>
    <w:rsid w:val="00535388"/>
    <w:rsid w:val="00536750"/>
    <w:rsid w:val="00540793"/>
    <w:rsid w:val="0054404A"/>
    <w:rsid w:val="0054691F"/>
    <w:rsid w:val="00554502"/>
    <w:rsid w:val="005570C3"/>
    <w:rsid w:val="00560099"/>
    <w:rsid w:val="00560A76"/>
    <w:rsid w:val="00562045"/>
    <w:rsid w:val="005622CA"/>
    <w:rsid w:val="00565C9D"/>
    <w:rsid w:val="00567C57"/>
    <w:rsid w:val="00567D52"/>
    <w:rsid w:val="005705B8"/>
    <w:rsid w:val="005713EA"/>
    <w:rsid w:val="00571BDD"/>
    <w:rsid w:val="0057280E"/>
    <w:rsid w:val="005728CB"/>
    <w:rsid w:val="00573AAF"/>
    <w:rsid w:val="00574069"/>
    <w:rsid w:val="005816F6"/>
    <w:rsid w:val="005826EE"/>
    <w:rsid w:val="005828E7"/>
    <w:rsid w:val="005833F9"/>
    <w:rsid w:val="00591AC5"/>
    <w:rsid w:val="00591E10"/>
    <w:rsid w:val="00593A6D"/>
    <w:rsid w:val="005940D8"/>
    <w:rsid w:val="00594BC5"/>
    <w:rsid w:val="00595331"/>
    <w:rsid w:val="005A27A7"/>
    <w:rsid w:val="005A4262"/>
    <w:rsid w:val="005B0CDF"/>
    <w:rsid w:val="005B1CC1"/>
    <w:rsid w:val="005C01AC"/>
    <w:rsid w:val="005C2100"/>
    <w:rsid w:val="005C3963"/>
    <w:rsid w:val="005C3A4C"/>
    <w:rsid w:val="005C6030"/>
    <w:rsid w:val="005D4973"/>
    <w:rsid w:val="005D4D07"/>
    <w:rsid w:val="005D600D"/>
    <w:rsid w:val="005E13DB"/>
    <w:rsid w:val="005E1E68"/>
    <w:rsid w:val="005E2D44"/>
    <w:rsid w:val="005F214F"/>
    <w:rsid w:val="005F3795"/>
    <w:rsid w:val="005F4A3F"/>
    <w:rsid w:val="005F5BBB"/>
    <w:rsid w:val="005F6325"/>
    <w:rsid w:val="005F6E25"/>
    <w:rsid w:val="005F773E"/>
    <w:rsid w:val="00600609"/>
    <w:rsid w:val="00605EEB"/>
    <w:rsid w:val="0060627A"/>
    <w:rsid w:val="0061036E"/>
    <w:rsid w:val="0061337D"/>
    <w:rsid w:val="00614E07"/>
    <w:rsid w:val="00616DAF"/>
    <w:rsid w:val="00617DA9"/>
    <w:rsid w:val="00621909"/>
    <w:rsid w:val="0062194B"/>
    <w:rsid w:val="00625D44"/>
    <w:rsid w:val="00626DCE"/>
    <w:rsid w:val="00627E22"/>
    <w:rsid w:val="00631DF1"/>
    <w:rsid w:val="006333FD"/>
    <w:rsid w:val="00633ED4"/>
    <w:rsid w:val="00635FC7"/>
    <w:rsid w:val="00640772"/>
    <w:rsid w:val="0064191A"/>
    <w:rsid w:val="00641CDB"/>
    <w:rsid w:val="00642B5F"/>
    <w:rsid w:val="006430CB"/>
    <w:rsid w:val="006478FA"/>
    <w:rsid w:val="0065042D"/>
    <w:rsid w:val="006510A1"/>
    <w:rsid w:val="00654587"/>
    <w:rsid w:val="00655A76"/>
    <w:rsid w:val="006649AF"/>
    <w:rsid w:val="00665AE6"/>
    <w:rsid w:val="006668AD"/>
    <w:rsid w:val="00666975"/>
    <w:rsid w:val="00666AE8"/>
    <w:rsid w:val="006701A5"/>
    <w:rsid w:val="00670897"/>
    <w:rsid w:val="00670D50"/>
    <w:rsid w:val="00671786"/>
    <w:rsid w:val="006734DA"/>
    <w:rsid w:val="00673EC0"/>
    <w:rsid w:val="006752EF"/>
    <w:rsid w:val="006759AD"/>
    <w:rsid w:val="00676C83"/>
    <w:rsid w:val="006820FE"/>
    <w:rsid w:val="00682492"/>
    <w:rsid w:val="0068616E"/>
    <w:rsid w:val="0068726C"/>
    <w:rsid w:val="00687D44"/>
    <w:rsid w:val="00690504"/>
    <w:rsid w:val="00691132"/>
    <w:rsid w:val="006914E9"/>
    <w:rsid w:val="006946BF"/>
    <w:rsid w:val="00695DCC"/>
    <w:rsid w:val="00696B43"/>
    <w:rsid w:val="006A099E"/>
    <w:rsid w:val="006A323D"/>
    <w:rsid w:val="006A325B"/>
    <w:rsid w:val="006A48DE"/>
    <w:rsid w:val="006A67B1"/>
    <w:rsid w:val="006A740B"/>
    <w:rsid w:val="006A7C64"/>
    <w:rsid w:val="006B4054"/>
    <w:rsid w:val="006B44D3"/>
    <w:rsid w:val="006B59B3"/>
    <w:rsid w:val="006C077F"/>
    <w:rsid w:val="006C102A"/>
    <w:rsid w:val="006C2E78"/>
    <w:rsid w:val="006C32A7"/>
    <w:rsid w:val="006C6A31"/>
    <w:rsid w:val="006C6FC1"/>
    <w:rsid w:val="006C70B7"/>
    <w:rsid w:val="006D0408"/>
    <w:rsid w:val="006D1381"/>
    <w:rsid w:val="006D365D"/>
    <w:rsid w:val="006D573B"/>
    <w:rsid w:val="006E0EA4"/>
    <w:rsid w:val="006E110B"/>
    <w:rsid w:val="006E1C00"/>
    <w:rsid w:val="006E24A3"/>
    <w:rsid w:val="006E3015"/>
    <w:rsid w:val="006E49AC"/>
    <w:rsid w:val="006E4DCD"/>
    <w:rsid w:val="006F0D7B"/>
    <w:rsid w:val="006F348A"/>
    <w:rsid w:val="006F352B"/>
    <w:rsid w:val="006F4121"/>
    <w:rsid w:val="006F508F"/>
    <w:rsid w:val="007027AA"/>
    <w:rsid w:val="00702818"/>
    <w:rsid w:val="007033A8"/>
    <w:rsid w:val="00703640"/>
    <w:rsid w:val="00704611"/>
    <w:rsid w:val="007056D2"/>
    <w:rsid w:val="00705896"/>
    <w:rsid w:val="007107CC"/>
    <w:rsid w:val="007108EA"/>
    <w:rsid w:val="00710EB7"/>
    <w:rsid w:val="007123EE"/>
    <w:rsid w:val="007171A8"/>
    <w:rsid w:val="00717816"/>
    <w:rsid w:val="007208A2"/>
    <w:rsid w:val="00720F52"/>
    <w:rsid w:val="00722097"/>
    <w:rsid w:val="00727F26"/>
    <w:rsid w:val="00732D4B"/>
    <w:rsid w:val="00732E6C"/>
    <w:rsid w:val="0073566D"/>
    <w:rsid w:val="00737DD2"/>
    <w:rsid w:val="00744CB1"/>
    <w:rsid w:val="00745E7F"/>
    <w:rsid w:val="0074798A"/>
    <w:rsid w:val="007528C9"/>
    <w:rsid w:val="007556DC"/>
    <w:rsid w:val="00760D54"/>
    <w:rsid w:val="007620D6"/>
    <w:rsid w:val="007620F6"/>
    <w:rsid w:val="00762B40"/>
    <w:rsid w:val="00763443"/>
    <w:rsid w:val="0076523E"/>
    <w:rsid w:val="00765ACF"/>
    <w:rsid w:val="007666CC"/>
    <w:rsid w:val="00770788"/>
    <w:rsid w:val="00770C25"/>
    <w:rsid w:val="00770CF8"/>
    <w:rsid w:val="00774EC9"/>
    <w:rsid w:val="00775FCF"/>
    <w:rsid w:val="00781ACA"/>
    <w:rsid w:val="007846F7"/>
    <w:rsid w:val="00787B3B"/>
    <w:rsid w:val="00787FA6"/>
    <w:rsid w:val="00793F2E"/>
    <w:rsid w:val="00794619"/>
    <w:rsid w:val="0079624F"/>
    <w:rsid w:val="007A1E2D"/>
    <w:rsid w:val="007A7062"/>
    <w:rsid w:val="007B1DA1"/>
    <w:rsid w:val="007B25AE"/>
    <w:rsid w:val="007B289F"/>
    <w:rsid w:val="007B44F4"/>
    <w:rsid w:val="007B590F"/>
    <w:rsid w:val="007B7A9E"/>
    <w:rsid w:val="007B7FF8"/>
    <w:rsid w:val="007C026C"/>
    <w:rsid w:val="007C029C"/>
    <w:rsid w:val="007C08A0"/>
    <w:rsid w:val="007C0CF1"/>
    <w:rsid w:val="007C78AD"/>
    <w:rsid w:val="007D314F"/>
    <w:rsid w:val="007D7EF1"/>
    <w:rsid w:val="007E04E9"/>
    <w:rsid w:val="007E1263"/>
    <w:rsid w:val="007E274E"/>
    <w:rsid w:val="007E2D43"/>
    <w:rsid w:val="007E2DAE"/>
    <w:rsid w:val="007E6AD4"/>
    <w:rsid w:val="007E6EF4"/>
    <w:rsid w:val="007E7D2A"/>
    <w:rsid w:val="007F2F43"/>
    <w:rsid w:val="007F324D"/>
    <w:rsid w:val="007F517F"/>
    <w:rsid w:val="007F6B7F"/>
    <w:rsid w:val="007F7BC5"/>
    <w:rsid w:val="00801768"/>
    <w:rsid w:val="008024AA"/>
    <w:rsid w:val="008051FB"/>
    <w:rsid w:val="008056FA"/>
    <w:rsid w:val="00816F38"/>
    <w:rsid w:val="00817663"/>
    <w:rsid w:val="008218AC"/>
    <w:rsid w:val="008268E8"/>
    <w:rsid w:val="00830898"/>
    <w:rsid w:val="00830A1C"/>
    <w:rsid w:val="008316A6"/>
    <w:rsid w:val="00832E00"/>
    <w:rsid w:val="008332B5"/>
    <w:rsid w:val="008334B5"/>
    <w:rsid w:val="00833F83"/>
    <w:rsid w:val="00834C01"/>
    <w:rsid w:val="008369CC"/>
    <w:rsid w:val="00842916"/>
    <w:rsid w:val="00843793"/>
    <w:rsid w:val="00844542"/>
    <w:rsid w:val="00846B46"/>
    <w:rsid w:val="00852E2D"/>
    <w:rsid w:val="00854131"/>
    <w:rsid w:val="00854DE6"/>
    <w:rsid w:val="00855DB5"/>
    <w:rsid w:val="00855EBE"/>
    <w:rsid w:val="008574E5"/>
    <w:rsid w:val="00863547"/>
    <w:rsid w:val="00865A14"/>
    <w:rsid w:val="008670ED"/>
    <w:rsid w:val="00870972"/>
    <w:rsid w:val="008760F9"/>
    <w:rsid w:val="00876906"/>
    <w:rsid w:val="00881C85"/>
    <w:rsid w:val="00883043"/>
    <w:rsid w:val="00883D6C"/>
    <w:rsid w:val="00884022"/>
    <w:rsid w:val="00884C30"/>
    <w:rsid w:val="00884FD3"/>
    <w:rsid w:val="00885E8E"/>
    <w:rsid w:val="0088728F"/>
    <w:rsid w:val="00890405"/>
    <w:rsid w:val="00890E05"/>
    <w:rsid w:val="00895D59"/>
    <w:rsid w:val="008A14B7"/>
    <w:rsid w:val="008A2507"/>
    <w:rsid w:val="008B467A"/>
    <w:rsid w:val="008B63AD"/>
    <w:rsid w:val="008C11CA"/>
    <w:rsid w:val="008C16F2"/>
    <w:rsid w:val="008C4523"/>
    <w:rsid w:val="008C7EAA"/>
    <w:rsid w:val="008D0E95"/>
    <w:rsid w:val="008D0EAA"/>
    <w:rsid w:val="008E125E"/>
    <w:rsid w:val="008E24E3"/>
    <w:rsid w:val="008E7488"/>
    <w:rsid w:val="008F026F"/>
    <w:rsid w:val="008F13A5"/>
    <w:rsid w:val="008F2183"/>
    <w:rsid w:val="008F2255"/>
    <w:rsid w:val="008F4102"/>
    <w:rsid w:val="008F479C"/>
    <w:rsid w:val="008F67AB"/>
    <w:rsid w:val="00900F41"/>
    <w:rsid w:val="00904ABE"/>
    <w:rsid w:val="00904BA1"/>
    <w:rsid w:val="00907216"/>
    <w:rsid w:val="00910EC3"/>
    <w:rsid w:val="00911C72"/>
    <w:rsid w:val="0091348F"/>
    <w:rsid w:val="009145E8"/>
    <w:rsid w:val="0092035E"/>
    <w:rsid w:val="00922BBF"/>
    <w:rsid w:val="009230B9"/>
    <w:rsid w:val="00926773"/>
    <w:rsid w:val="0093005E"/>
    <w:rsid w:val="00931987"/>
    <w:rsid w:val="00936886"/>
    <w:rsid w:val="00940607"/>
    <w:rsid w:val="00941D33"/>
    <w:rsid w:val="0094581C"/>
    <w:rsid w:val="00945C91"/>
    <w:rsid w:val="0094726A"/>
    <w:rsid w:val="00947EC9"/>
    <w:rsid w:val="00950A64"/>
    <w:rsid w:val="00951C75"/>
    <w:rsid w:val="00953B5F"/>
    <w:rsid w:val="009560FA"/>
    <w:rsid w:val="009564A9"/>
    <w:rsid w:val="00957AB9"/>
    <w:rsid w:val="009609F0"/>
    <w:rsid w:val="0096220C"/>
    <w:rsid w:val="009637F0"/>
    <w:rsid w:val="009649CD"/>
    <w:rsid w:val="00964B99"/>
    <w:rsid w:val="00966C60"/>
    <w:rsid w:val="009678BA"/>
    <w:rsid w:val="009722EF"/>
    <w:rsid w:val="00973089"/>
    <w:rsid w:val="00976120"/>
    <w:rsid w:val="0097678F"/>
    <w:rsid w:val="009770C2"/>
    <w:rsid w:val="00981FC0"/>
    <w:rsid w:val="0098590D"/>
    <w:rsid w:val="00987FA3"/>
    <w:rsid w:val="00993D61"/>
    <w:rsid w:val="00996517"/>
    <w:rsid w:val="0099663C"/>
    <w:rsid w:val="00996BD9"/>
    <w:rsid w:val="009977B0"/>
    <w:rsid w:val="009A0BE4"/>
    <w:rsid w:val="009A26FD"/>
    <w:rsid w:val="009A3584"/>
    <w:rsid w:val="009A4920"/>
    <w:rsid w:val="009A4A56"/>
    <w:rsid w:val="009A4CFC"/>
    <w:rsid w:val="009A51B2"/>
    <w:rsid w:val="009A578E"/>
    <w:rsid w:val="009A6934"/>
    <w:rsid w:val="009A6C5F"/>
    <w:rsid w:val="009B3D9D"/>
    <w:rsid w:val="009B618D"/>
    <w:rsid w:val="009B6293"/>
    <w:rsid w:val="009C1AC7"/>
    <w:rsid w:val="009C1AEB"/>
    <w:rsid w:val="009C3726"/>
    <w:rsid w:val="009C4465"/>
    <w:rsid w:val="009C46E8"/>
    <w:rsid w:val="009C4D19"/>
    <w:rsid w:val="009C68C3"/>
    <w:rsid w:val="009C69E2"/>
    <w:rsid w:val="009D0A7B"/>
    <w:rsid w:val="009D1052"/>
    <w:rsid w:val="009D1788"/>
    <w:rsid w:val="009D27E4"/>
    <w:rsid w:val="009D48FB"/>
    <w:rsid w:val="009E2766"/>
    <w:rsid w:val="009E29D1"/>
    <w:rsid w:val="009E4720"/>
    <w:rsid w:val="009E7255"/>
    <w:rsid w:val="009F1A0B"/>
    <w:rsid w:val="009F411A"/>
    <w:rsid w:val="009F4283"/>
    <w:rsid w:val="009F502D"/>
    <w:rsid w:val="00A015CD"/>
    <w:rsid w:val="00A02247"/>
    <w:rsid w:val="00A03B9F"/>
    <w:rsid w:val="00A054C5"/>
    <w:rsid w:val="00A06427"/>
    <w:rsid w:val="00A0652B"/>
    <w:rsid w:val="00A06635"/>
    <w:rsid w:val="00A10E10"/>
    <w:rsid w:val="00A11E6F"/>
    <w:rsid w:val="00A133A6"/>
    <w:rsid w:val="00A2059A"/>
    <w:rsid w:val="00A21162"/>
    <w:rsid w:val="00A21FB5"/>
    <w:rsid w:val="00A24D85"/>
    <w:rsid w:val="00A25EEA"/>
    <w:rsid w:val="00A267A3"/>
    <w:rsid w:val="00A27187"/>
    <w:rsid w:val="00A3069A"/>
    <w:rsid w:val="00A307FB"/>
    <w:rsid w:val="00A314E1"/>
    <w:rsid w:val="00A319E4"/>
    <w:rsid w:val="00A32985"/>
    <w:rsid w:val="00A332C5"/>
    <w:rsid w:val="00A33589"/>
    <w:rsid w:val="00A34240"/>
    <w:rsid w:val="00A34F9D"/>
    <w:rsid w:val="00A35EC3"/>
    <w:rsid w:val="00A43C41"/>
    <w:rsid w:val="00A46AE3"/>
    <w:rsid w:val="00A46C93"/>
    <w:rsid w:val="00A47F5B"/>
    <w:rsid w:val="00A50800"/>
    <w:rsid w:val="00A50EAA"/>
    <w:rsid w:val="00A51956"/>
    <w:rsid w:val="00A52B81"/>
    <w:rsid w:val="00A53C34"/>
    <w:rsid w:val="00A60B43"/>
    <w:rsid w:val="00A6239D"/>
    <w:rsid w:val="00A64903"/>
    <w:rsid w:val="00A64DBF"/>
    <w:rsid w:val="00A66E21"/>
    <w:rsid w:val="00A673C3"/>
    <w:rsid w:val="00A6795B"/>
    <w:rsid w:val="00A7176D"/>
    <w:rsid w:val="00A72639"/>
    <w:rsid w:val="00A743BB"/>
    <w:rsid w:val="00A75607"/>
    <w:rsid w:val="00A767D1"/>
    <w:rsid w:val="00A8030C"/>
    <w:rsid w:val="00A82EBB"/>
    <w:rsid w:val="00A844D8"/>
    <w:rsid w:val="00A867B8"/>
    <w:rsid w:val="00A86DD7"/>
    <w:rsid w:val="00A91235"/>
    <w:rsid w:val="00A94EF6"/>
    <w:rsid w:val="00A94FF9"/>
    <w:rsid w:val="00A963BC"/>
    <w:rsid w:val="00AA0925"/>
    <w:rsid w:val="00AA130D"/>
    <w:rsid w:val="00AA765F"/>
    <w:rsid w:val="00AB024B"/>
    <w:rsid w:val="00AB3534"/>
    <w:rsid w:val="00AB3EEE"/>
    <w:rsid w:val="00AB42F2"/>
    <w:rsid w:val="00AB49CA"/>
    <w:rsid w:val="00AB4AD5"/>
    <w:rsid w:val="00AB4DF2"/>
    <w:rsid w:val="00AB6E8C"/>
    <w:rsid w:val="00AC05DC"/>
    <w:rsid w:val="00AC15D9"/>
    <w:rsid w:val="00AC686D"/>
    <w:rsid w:val="00AD20D4"/>
    <w:rsid w:val="00AD4858"/>
    <w:rsid w:val="00AE3DEE"/>
    <w:rsid w:val="00AE59FD"/>
    <w:rsid w:val="00AF1935"/>
    <w:rsid w:val="00AF201F"/>
    <w:rsid w:val="00AF3445"/>
    <w:rsid w:val="00AF5FC3"/>
    <w:rsid w:val="00B00545"/>
    <w:rsid w:val="00B01199"/>
    <w:rsid w:val="00B01C93"/>
    <w:rsid w:val="00B02454"/>
    <w:rsid w:val="00B02DE1"/>
    <w:rsid w:val="00B04D33"/>
    <w:rsid w:val="00B05DFA"/>
    <w:rsid w:val="00B10C56"/>
    <w:rsid w:val="00B112CE"/>
    <w:rsid w:val="00B17E37"/>
    <w:rsid w:val="00B222D0"/>
    <w:rsid w:val="00B22412"/>
    <w:rsid w:val="00B224AA"/>
    <w:rsid w:val="00B24C74"/>
    <w:rsid w:val="00B259F6"/>
    <w:rsid w:val="00B30680"/>
    <w:rsid w:val="00B30ED1"/>
    <w:rsid w:val="00B32663"/>
    <w:rsid w:val="00B32E43"/>
    <w:rsid w:val="00B3328F"/>
    <w:rsid w:val="00B34199"/>
    <w:rsid w:val="00B34AD6"/>
    <w:rsid w:val="00B34B6A"/>
    <w:rsid w:val="00B358E9"/>
    <w:rsid w:val="00B36A21"/>
    <w:rsid w:val="00B37FB3"/>
    <w:rsid w:val="00B40BBA"/>
    <w:rsid w:val="00B41CE7"/>
    <w:rsid w:val="00B42138"/>
    <w:rsid w:val="00B42475"/>
    <w:rsid w:val="00B44B57"/>
    <w:rsid w:val="00B44B6E"/>
    <w:rsid w:val="00B46151"/>
    <w:rsid w:val="00B517BD"/>
    <w:rsid w:val="00B528D5"/>
    <w:rsid w:val="00B532EC"/>
    <w:rsid w:val="00B53696"/>
    <w:rsid w:val="00B53781"/>
    <w:rsid w:val="00B54984"/>
    <w:rsid w:val="00B62E6D"/>
    <w:rsid w:val="00B634F3"/>
    <w:rsid w:val="00B642B4"/>
    <w:rsid w:val="00B6444C"/>
    <w:rsid w:val="00B64E81"/>
    <w:rsid w:val="00B656A0"/>
    <w:rsid w:val="00B66592"/>
    <w:rsid w:val="00B669E2"/>
    <w:rsid w:val="00B673BC"/>
    <w:rsid w:val="00B70589"/>
    <w:rsid w:val="00B74D4A"/>
    <w:rsid w:val="00B757FB"/>
    <w:rsid w:val="00B777D1"/>
    <w:rsid w:val="00B81502"/>
    <w:rsid w:val="00B8161D"/>
    <w:rsid w:val="00B87863"/>
    <w:rsid w:val="00B9201C"/>
    <w:rsid w:val="00B93298"/>
    <w:rsid w:val="00B947A3"/>
    <w:rsid w:val="00BA0B98"/>
    <w:rsid w:val="00BA21C7"/>
    <w:rsid w:val="00BA39B1"/>
    <w:rsid w:val="00BA5296"/>
    <w:rsid w:val="00BA74EC"/>
    <w:rsid w:val="00BB29C6"/>
    <w:rsid w:val="00BB49CC"/>
    <w:rsid w:val="00BB6881"/>
    <w:rsid w:val="00BC124F"/>
    <w:rsid w:val="00BC160A"/>
    <w:rsid w:val="00BC284E"/>
    <w:rsid w:val="00BC2950"/>
    <w:rsid w:val="00BC4A67"/>
    <w:rsid w:val="00BD16F0"/>
    <w:rsid w:val="00BD1AA6"/>
    <w:rsid w:val="00BD31BB"/>
    <w:rsid w:val="00BD428E"/>
    <w:rsid w:val="00BD5880"/>
    <w:rsid w:val="00BD589D"/>
    <w:rsid w:val="00BE05C2"/>
    <w:rsid w:val="00BE20DC"/>
    <w:rsid w:val="00BE37FC"/>
    <w:rsid w:val="00BE4390"/>
    <w:rsid w:val="00BE5AB7"/>
    <w:rsid w:val="00BE6FFF"/>
    <w:rsid w:val="00BF45D7"/>
    <w:rsid w:val="00BF5F2F"/>
    <w:rsid w:val="00C007B6"/>
    <w:rsid w:val="00C00D58"/>
    <w:rsid w:val="00C04F68"/>
    <w:rsid w:val="00C076C5"/>
    <w:rsid w:val="00C0791C"/>
    <w:rsid w:val="00C15EE5"/>
    <w:rsid w:val="00C16458"/>
    <w:rsid w:val="00C20906"/>
    <w:rsid w:val="00C2149E"/>
    <w:rsid w:val="00C216AA"/>
    <w:rsid w:val="00C21C6D"/>
    <w:rsid w:val="00C22FA3"/>
    <w:rsid w:val="00C25BBD"/>
    <w:rsid w:val="00C2653E"/>
    <w:rsid w:val="00C30549"/>
    <w:rsid w:val="00C32327"/>
    <w:rsid w:val="00C33D5E"/>
    <w:rsid w:val="00C34D7F"/>
    <w:rsid w:val="00C36D7A"/>
    <w:rsid w:val="00C405AF"/>
    <w:rsid w:val="00C40F44"/>
    <w:rsid w:val="00C4576E"/>
    <w:rsid w:val="00C470B7"/>
    <w:rsid w:val="00C473BC"/>
    <w:rsid w:val="00C508CE"/>
    <w:rsid w:val="00C52200"/>
    <w:rsid w:val="00C522A4"/>
    <w:rsid w:val="00C5274E"/>
    <w:rsid w:val="00C52906"/>
    <w:rsid w:val="00C5663B"/>
    <w:rsid w:val="00C57E95"/>
    <w:rsid w:val="00C6049A"/>
    <w:rsid w:val="00C60680"/>
    <w:rsid w:val="00C61C37"/>
    <w:rsid w:val="00C61C47"/>
    <w:rsid w:val="00C61C49"/>
    <w:rsid w:val="00C62DED"/>
    <w:rsid w:val="00C6413A"/>
    <w:rsid w:val="00C66FF9"/>
    <w:rsid w:val="00C72B96"/>
    <w:rsid w:val="00C754B0"/>
    <w:rsid w:val="00C75939"/>
    <w:rsid w:val="00C771EE"/>
    <w:rsid w:val="00C807A6"/>
    <w:rsid w:val="00C83703"/>
    <w:rsid w:val="00C839B2"/>
    <w:rsid w:val="00C84173"/>
    <w:rsid w:val="00C86504"/>
    <w:rsid w:val="00C87B79"/>
    <w:rsid w:val="00C90076"/>
    <w:rsid w:val="00C9781E"/>
    <w:rsid w:val="00C97D23"/>
    <w:rsid w:val="00CA046E"/>
    <w:rsid w:val="00CA1CE9"/>
    <w:rsid w:val="00CA1DBB"/>
    <w:rsid w:val="00CA3D77"/>
    <w:rsid w:val="00CA494E"/>
    <w:rsid w:val="00CA694B"/>
    <w:rsid w:val="00CB22AE"/>
    <w:rsid w:val="00CB43C1"/>
    <w:rsid w:val="00CB58F0"/>
    <w:rsid w:val="00CC198F"/>
    <w:rsid w:val="00CC3231"/>
    <w:rsid w:val="00CC368A"/>
    <w:rsid w:val="00CC63CB"/>
    <w:rsid w:val="00CC6A99"/>
    <w:rsid w:val="00CD375C"/>
    <w:rsid w:val="00CE0226"/>
    <w:rsid w:val="00CE3021"/>
    <w:rsid w:val="00CE6917"/>
    <w:rsid w:val="00CE6BF5"/>
    <w:rsid w:val="00CE7407"/>
    <w:rsid w:val="00CF127F"/>
    <w:rsid w:val="00CF163B"/>
    <w:rsid w:val="00CF1D1F"/>
    <w:rsid w:val="00CF2080"/>
    <w:rsid w:val="00CF4127"/>
    <w:rsid w:val="00CF5971"/>
    <w:rsid w:val="00CF7502"/>
    <w:rsid w:val="00CF758B"/>
    <w:rsid w:val="00D009AF"/>
    <w:rsid w:val="00D014FC"/>
    <w:rsid w:val="00D01509"/>
    <w:rsid w:val="00D03D6F"/>
    <w:rsid w:val="00D06A06"/>
    <w:rsid w:val="00D1065F"/>
    <w:rsid w:val="00D11261"/>
    <w:rsid w:val="00D12588"/>
    <w:rsid w:val="00D15715"/>
    <w:rsid w:val="00D166F4"/>
    <w:rsid w:val="00D228F6"/>
    <w:rsid w:val="00D25D69"/>
    <w:rsid w:val="00D32743"/>
    <w:rsid w:val="00D329D1"/>
    <w:rsid w:val="00D32DC0"/>
    <w:rsid w:val="00D42222"/>
    <w:rsid w:val="00D46447"/>
    <w:rsid w:val="00D475B9"/>
    <w:rsid w:val="00D51433"/>
    <w:rsid w:val="00D52C81"/>
    <w:rsid w:val="00D532F4"/>
    <w:rsid w:val="00D55FC7"/>
    <w:rsid w:val="00D565DB"/>
    <w:rsid w:val="00D56FC7"/>
    <w:rsid w:val="00D57847"/>
    <w:rsid w:val="00D63C2E"/>
    <w:rsid w:val="00D6408C"/>
    <w:rsid w:val="00D65428"/>
    <w:rsid w:val="00D65959"/>
    <w:rsid w:val="00D70D78"/>
    <w:rsid w:val="00D70F36"/>
    <w:rsid w:val="00D71B3C"/>
    <w:rsid w:val="00D72C2B"/>
    <w:rsid w:val="00D735E4"/>
    <w:rsid w:val="00D73916"/>
    <w:rsid w:val="00D75F33"/>
    <w:rsid w:val="00D7647B"/>
    <w:rsid w:val="00D76894"/>
    <w:rsid w:val="00D81A86"/>
    <w:rsid w:val="00D82B03"/>
    <w:rsid w:val="00D8590A"/>
    <w:rsid w:val="00D862E9"/>
    <w:rsid w:val="00D8681E"/>
    <w:rsid w:val="00D8695D"/>
    <w:rsid w:val="00D8741B"/>
    <w:rsid w:val="00D9068B"/>
    <w:rsid w:val="00D92C52"/>
    <w:rsid w:val="00D95725"/>
    <w:rsid w:val="00D96B99"/>
    <w:rsid w:val="00DA1EC1"/>
    <w:rsid w:val="00DA2EEC"/>
    <w:rsid w:val="00DA36DD"/>
    <w:rsid w:val="00DA69F4"/>
    <w:rsid w:val="00DB5D0A"/>
    <w:rsid w:val="00DB701D"/>
    <w:rsid w:val="00DB7F22"/>
    <w:rsid w:val="00DC0CF9"/>
    <w:rsid w:val="00DC2D7C"/>
    <w:rsid w:val="00DC64C3"/>
    <w:rsid w:val="00DC6AEC"/>
    <w:rsid w:val="00DC72AF"/>
    <w:rsid w:val="00DC7933"/>
    <w:rsid w:val="00DD1ABD"/>
    <w:rsid w:val="00DD5CC9"/>
    <w:rsid w:val="00DD6D67"/>
    <w:rsid w:val="00DD6EAB"/>
    <w:rsid w:val="00DD720C"/>
    <w:rsid w:val="00DE021A"/>
    <w:rsid w:val="00DE073F"/>
    <w:rsid w:val="00DE1157"/>
    <w:rsid w:val="00DE1AAD"/>
    <w:rsid w:val="00DE2D00"/>
    <w:rsid w:val="00DE2D33"/>
    <w:rsid w:val="00DE6C47"/>
    <w:rsid w:val="00DE7249"/>
    <w:rsid w:val="00DF3909"/>
    <w:rsid w:val="00DF5B7E"/>
    <w:rsid w:val="00E008B3"/>
    <w:rsid w:val="00E02D1A"/>
    <w:rsid w:val="00E032A7"/>
    <w:rsid w:val="00E11F7E"/>
    <w:rsid w:val="00E1252D"/>
    <w:rsid w:val="00E13B7A"/>
    <w:rsid w:val="00E13D86"/>
    <w:rsid w:val="00E14BE3"/>
    <w:rsid w:val="00E16126"/>
    <w:rsid w:val="00E2107F"/>
    <w:rsid w:val="00E22F40"/>
    <w:rsid w:val="00E23388"/>
    <w:rsid w:val="00E25229"/>
    <w:rsid w:val="00E27F01"/>
    <w:rsid w:val="00E319A9"/>
    <w:rsid w:val="00E34F77"/>
    <w:rsid w:val="00E362BD"/>
    <w:rsid w:val="00E3682A"/>
    <w:rsid w:val="00E36DB0"/>
    <w:rsid w:val="00E37ACB"/>
    <w:rsid w:val="00E4123B"/>
    <w:rsid w:val="00E419AD"/>
    <w:rsid w:val="00E433ED"/>
    <w:rsid w:val="00E45788"/>
    <w:rsid w:val="00E50447"/>
    <w:rsid w:val="00E51715"/>
    <w:rsid w:val="00E54B6C"/>
    <w:rsid w:val="00E5733E"/>
    <w:rsid w:val="00E60740"/>
    <w:rsid w:val="00E60D37"/>
    <w:rsid w:val="00E60D54"/>
    <w:rsid w:val="00E610FB"/>
    <w:rsid w:val="00E6142E"/>
    <w:rsid w:val="00E630A2"/>
    <w:rsid w:val="00E6341F"/>
    <w:rsid w:val="00E64C82"/>
    <w:rsid w:val="00E65110"/>
    <w:rsid w:val="00E65CC1"/>
    <w:rsid w:val="00E66910"/>
    <w:rsid w:val="00E6776C"/>
    <w:rsid w:val="00E70A29"/>
    <w:rsid w:val="00E71572"/>
    <w:rsid w:val="00E77CAF"/>
    <w:rsid w:val="00E8062C"/>
    <w:rsid w:val="00E86B3A"/>
    <w:rsid w:val="00E900A4"/>
    <w:rsid w:val="00E907F8"/>
    <w:rsid w:val="00E90B4D"/>
    <w:rsid w:val="00E91721"/>
    <w:rsid w:val="00E91FEE"/>
    <w:rsid w:val="00E960B5"/>
    <w:rsid w:val="00E9690B"/>
    <w:rsid w:val="00E96E6B"/>
    <w:rsid w:val="00E97857"/>
    <w:rsid w:val="00EA0B9A"/>
    <w:rsid w:val="00EA4043"/>
    <w:rsid w:val="00EA512E"/>
    <w:rsid w:val="00EA5384"/>
    <w:rsid w:val="00EA5A3E"/>
    <w:rsid w:val="00EA7559"/>
    <w:rsid w:val="00EB0BAB"/>
    <w:rsid w:val="00EB36C1"/>
    <w:rsid w:val="00EB5977"/>
    <w:rsid w:val="00EB7972"/>
    <w:rsid w:val="00EC2E99"/>
    <w:rsid w:val="00EC6037"/>
    <w:rsid w:val="00EC7081"/>
    <w:rsid w:val="00ED0C1E"/>
    <w:rsid w:val="00ED271E"/>
    <w:rsid w:val="00ED27CE"/>
    <w:rsid w:val="00ED3F0F"/>
    <w:rsid w:val="00ED4BCF"/>
    <w:rsid w:val="00ED4E28"/>
    <w:rsid w:val="00ED56E1"/>
    <w:rsid w:val="00EE21D9"/>
    <w:rsid w:val="00EE333E"/>
    <w:rsid w:val="00EE43B6"/>
    <w:rsid w:val="00EE47D6"/>
    <w:rsid w:val="00EE4C89"/>
    <w:rsid w:val="00EE71B3"/>
    <w:rsid w:val="00EE7E03"/>
    <w:rsid w:val="00EF2497"/>
    <w:rsid w:val="00EF2F27"/>
    <w:rsid w:val="00EF698A"/>
    <w:rsid w:val="00F00E98"/>
    <w:rsid w:val="00F013C2"/>
    <w:rsid w:val="00F054F7"/>
    <w:rsid w:val="00F06080"/>
    <w:rsid w:val="00F0773A"/>
    <w:rsid w:val="00F10006"/>
    <w:rsid w:val="00F1245F"/>
    <w:rsid w:val="00F12892"/>
    <w:rsid w:val="00F14DF3"/>
    <w:rsid w:val="00F15EC9"/>
    <w:rsid w:val="00F21277"/>
    <w:rsid w:val="00F21F88"/>
    <w:rsid w:val="00F225DF"/>
    <w:rsid w:val="00F24A24"/>
    <w:rsid w:val="00F25F60"/>
    <w:rsid w:val="00F27002"/>
    <w:rsid w:val="00F3161A"/>
    <w:rsid w:val="00F34360"/>
    <w:rsid w:val="00F3798F"/>
    <w:rsid w:val="00F40AFB"/>
    <w:rsid w:val="00F41067"/>
    <w:rsid w:val="00F417FD"/>
    <w:rsid w:val="00F41BF5"/>
    <w:rsid w:val="00F460A9"/>
    <w:rsid w:val="00F467C5"/>
    <w:rsid w:val="00F46979"/>
    <w:rsid w:val="00F507C7"/>
    <w:rsid w:val="00F55FB9"/>
    <w:rsid w:val="00F56AB5"/>
    <w:rsid w:val="00F60AE3"/>
    <w:rsid w:val="00F620C3"/>
    <w:rsid w:val="00F64C9D"/>
    <w:rsid w:val="00F6529B"/>
    <w:rsid w:val="00F662D3"/>
    <w:rsid w:val="00F70AD7"/>
    <w:rsid w:val="00F71748"/>
    <w:rsid w:val="00F71FAE"/>
    <w:rsid w:val="00F73AAB"/>
    <w:rsid w:val="00F75AB4"/>
    <w:rsid w:val="00F86A0B"/>
    <w:rsid w:val="00F90A2A"/>
    <w:rsid w:val="00F90BD3"/>
    <w:rsid w:val="00F93AE5"/>
    <w:rsid w:val="00F956F7"/>
    <w:rsid w:val="00FA0EA0"/>
    <w:rsid w:val="00FA388A"/>
    <w:rsid w:val="00FA637C"/>
    <w:rsid w:val="00FA7EFC"/>
    <w:rsid w:val="00FB0661"/>
    <w:rsid w:val="00FB280C"/>
    <w:rsid w:val="00FB2893"/>
    <w:rsid w:val="00FB2D48"/>
    <w:rsid w:val="00FB4296"/>
    <w:rsid w:val="00FB73E2"/>
    <w:rsid w:val="00FC1423"/>
    <w:rsid w:val="00FC1EB0"/>
    <w:rsid w:val="00FC219B"/>
    <w:rsid w:val="00FC7747"/>
    <w:rsid w:val="00FD0E26"/>
    <w:rsid w:val="00FD136F"/>
    <w:rsid w:val="00FE10A8"/>
    <w:rsid w:val="00FE405F"/>
    <w:rsid w:val="00FE54C0"/>
    <w:rsid w:val="00FE6A74"/>
    <w:rsid w:val="00FE6E0E"/>
    <w:rsid w:val="00FE7120"/>
    <w:rsid w:val="00FF0DC0"/>
    <w:rsid w:val="00FF2DAE"/>
    <w:rsid w:val="00FF40E7"/>
    <w:rsid w:val="00FF75BC"/>
    <w:rsid w:val="00FF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FE3C5322-58B3-46E9-AA12-DB8C8395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9AF"/>
    <w:pPr>
      <w:spacing w:after="200" w:line="276" w:lineRule="auto"/>
    </w:pPr>
    <w:rPr>
      <w:rFonts w:eastAsia="Times New Roman"/>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6649AF"/>
    <w:pPr>
      <w:ind w:left="720"/>
      <w:contextualSpacing/>
    </w:pPr>
  </w:style>
  <w:style w:type="paragraph" w:styleId="HTML">
    <w:name w:val="HTML Preformatted"/>
    <w:basedOn w:val="a"/>
    <w:link w:val="HTML0"/>
    <w:uiPriority w:val="99"/>
    <w:rsid w:val="0066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6649AF"/>
    <w:rPr>
      <w:rFonts w:ascii="Courier New" w:hAnsi="Courier New" w:cs="Times New Roman"/>
      <w:sz w:val="20"/>
      <w:lang w:eastAsia="ru-RU"/>
    </w:rPr>
  </w:style>
  <w:style w:type="character" w:customStyle="1" w:styleId="y2iqfc">
    <w:name w:val="y2iqfc"/>
    <w:uiPriority w:val="99"/>
    <w:rsid w:val="006649AF"/>
  </w:style>
  <w:style w:type="paragraph" w:styleId="a3">
    <w:name w:val="Body Text"/>
    <w:basedOn w:val="a"/>
    <w:link w:val="a4"/>
    <w:uiPriority w:val="99"/>
    <w:rsid w:val="006649AF"/>
    <w:pPr>
      <w:spacing w:after="0" w:line="288" w:lineRule="auto"/>
      <w:ind w:firstLine="709"/>
      <w:jc w:val="both"/>
    </w:pPr>
    <w:rPr>
      <w:rFonts w:ascii="Times New Roman" w:eastAsia="Calibri" w:hAnsi="Times New Roman"/>
      <w:sz w:val="32"/>
      <w:szCs w:val="20"/>
      <w:lang w:val="be-BY" w:eastAsia="ru-RU"/>
    </w:rPr>
  </w:style>
  <w:style w:type="character" w:customStyle="1" w:styleId="a4">
    <w:name w:val="Основной текст Знак"/>
    <w:basedOn w:val="a0"/>
    <w:link w:val="a3"/>
    <w:uiPriority w:val="99"/>
    <w:locked/>
    <w:rsid w:val="006649AF"/>
    <w:rPr>
      <w:rFonts w:ascii="Times New Roman" w:hAnsi="Times New Roman" w:cs="Times New Roman"/>
      <w:sz w:val="32"/>
      <w:lang w:val="be-BY" w:eastAsia="ru-RU"/>
    </w:rPr>
  </w:style>
  <w:style w:type="paragraph" w:customStyle="1" w:styleId="formattexttopleveltext">
    <w:name w:val="formattext toplevel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paragraph" w:customStyle="1" w:styleId="headertexttopleveltextcentertext">
    <w:name w:val="headertext topleveltext center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paragraph" w:customStyle="1" w:styleId="formattexttopleveltextindenttext">
    <w:name w:val="formattext topleveltext indent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paragraph" w:customStyle="1" w:styleId="formattext">
    <w:name w:val="format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paragraph" w:customStyle="1" w:styleId="headertext">
    <w:name w:val="header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table" w:styleId="a5">
    <w:name w:val="Table Grid"/>
    <w:basedOn w:val="a1"/>
    <w:uiPriority w:val="99"/>
    <w:rsid w:val="006649A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rsid w:val="006649AF"/>
    <w:rPr>
      <w:rFonts w:cs="Times New Roman"/>
      <w:sz w:val="16"/>
    </w:rPr>
  </w:style>
  <w:style w:type="paragraph" w:styleId="a7">
    <w:name w:val="annotation text"/>
    <w:basedOn w:val="a"/>
    <w:link w:val="a8"/>
    <w:uiPriority w:val="99"/>
    <w:rsid w:val="006649AF"/>
    <w:rPr>
      <w:rFonts w:eastAsia="Calibri"/>
      <w:sz w:val="20"/>
      <w:szCs w:val="20"/>
      <w:lang w:eastAsia="ru-RU"/>
    </w:rPr>
  </w:style>
  <w:style w:type="character" w:customStyle="1" w:styleId="a8">
    <w:name w:val="Текст примечания Знак"/>
    <w:basedOn w:val="a0"/>
    <w:link w:val="a7"/>
    <w:uiPriority w:val="99"/>
    <w:locked/>
    <w:rsid w:val="006649AF"/>
    <w:rPr>
      <w:rFonts w:ascii="Calibri" w:hAnsi="Calibri" w:cs="Times New Roman"/>
      <w:sz w:val="20"/>
      <w:lang w:val="ro-RO"/>
    </w:rPr>
  </w:style>
  <w:style w:type="paragraph" w:styleId="a9">
    <w:name w:val="Balloon Text"/>
    <w:basedOn w:val="a"/>
    <w:link w:val="aa"/>
    <w:uiPriority w:val="99"/>
    <w:semiHidden/>
    <w:rsid w:val="006649AF"/>
    <w:rPr>
      <w:rFonts w:ascii="Tahoma" w:eastAsia="Calibri" w:hAnsi="Tahoma"/>
      <w:sz w:val="16"/>
      <w:szCs w:val="20"/>
      <w:lang w:eastAsia="ru-RU"/>
    </w:rPr>
  </w:style>
  <w:style w:type="character" w:customStyle="1" w:styleId="aa">
    <w:name w:val="Текст выноски Знак"/>
    <w:basedOn w:val="a0"/>
    <w:link w:val="a9"/>
    <w:uiPriority w:val="99"/>
    <w:semiHidden/>
    <w:locked/>
    <w:rsid w:val="006649AF"/>
    <w:rPr>
      <w:rFonts w:ascii="Tahoma" w:hAnsi="Tahoma" w:cs="Times New Roman"/>
      <w:sz w:val="16"/>
      <w:lang w:val="ro-RO"/>
    </w:rPr>
  </w:style>
  <w:style w:type="paragraph" w:styleId="ab">
    <w:name w:val="Revision"/>
    <w:hidden/>
    <w:uiPriority w:val="99"/>
    <w:semiHidden/>
    <w:rsid w:val="006649AF"/>
    <w:rPr>
      <w:rFonts w:eastAsia="Times New Roman"/>
      <w:lang w:val="ro-RO" w:eastAsia="en-US"/>
    </w:rPr>
  </w:style>
  <w:style w:type="paragraph" w:styleId="ac">
    <w:name w:val="annotation subject"/>
    <w:basedOn w:val="a7"/>
    <w:next w:val="a7"/>
    <w:link w:val="ad"/>
    <w:uiPriority w:val="99"/>
    <w:rsid w:val="006649AF"/>
    <w:rPr>
      <w:b/>
    </w:rPr>
  </w:style>
  <w:style w:type="character" w:customStyle="1" w:styleId="ad">
    <w:name w:val="Тема примечания Знак"/>
    <w:basedOn w:val="a8"/>
    <w:link w:val="ac"/>
    <w:uiPriority w:val="99"/>
    <w:locked/>
    <w:rsid w:val="006649AF"/>
    <w:rPr>
      <w:rFonts w:ascii="Calibri" w:hAnsi="Calibri" w:cs="Times New Roman"/>
      <w:b/>
      <w:sz w:val="20"/>
      <w:lang w:val="ro-RO"/>
    </w:rPr>
  </w:style>
  <w:style w:type="paragraph" w:styleId="ae">
    <w:name w:val="List Paragraph"/>
    <w:basedOn w:val="a"/>
    <w:uiPriority w:val="99"/>
    <w:qFormat/>
    <w:rsid w:val="00567C57"/>
    <w:pPr>
      <w:ind w:left="708"/>
    </w:pPr>
  </w:style>
  <w:style w:type="paragraph" w:styleId="2">
    <w:name w:val="Body Text Indent 2"/>
    <w:basedOn w:val="a"/>
    <w:link w:val="20"/>
    <w:uiPriority w:val="99"/>
    <w:rsid w:val="004473E6"/>
    <w:pPr>
      <w:spacing w:after="120" w:line="480" w:lineRule="auto"/>
      <w:ind w:left="283"/>
    </w:pPr>
    <w:rPr>
      <w:sz w:val="20"/>
      <w:szCs w:val="20"/>
    </w:rPr>
  </w:style>
  <w:style w:type="character" w:customStyle="1" w:styleId="20">
    <w:name w:val="Основной текст с отступом 2 Знак"/>
    <w:basedOn w:val="a0"/>
    <w:link w:val="2"/>
    <w:uiPriority w:val="99"/>
    <w:semiHidden/>
    <w:locked/>
    <w:rsid w:val="00CA046E"/>
    <w:rPr>
      <w:rFonts w:eastAsia="Times New Roman" w:cs="Times New Roman"/>
      <w:lang w:val="ro-RO" w:eastAsia="en-US"/>
    </w:rPr>
  </w:style>
  <w:style w:type="paragraph" w:styleId="3">
    <w:name w:val="Body Text Indent 3"/>
    <w:basedOn w:val="a"/>
    <w:link w:val="30"/>
    <w:uiPriority w:val="99"/>
    <w:rsid w:val="00682492"/>
    <w:pPr>
      <w:spacing w:after="120"/>
      <w:ind w:left="283"/>
    </w:pPr>
    <w:rPr>
      <w:sz w:val="16"/>
      <w:szCs w:val="20"/>
    </w:rPr>
  </w:style>
  <w:style w:type="character" w:customStyle="1" w:styleId="30">
    <w:name w:val="Основной текст с отступом 3 Знак"/>
    <w:basedOn w:val="a0"/>
    <w:link w:val="3"/>
    <w:uiPriority w:val="99"/>
    <w:semiHidden/>
    <w:locked/>
    <w:rsid w:val="00D329D1"/>
    <w:rPr>
      <w:rFonts w:eastAsia="Times New Roman" w:cs="Times New Roman"/>
      <w:sz w:val="16"/>
      <w:lang w:val="ro-RO" w:eastAsia="en-US"/>
    </w:rPr>
  </w:style>
  <w:style w:type="paragraph" w:styleId="af">
    <w:name w:val="Body Text Indent"/>
    <w:basedOn w:val="a"/>
    <w:link w:val="af0"/>
    <w:uiPriority w:val="99"/>
    <w:rsid w:val="00682492"/>
    <w:pPr>
      <w:spacing w:after="120"/>
      <w:ind w:left="283"/>
    </w:pPr>
    <w:rPr>
      <w:sz w:val="20"/>
      <w:szCs w:val="20"/>
    </w:rPr>
  </w:style>
  <w:style w:type="character" w:customStyle="1" w:styleId="af0">
    <w:name w:val="Основной текст с отступом Знак"/>
    <w:basedOn w:val="a0"/>
    <w:link w:val="af"/>
    <w:uiPriority w:val="99"/>
    <w:semiHidden/>
    <w:locked/>
    <w:rsid w:val="00D329D1"/>
    <w:rPr>
      <w:rFonts w:eastAsia="Times New Roman" w:cs="Times New Roman"/>
      <w:lang w:val="ro-RO" w:eastAsia="en-US"/>
    </w:rPr>
  </w:style>
  <w:style w:type="character" w:customStyle="1" w:styleId="spar">
    <w:name w:val="s_par"/>
    <w:uiPriority w:val="99"/>
    <w:rsid w:val="00C52200"/>
  </w:style>
  <w:style w:type="character" w:customStyle="1" w:styleId="slitbdy">
    <w:name w:val="s_lit_bdy"/>
    <w:uiPriority w:val="99"/>
    <w:rsid w:val="00C52200"/>
  </w:style>
  <w:style w:type="paragraph" w:styleId="af1">
    <w:name w:val="Normal (Web)"/>
    <w:basedOn w:val="a"/>
    <w:uiPriority w:val="99"/>
    <w:rsid w:val="001A03D7"/>
    <w:pPr>
      <w:spacing w:before="100" w:beforeAutospacing="1" w:after="100" w:afterAutospacing="1" w:line="240" w:lineRule="auto"/>
    </w:pPr>
    <w:rPr>
      <w:rFonts w:ascii="Times New Roman" w:eastAsia="Calibri" w:hAnsi="Times New Roman"/>
      <w:sz w:val="24"/>
      <w:szCs w:val="24"/>
      <w:lang w:val="ru-RU" w:eastAsia="ru-RU"/>
    </w:rPr>
  </w:style>
  <w:style w:type="character" w:styleId="af2">
    <w:name w:val="Strong"/>
    <w:basedOn w:val="a0"/>
    <w:uiPriority w:val="99"/>
    <w:qFormat/>
    <w:locked/>
    <w:rsid w:val="001A03D7"/>
    <w:rPr>
      <w:rFonts w:cs="Times New Roman"/>
      <w:b/>
    </w:rPr>
  </w:style>
  <w:style w:type="paragraph" w:customStyle="1" w:styleId="cn">
    <w:name w:val="cn"/>
    <w:basedOn w:val="a"/>
    <w:uiPriority w:val="99"/>
    <w:rsid w:val="009E7255"/>
    <w:pPr>
      <w:spacing w:after="0" w:line="240" w:lineRule="auto"/>
      <w:jc w:val="center"/>
    </w:pPr>
    <w:rPr>
      <w:rFonts w:ascii="Times New Roman" w:hAnsi="Times New Roman"/>
      <w:sz w:val="24"/>
      <w:szCs w:val="24"/>
      <w:lang w:val="ru-RU" w:eastAsia="ru-RU"/>
    </w:rPr>
  </w:style>
  <w:style w:type="paragraph" w:customStyle="1" w:styleId="tt">
    <w:name w:val="tt"/>
    <w:basedOn w:val="a"/>
    <w:uiPriority w:val="99"/>
    <w:rsid w:val="009E7255"/>
    <w:pPr>
      <w:spacing w:after="0" w:line="240" w:lineRule="auto"/>
      <w:jc w:val="center"/>
    </w:pPr>
    <w:rPr>
      <w:rFonts w:ascii="Times New Roman" w:hAnsi="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13220">
      <w:marLeft w:val="0"/>
      <w:marRight w:val="0"/>
      <w:marTop w:val="0"/>
      <w:marBottom w:val="0"/>
      <w:divBdr>
        <w:top w:val="none" w:sz="0" w:space="0" w:color="auto"/>
        <w:left w:val="none" w:sz="0" w:space="0" w:color="auto"/>
        <w:bottom w:val="none" w:sz="0" w:space="0" w:color="auto"/>
        <w:right w:val="none" w:sz="0" w:space="0" w:color="auto"/>
      </w:divBdr>
    </w:div>
    <w:div w:id="551813221">
      <w:marLeft w:val="0"/>
      <w:marRight w:val="0"/>
      <w:marTop w:val="0"/>
      <w:marBottom w:val="0"/>
      <w:divBdr>
        <w:top w:val="none" w:sz="0" w:space="0" w:color="auto"/>
        <w:left w:val="none" w:sz="0" w:space="0" w:color="auto"/>
        <w:bottom w:val="none" w:sz="0" w:space="0" w:color="auto"/>
        <w:right w:val="none" w:sz="0" w:space="0" w:color="auto"/>
      </w:divBdr>
    </w:div>
    <w:div w:id="551813222">
      <w:marLeft w:val="0"/>
      <w:marRight w:val="0"/>
      <w:marTop w:val="0"/>
      <w:marBottom w:val="0"/>
      <w:divBdr>
        <w:top w:val="none" w:sz="0" w:space="0" w:color="auto"/>
        <w:left w:val="none" w:sz="0" w:space="0" w:color="auto"/>
        <w:bottom w:val="none" w:sz="0" w:space="0" w:color="auto"/>
        <w:right w:val="none" w:sz="0" w:space="0" w:color="auto"/>
      </w:divBdr>
    </w:div>
    <w:div w:id="551813223">
      <w:marLeft w:val="0"/>
      <w:marRight w:val="0"/>
      <w:marTop w:val="0"/>
      <w:marBottom w:val="0"/>
      <w:divBdr>
        <w:top w:val="none" w:sz="0" w:space="0" w:color="auto"/>
        <w:left w:val="none" w:sz="0" w:space="0" w:color="auto"/>
        <w:bottom w:val="none" w:sz="0" w:space="0" w:color="auto"/>
        <w:right w:val="none" w:sz="0" w:space="0" w:color="auto"/>
      </w:divBdr>
    </w:div>
    <w:div w:id="551813224">
      <w:marLeft w:val="0"/>
      <w:marRight w:val="0"/>
      <w:marTop w:val="0"/>
      <w:marBottom w:val="0"/>
      <w:divBdr>
        <w:top w:val="none" w:sz="0" w:space="0" w:color="auto"/>
        <w:left w:val="none" w:sz="0" w:space="0" w:color="auto"/>
        <w:bottom w:val="none" w:sz="0" w:space="0" w:color="auto"/>
        <w:right w:val="none" w:sz="0" w:space="0" w:color="auto"/>
      </w:divBdr>
    </w:div>
    <w:div w:id="551813225">
      <w:marLeft w:val="0"/>
      <w:marRight w:val="0"/>
      <w:marTop w:val="0"/>
      <w:marBottom w:val="0"/>
      <w:divBdr>
        <w:top w:val="none" w:sz="0" w:space="0" w:color="auto"/>
        <w:left w:val="none" w:sz="0" w:space="0" w:color="auto"/>
        <w:bottom w:val="none" w:sz="0" w:space="0" w:color="auto"/>
        <w:right w:val="none" w:sz="0" w:space="0" w:color="auto"/>
      </w:divBdr>
    </w:div>
    <w:div w:id="551813226">
      <w:marLeft w:val="0"/>
      <w:marRight w:val="0"/>
      <w:marTop w:val="0"/>
      <w:marBottom w:val="0"/>
      <w:divBdr>
        <w:top w:val="none" w:sz="0" w:space="0" w:color="auto"/>
        <w:left w:val="none" w:sz="0" w:space="0" w:color="auto"/>
        <w:bottom w:val="none" w:sz="0" w:space="0" w:color="auto"/>
        <w:right w:val="none" w:sz="0" w:space="0" w:color="auto"/>
      </w:divBdr>
    </w:div>
    <w:div w:id="551813227">
      <w:marLeft w:val="0"/>
      <w:marRight w:val="0"/>
      <w:marTop w:val="0"/>
      <w:marBottom w:val="0"/>
      <w:divBdr>
        <w:top w:val="none" w:sz="0" w:space="0" w:color="auto"/>
        <w:left w:val="none" w:sz="0" w:space="0" w:color="auto"/>
        <w:bottom w:val="none" w:sz="0" w:space="0" w:color="auto"/>
        <w:right w:val="none" w:sz="0" w:space="0" w:color="auto"/>
      </w:divBdr>
    </w:div>
    <w:div w:id="551813228">
      <w:marLeft w:val="0"/>
      <w:marRight w:val="0"/>
      <w:marTop w:val="0"/>
      <w:marBottom w:val="0"/>
      <w:divBdr>
        <w:top w:val="none" w:sz="0" w:space="0" w:color="auto"/>
        <w:left w:val="none" w:sz="0" w:space="0" w:color="auto"/>
        <w:bottom w:val="none" w:sz="0" w:space="0" w:color="auto"/>
        <w:right w:val="none" w:sz="0" w:space="0" w:color="auto"/>
      </w:divBdr>
    </w:div>
    <w:div w:id="551813229">
      <w:marLeft w:val="0"/>
      <w:marRight w:val="0"/>
      <w:marTop w:val="0"/>
      <w:marBottom w:val="0"/>
      <w:divBdr>
        <w:top w:val="none" w:sz="0" w:space="0" w:color="auto"/>
        <w:left w:val="none" w:sz="0" w:space="0" w:color="auto"/>
        <w:bottom w:val="none" w:sz="0" w:space="0" w:color="auto"/>
        <w:right w:val="none" w:sz="0" w:space="0" w:color="auto"/>
      </w:divBdr>
    </w:div>
    <w:div w:id="5518132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19</Pages>
  <Words>5121</Words>
  <Characters>29190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Aprobat</vt:lpstr>
    </vt:vector>
  </TitlesOfParts>
  <Company>SPecialiST RePack</Company>
  <LinksUpToDate>false</LinksUpToDate>
  <CharactersWithSpaces>34243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dc:title>
  <dc:subject/>
  <dc:creator>Rodica</dc:creator>
  <cp:keywords/>
  <dc:description/>
  <cp:lastModifiedBy>PC</cp:lastModifiedBy>
  <cp:revision>95</cp:revision>
  <cp:lastPrinted>2022-12-07T13:02:00Z</cp:lastPrinted>
  <dcterms:created xsi:type="dcterms:W3CDTF">2022-12-06T07:02:00Z</dcterms:created>
  <dcterms:modified xsi:type="dcterms:W3CDTF">2022-12-22T12:01:00Z</dcterms:modified>
</cp:coreProperties>
</file>