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6C2" w:rsidRPr="00000500" w:rsidRDefault="005F76C2" w:rsidP="00507D22">
      <w:pPr>
        <w:contextualSpacing/>
        <w:jc w:val="center"/>
        <w:rPr>
          <w:b/>
          <w:bCs/>
          <w:lang w:val="ro-MD"/>
        </w:rPr>
      </w:pPr>
    </w:p>
    <w:p w:rsidR="00003FD3" w:rsidRPr="00000500" w:rsidRDefault="00003FD3" w:rsidP="00913E57">
      <w:pPr>
        <w:jc w:val="center"/>
        <w:rPr>
          <w:b/>
          <w:sz w:val="28"/>
          <w:szCs w:val="28"/>
          <w:lang w:val="ro-MD"/>
        </w:rPr>
      </w:pPr>
    </w:p>
    <w:p w:rsidR="00913E57" w:rsidRPr="00000500" w:rsidRDefault="00913E57" w:rsidP="00913E57">
      <w:pPr>
        <w:jc w:val="center"/>
        <w:rPr>
          <w:b/>
          <w:sz w:val="28"/>
          <w:szCs w:val="28"/>
          <w:lang w:val="ro-MD"/>
        </w:rPr>
      </w:pPr>
      <w:r w:rsidRPr="00000500">
        <w:rPr>
          <w:b/>
          <w:sz w:val="28"/>
          <w:szCs w:val="28"/>
          <w:lang w:val="ro-MD"/>
        </w:rPr>
        <w:t>Normă de Metrologie Legală</w:t>
      </w:r>
    </w:p>
    <w:p w:rsidR="00913E57" w:rsidRPr="00000500" w:rsidRDefault="00913E57" w:rsidP="00913E57">
      <w:pPr>
        <w:pStyle w:val="PlainText"/>
        <w:jc w:val="center"/>
        <w:rPr>
          <w:rFonts w:ascii="Times New Roman" w:hAnsi="Times New Roman"/>
          <w:b/>
          <w:sz w:val="28"/>
          <w:szCs w:val="28"/>
          <w:lang w:val="ro-MD"/>
        </w:rPr>
      </w:pPr>
      <w:r w:rsidRPr="00000500">
        <w:rPr>
          <w:rFonts w:ascii="Times New Roman" w:hAnsi="Times New Roman"/>
          <w:b/>
          <w:sz w:val="28"/>
          <w:szCs w:val="28"/>
          <w:lang w:val="ro-MD"/>
        </w:rPr>
        <w:t xml:space="preserve">NML </w:t>
      </w:r>
      <w:r w:rsidR="00CE69BB" w:rsidRPr="00000500">
        <w:rPr>
          <w:rFonts w:ascii="Times New Roman" w:hAnsi="Times New Roman"/>
          <w:b/>
          <w:sz w:val="28"/>
          <w:szCs w:val="28"/>
          <w:lang w:val="ro-MD"/>
        </w:rPr>
        <w:t>10</w:t>
      </w:r>
      <w:r w:rsidRPr="00000500">
        <w:rPr>
          <w:rFonts w:ascii="Times New Roman" w:hAnsi="Times New Roman"/>
          <w:b/>
          <w:sz w:val="28"/>
          <w:szCs w:val="28"/>
          <w:lang w:val="ro-MD"/>
        </w:rPr>
        <w:t>-</w:t>
      </w:r>
      <w:r w:rsidR="0055539A" w:rsidRPr="00000500">
        <w:rPr>
          <w:rFonts w:ascii="Times New Roman" w:hAnsi="Times New Roman"/>
          <w:b/>
          <w:sz w:val="28"/>
          <w:szCs w:val="28"/>
          <w:lang w:val="ro-MD"/>
        </w:rPr>
        <w:t>1</w:t>
      </w:r>
      <w:r w:rsidRPr="00000500">
        <w:rPr>
          <w:rFonts w:ascii="Times New Roman" w:hAnsi="Times New Roman"/>
          <w:b/>
          <w:sz w:val="28"/>
          <w:szCs w:val="28"/>
          <w:lang w:val="ro-MD"/>
        </w:rPr>
        <w:t>:201</w:t>
      </w:r>
      <w:r w:rsidR="00475D44" w:rsidRPr="00000500">
        <w:rPr>
          <w:rFonts w:ascii="Times New Roman" w:hAnsi="Times New Roman"/>
          <w:b/>
          <w:sz w:val="28"/>
          <w:szCs w:val="28"/>
          <w:lang w:val="ro-MD"/>
        </w:rPr>
        <w:t>9</w:t>
      </w:r>
      <w:r w:rsidRPr="00000500">
        <w:rPr>
          <w:rFonts w:ascii="Times New Roman" w:hAnsi="Times New Roman"/>
          <w:b/>
          <w:sz w:val="28"/>
          <w:szCs w:val="28"/>
          <w:lang w:val="ro-MD"/>
        </w:rPr>
        <w:t xml:space="preserve"> „</w:t>
      </w:r>
      <w:r w:rsidR="00CE69BB" w:rsidRPr="00000500">
        <w:rPr>
          <w:rFonts w:ascii="Times New Roman" w:hAnsi="Times New Roman"/>
          <w:b/>
          <w:sz w:val="28"/>
          <w:szCs w:val="28"/>
          <w:lang w:val="ro-MD"/>
        </w:rPr>
        <w:t xml:space="preserve">Sistem pentru măsurarea vitezei de </w:t>
      </w:r>
      <w:r w:rsidR="00000500" w:rsidRPr="00000500">
        <w:rPr>
          <w:rFonts w:ascii="Times New Roman" w:hAnsi="Times New Roman"/>
          <w:b/>
          <w:sz w:val="28"/>
          <w:szCs w:val="28"/>
          <w:lang w:val="ro-MD"/>
        </w:rPr>
        <w:t>mișcare</w:t>
      </w:r>
      <w:r w:rsidR="00CE69BB" w:rsidRPr="00000500">
        <w:rPr>
          <w:rFonts w:ascii="Times New Roman" w:hAnsi="Times New Roman"/>
          <w:b/>
          <w:sz w:val="28"/>
          <w:szCs w:val="28"/>
          <w:lang w:val="ro-MD"/>
        </w:rPr>
        <w:t xml:space="preserve"> a autovehiculelor</w:t>
      </w:r>
      <w:r w:rsidR="006B4E1E" w:rsidRPr="00000500">
        <w:rPr>
          <w:rFonts w:ascii="Times New Roman" w:hAnsi="Times New Roman"/>
          <w:b/>
          <w:sz w:val="28"/>
          <w:szCs w:val="28"/>
          <w:lang w:val="ro-MD"/>
        </w:rPr>
        <w:t xml:space="preserve"> tip ITC EYE</w:t>
      </w:r>
      <w:r w:rsidRPr="00000500">
        <w:rPr>
          <w:rFonts w:ascii="Times New Roman" w:hAnsi="Times New Roman"/>
          <w:b/>
          <w:sz w:val="28"/>
          <w:szCs w:val="28"/>
          <w:lang w:val="ro-MD"/>
        </w:rPr>
        <w:t xml:space="preserve">. Cerinţe </w:t>
      </w:r>
      <w:r w:rsidR="00A665A0" w:rsidRPr="00000500">
        <w:rPr>
          <w:rFonts w:ascii="Times New Roman" w:hAnsi="Times New Roman"/>
          <w:b/>
          <w:sz w:val="28"/>
          <w:szCs w:val="28"/>
          <w:lang w:val="ro-MD"/>
        </w:rPr>
        <w:t xml:space="preserve">tehnice și </w:t>
      </w:r>
      <w:r w:rsidRPr="00000500">
        <w:rPr>
          <w:rFonts w:ascii="Times New Roman" w:hAnsi="Times New Roman"/>
          <w:b/>
          <w:sz w:val="28"/>
          <w:szCs w:val="28"/>
          <w:lang w:val="ro-MD"/>
        </w:rPr>
        <w:t>metrologice. Procedura de verificare metrologică”</w:t>
      </w:r>
    </w:p>
    <w:p w:rsidR="00913E57" w:rsidRPr="00000500" w:rsidRDefault="00913E57" w:rsidP="00913E57">
      <w:pPr>
        <w:pStyle w:val="ListParagraph"/>
        <w:tabs>
          <w:tab w:val="left" w:pos="270"/>
        </w:tabs>
        <w:ind w:left="0"/>
        <w:contextualSpacing/>
        <w:rPr>
          <w:lang w:val="ro-MD"/>
        </w:rPr>
      </w:pPr>
    </w:p>
    <w:p w:rsidR="00091F8D" w:rsidRPr="00000500" w:rsidRDefault="005F76C2" w:rsidP="00913E57">
      <w:pPr>
        <w:pStyle w:val="ListParagraph"/>
        <w:numPr>
          <w:ilvl w:val="0"/>
          <w:numId w:val="13"/>
        </w:numPr>
        <w:tabs>
          <w:tab w:val="left" w:pos="270"/>
        </w:tabs>
        <w:ind w:hanging="1080"/>
        <w:contextualSpacing/>
        <w:jc w:val="center"/>
        <w:rPr>
          <w:lang w:val="ro-MD"/>
        </w:rPr>
      </w:pPr>
      <w:r w:rsidRPr="00000500">
        <w:rPr>
          <w:b/>
          <w:bCs/>
          <w:lang w:val="ro-MD"/>
        </w:rPr>
        <w:t>OBIECTUL ŞI DOMENIUL DE APLICARE</w:t>
      </w:r>
    </w:p>
    <w:p w:rsidR="00C87B03" w:rsidRPr="00000500" w:rsidRDefault="00C87B03" w:rsidP="00C87B03">
      <w:pPr>
        <w:pStyle w:val="ListParagraph"/>
        <w:ind w:left="1068"/>
        <w:contextualSpacing/>
        <w:rPr>
          <w:lang w:val="ro-MD"/>
        </w:rPr>
      </w:pPr>
    </w:p>
    <w:p w:rsidR="00091F8D" w:rsidRPr="00000500" w:rsidRDefault="00091F8D" w:rsidP="000A3B76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/>
          <w:bCs/>
          <w:lang w:val="ro-MD"/>
        </w:rPr>
      </w:pPr>
      <w:r w:rsidRPr="00000500">
        <w:rPr>
          <w:lang w:val="ro-MD"/>
        </w:rPr>
        <w:t xml:space="preserve">Prezenta </w:t>
      </w:r>
      <w:r w:rsidR="0037081B" w:rsidRPr="00000500">
        <w:rPr>
          <w:lang w:val="ro-MD"/>
        </w:rPr>
        <w:t>normă</w:t>
      </w:r>
      <w:r w:rsidRPr="00000500">
        <w:rPr>
          <w:lang w:val="ro-MD"/>
        </w:rPr>
        <w:t xml:space="preserve"> de m</w:t>
      </w:r>
      <w:r w:rsidR="0037081B" w:rsidRPr="00000500">
        <w:rPr>
          <w:lang w:val="ro-MD"/>
        </w:rPr>
        <w:t xml:space="preserve">etrologie </w:t>
      </w:r>
      <w:r w:rsidR="00387B8D" w:rsidRPr="00000500">
        <w:rPr>
          <w:lang w:val="ro-MD"/>
        </w:rPr>
        <w:t>legală</w:t>
      </w:r>
      <w:r w:rsidR="00B163A0" w:rsidRPr="00000500">
        <w:rPr>
          <w:lang w:val="ro-MD"/>
        </w:rPr>
        <w:t xml:space="preserve"> (în continuare -norma) </w:t>
      </w:r>
      <w:r w:rsidR="00E41D4E" w:rsidRPr="00000500">
        <w:rPr>
          <w:lang w:val="ro-MD"/>
        </w:rPr>
        <w:t xml:space="preserve">stabileşte cerinţele tehnice și metrologice pentru </w:t>
      </w:r>
      <w:r w:rsidR="0037081B" w:rsidRPr="00000500">
        <w:rPr>
          <w:lang w:val="ro-MD"/>
        </w:rPr>
        <w:t xml:space="preserve">sistemul </w:t>
      </w:r>
      <w:r w:rsidR="00CE69BB" w:rsidRPr="00000500">
        <w:rPr>
          <w:lang w:val="ro-MD"/>
        </w:rPr>
        <w:t>tip ITC EYE pentru</w:t>
      </w:r>
      <w:r w:rsidRPr="00000500">
        <w:rPr>
          <w:lang w:val="ro-MD"/>
        </w:rPr>
        <w:t xml:space="preserve"> măsurarea vitezei</w:t>
      </w:r>
      <w:r w:rsidR="00E02C87" w:rsidRPr="00000500">
        <w:rPr>
          <w:lang w:val="ro-MD"/>
        </w:rPr>
        <w:t xml:space="preserve"> </w:t>
      </w:r>
      <w:r w:rsidRPr="00000500">
        <w:rPr>
          <w:lang w:val="ro-MD"/>
        </w:rPr>
        <w:t xml:space="preserve">de </w:t>
      </w:r>
      <w:r w:rsidR="00002C97" w:rsidRPr="00000500">
        <w:rPr>
          <w:lang w:val="ro-MD"/>
        </w:rPr>
        <w:t>mișcare</w:t>
      </w:r>
      <w:r w:rsidRPr="00000500">
        <w:rPr>
          <w:lang w:val="ro-MD"/>
        </w:rPr>
        <w:t xml:space="preserve"> a </w:t>
      </w:r>
      <w:r w:rsidR="00CE69BB" w:rsidRPr="00000500">
        <w:rPr>
          <w:lang w:val="ro-MD"/>
        </w:rPr>
        <w:t>autovehiculelor</w:t>
      </w:r>
      <w:r w:rsidR="0075403F" w:rsidRPr="00000500">
        <w:rPr>
          <w:lang w:val="ro-MD"/>
        </w:rPr>
        <w:t>,</w:t>
      </w:r>
      <w:r w:rsidR="00FB4E90" w:rsidRPr="00000500">
        <w:rPr>
          <w:lang w:val="ro-MD"/>
        </w:rPr>
        <w:t xml:space="preserve"> </w:t>
      </w:r>
      <w:r w:rsidR="00DB23E6" w:rsidRPr="00000500">
        <w:rPr>
          <w:lang w:val="ro-MD"/>
        </w:rPr>
        <w:t xml:space="preserve">în baza </w:t>
      </w:r>
      <w:r w:rsidR="00665F28" w:rsidRPr="00000500">
        <w:rPr>
          <w:lang w:val="ro-MD"/>
        </w:rPr>
        <w:t>cadrelor</w:t>
      </w:r>
      <w:r w:rsidR="00DB23E6" w:rsidRPr="00000500">
        <w:rPr>
          <w:lang w:val="ro-MD"/>
        </w:rPr>
        <w:t xml:space="preserve"> </w:t>
      </w:r>
      <w:r w:rsidR="0075403F" w:rsidRPr="00000500">
        <w:rPr>
          <w:lang w:val="ro-MD"/>
        </w:rPr>
        <w:t>video</w:t>
      </w:r>
      <w:r w:rsidR="00DB23E6" w:rsidRPr="00000500">
        <w:rPr>
          <w:lang w:val="ro-MD"/>
        </w:rPr>
        <w:t xml:space="preserve"> </w:t>
      </w:r>
      <w:r w:rsidR="00CE69BB" w:rsidRPr="00000500">
        <w:rPr>
          <w:lang w:val="ro-MD"/>
        </w:rPr>
        <w:t xml:space="preserve">efectuate </w:t>
      </w:r>
      <w:r w:rsidR="00DB23E6" w:rsidRPr="00000500">
        <w:rPr>
          <w:lang w:val="ro-MD"/>
        </w:rPr>
        <w:t>cu interval stabil</w:t>
      </w:r>
      <w:r w:rsidR="00CE69BB" w:rsidRPr="00000500">
        <w:rPr>
          <w:lang w:val="ro-MD"/>
        </w:rPr>
        <w:t xml:space="preserve"> de timp</w:t>
      </w:r>
      <w:r w:rsidR="0075403F" w:rsidRPr="00000500">
        <w:rPr>
          <w:lang w:val="ro-MD"/>
        </w:rPr>
        <w:t xml:space="preserve"> </w:t>
      </w:r>
      <w:r w:rsidR="001F2718" w:rsidRPr="00000500">
        <w:rPr>
          <w:lang w:val="ro-MD"/>
        </w:rPr>
        <w:t>(în continuare – sistem)</w:t>
      </w:r>
      <w:r w:rsidR="00E41D4E" w:rsidRPr="00000500">
        <w:rPr>
          <w:lang w:val="ro-MD"/>
        </w:rPr>
        <w:t>.</w:t>
      </w:r>
      <w:r w:rsidR="00002C97" w:rsidRPr="00000500">
        <w:rPr>
          <w:lang w:val="ro-MD"/>
        </w:rPr>
        <w:t xml:space="preserve"> </w:t>
      </w:r>
      <w:r w:rsidR="00A8137E" w:rsidRPr="00000500">
        <w:rPr>
          <w:lang w:val="ro-MD"/>
        </w:rPr>
        <w:t>Norma</w:t>
      </w:r>
      <w:r w:rsidR="00E41D4E" w:rsidRPr="00000500">
        <w:rPr>
          <w:lang w:val="ro-MD"/>
        </w:rPr>
        <w:t xml:space="preserve"> se utilizează la efectuarea încercărilor metrologice în scopul aprobării de model</w:t>
      </w:r>
      <w:r w:rsidR="00002C97" w:rsidRPr="00000500">
        <w:rPr>
          <w:lang w:val="ro-MD"/>
        </w:rPr>
        <w:t xml:space="preserve">, </w:t>
      </w:r>
      <w:r w:rsidR="00342452" w:rsidRPr="00000500">
        <w:rPr>
          <w:lang w:val="ro-MD"/>
        </w:rPr>
        <w:t>verificare</w:t>
      </w:r>
      <w:r w:rsidR="00E41D4E" w:rsidRPr="00000500">
        <w:rPr>
          <w:lang w:val="ro-MD"/>
        </w:rPr>
        <w:t>a</w:t>
      </w:r>
      <w:r w:rsidR="0037081B" w:rsidRPr="00000500">
        <w:rPr>
          <w:lang w:val="ro-MD"/>
        </w:rPr>
        <w:t xml:space="preserve"> metrologică iniţială, periodică şi după reparaţie</w:t>
      </w:r>
      <w:r w:rsidR="000A3B76" w:rsidRPr="00000500">
        <w:rPr>
          <w:lang w:val="ro-MD"/>
        </w:rPr>
        <w:t xml:space="preserve">, în condițiile </w:t>
      </w:r>
      <w:r w:rsidR="001A09D7" w:rsidRPr="00000500">
        <w:rPr>
          <w:lang w:val="ro-MD"/>
        </w:rPr>
        <w:t>Hotărârii</w:t>
      </w:r>
      <w:r w:rsidR="000A3B76" w:rsidRPr="00000500">
        <w:rPr>
          <w:lang w:val="ro-MD"/>
        </w:rPr>
        <w:t xml:space="preserve"> Guvernului nr.1042 din 13 septembrie 2016 ”Cu privire la aprobarea Listei oficiale a mijloacelor de măsurare şi a măsurărilor supuse controlului metrologic legal”</w:t>
      </w:r>
      <w:r w:rsidR="0037081B" w:rsidRPr="00000500">
        <w:rPr>
          <w:lang w:val="ro-MD"/>
        </w:rPr>
        <w:t xml:space="preserve">. </w:t>
      </w:r>
    </w:p>
    <w:p w:rsidR="00E41D4E" w:rsidRPr="00000500" w:rsidRDefault="00E41D4E" w:rsidP="00E41D4E">
      <w:pPr>
        <w:tabs>
          <w:tab w:val="left" w:pos="1080"/>
        </w:tabs>
        <w:ind w:left="720"/>
        <w:jc w:val="both"/>
        <w:rPr>
          <w:b/>
          <w:bCs/>
          <w:lang w:val="ro-MD"/>
        </w:rPr>
      </w:pPr>
    </w:p>
    <w:p w:rsidR="00091F8D" w:rsidRPr="00000500" w:rsidRDefault="005F76C2" w:rsidP="00913E57">
      <w:pPr>
        <w:pStyle w:val="ListParagraph"/>
        <w:numPr>
          <w:ilvl w:val="0"/>
          <w:numId w:val="13"/>
        </w:numPr>
        <w:tabs>
          <w:tab w:val="left" w:pos="360"/>
        </w:tabs>
        <w:ind w:left="0" w:firstLine="0"/>
        <w:contextualSpacing/>
        <w:jc w:val="center"/>
        <w:rPr>
          <w:lang w:val="ro-MD"/>
        </w:rPr>
      </w:pPr>
      <w:r w:rsidRPr="00000500">
        <w:rPr>
          <w:b/>
          <w:bCs/>
          <w:lang w:val="ro-MD"/>
        </w:rPr>
        <w:t>REFERINŢE</w:t>
      </w:r>
    </w:p>
    <w:p w:rsidR="00467E26" w:rsidRPr="00000500" w:rsidRDefault="00467E26" w:rsidP="00467E26">
      <w:pPr>
        <w:pStyle w:val="ListParagraph"/>
        <w:ind w:left="0" w:firstLine="709"/>
        <w:contextualSpacing/>
        <w:rPr>
          <w:lang w:val="ro-MD"/>
        </w:rPr>
      </w:pPr>
    </w:p>
    <w:p w:rsidR="00091F8D" w:rsidRPr="00000500" w:rsidRDefault="00091F8D" w:rsidP="00467E26">
      <w:pPr>
        <w:ind w:firstLine="709"/>
        <w:jc w:val="both"/>
        <w:rPr>
          <w:lang w:val="ro-MD"/>
        </w:rPr>
      </w:pPr>
      <w:r w:rsidRPr="00000500">
        <w:rPr>
          <w:lang w:val="ro-MD"/>
        </w:rPr>
        <w:t>Legea metrologie</w:t>
      </w:r>
      <w:r w:rsidR="00FB24D6" w:rsidRPr="00000500">
        <w:rPr>
          <w:lang w:val="ro-MD"/>
        </w:rPr>
        <w:t>i</w:t>
      </w:r>
      <w:r w:rsidRPr="00000500">
        <w:rPr>
          <w:lang w:val="ro-MD"/>
        </w:rPr>
        <w:t xml:space="preserve"> nr.</w:t>
      </w:r>
      <w:r w:rsidR="00724378" w:rsidRPr="00000500">
        <w:rPr>
          <w:lang w:val="ro-MD"/>
        </w:rPr>
        <w:t>19</w:t>
      </w:r>
      <w:r w:rsidRPr="00000500">
        <w:rPr>
          <w:lang w:val="ro-MD"/>
        </w:rPr>
        <w:t xml:space="preserve"> din </w:t>
      </w:r>
      <w:r w:rsidR="00724378" w:rsidRPr="00000500">
        <w:rPr>
          <w:lang w:val="ro-MD"/>
        </w:rPr>
        <w:t>4</w:t>
      </w:r>
      <w:r w:rsidRPr="00000500">
        <w:rPr>
          <w:lang w:val="ro-MD"/>
        </w:rPr>
        <w:t xml:space="preserve"> </w:t>
      </w:r>
      <w:r w:rsidR="00724378" w:rsidRPr="00000500">
        <w:rPr>
          <w:lang w:val="ro-MD"/>
        </w:rPr>
        <w:t>martie</w:t>
      </w:r>
      <w:r w:rsidRPr="00000500">
        <w:rPr>
          <w:lang w:val="ro-MD"/>
        </w:rPr>
        <w:t xml:space="preserve"> </w:t>
      </w:r>
      <w:r w:rsidR="00724378" w:rsidRPr="00000500">
        <w:rPr>
          <w:lang w:val="ro-MD"/>
        </w:rPr>
        <w:t>2016</w:t>
      </w:r>
      <w:r w:rsidRPr="00000500">
        <w:rPr>
          <w:lang w:val="ro-MD"/>
        </w:rPr>
        <w:t>;</w:t>
      </w:r>
    </w:p>
    <w:p w:rsidR="00361F24" w:rsidRPr="00000500" w:rsidRDefault="00361F24" w:rsidP="006927AC">
      <w:pPr>
        <w:pStyle w:val="pb"/>
        <w:ind w:firstLine="720"/>
        <w:jc w:val="both"/>
        <w:rPr>
          <w:i w:val="0"/>
          <w:color w:val="auto"/>
          <w:sz w:val="24"/>
          <w:szCs w:val="24"/>
          <w:lang w:val="ro-MD"/>
        </w:rPr>
      </w:pPr>
      <w:r w:rsidRPr="00000500">
        <w:rPr>
          <w:i w:val="0"/>
          <w:color w:val="auto"/>
          <w:sz w:val="24"/>
          <w:szCs w:val="24"/>
          <w:lang w:val="ro-MD"/>
        </w:rPr>
        <w:t>Legea privind siguranţa traficului rutier Nr. 131 din 7</w:t>
      </w:r>
      <w:r w:rsidR="002229C1" w:rsidRPr="00000500">
        <w:rPr>
          <w:i w:val="0"/>
          <w:color w:val="auto"/>
          <w:sz w:val="24"/>
          <w:szCs w:val="24"/>
          <w:lang w:val="ro-MD"/>
        </w:rPr>
        <w:t xml:space="preserve"> iunie </w:t>
      </w:r>
      <w:r w:rsidRPr="00000500">
        <w:rPr>
          <w:i w:val="0"/>
          <w:color w:val="auto"/>
          <w:sz w:val="24"/>
          <w:szCs w:val="24"/>
          <w:lang w:val="ro-MD"/>
        </w:rPr>
        <w:t>2007</w:t>
      </w:r>
      <w:r w:rsidR="006927AC" w:rsidRPr="00000500">
        <w:rPr>
          <w:i w:val="0"/>
          <w:color w:val="auto"/>
          <w:sz w:val="24"/>
          <w:szCs w:val="24"/>
          <w:lang w:val="ro-MD"/>
        </w:rPr>
        <w:t>;</w:t>
      </w:r>
    </w:p>
    <w:p w:rsidR="00507D22" w:rsidRPr="00000500" w:rsidRDefault="007D615D" w:rsidP="00507D22">
      <w:pPr>
        <w:ind w:firstLine="709"/>
        <w:jc w:val="both"/>
        <w:rPr>
          <w:lang w:val="ro-MD"/>
        </w:rPr>
      </w:pPr>
      <w:r w:rsidRPr="00000500">
        <w:rPr>
          <w:lang w:val="ro-MD"/>
        </w:rPr>
        <w:t>Lista Oficială a mijloacelor de măsurare și măsurărilor supuse controlului metrologic legal, aprobată prin Hotărârea nr. 1042 din 13.09.2016</w:t>
      </w:r>
    </w:p>
    <w:p w:rsidR="00A8137E" w:rsidRPr="00000500" w:rsidRDefault="00A8137E" w:rsidP="00A8137E">
      <w:pPr>
        <w:pStyle w:val="pb"/>
        <w:ind w:firstLine="720"/>
        <w:jc w:val="both"/>
        <w:rPr>
          <w:i w:val="0"/>
          <w:color w:val="auto"/>
          <w:sz w:val="24"/>
          <w:szCs w:val="24"/>
          <w:lang w:val="ro-MD"/>
        </w:rPr>
      </w:pPr>
      <w:r w:rsidRPr="00000500">
        <w:rPr>
          <w:i w:val="0"/>
          <w:color w:val="auto"/>
          <w:sz w:val="24"/>
          <w:szCs w:val="24"/>
          <w:lang w:val="ro-MD"/>
        </w:rPr>
        <w:t>SM SR Ghid ISO/CEI 99:2012 ”Vocabular internaţional de metrologie. Concepte fundamentale şi generale şi termeni asociaţi;</w:t>
      </w:r>
    </w:p>
    <w:p w:rsidR="00091F8D" w:rsidRPr="00000500" w:rsidRDefault="00091F8D" w:rsidP="00091F8D">
      <w:pPr>
        <w:jc w:val="center"/>
        <w:rPr>
          <w:b/>
          <w:bCs/>
          <w:lang w:val="ro-MD"/>
        </w:rPr>
      </w:pPr>
    </w:p>
    <w:p w:rsidR="001A09D7" w:rsidRPr="00000500" w:rsidRDefault="001A09D7" w:rsidP="001A09D7">
      <w:pPr>
        <w:tabs>
          <w:tab w:val="left" w:pos="-810"/>
          <w:tab w:val="left" w:pos="426"/>
          <w:tab w:val="left" w:pos="1080"/>
        </w:tabs>
        <w:spacing w:after="240"/>
        <w:ind w:left="720" w:right="40"/>
        <w:jc w:val="center"/>
        <w:rPr>
          <w:lang w:val="ro-MD"/>
        </w:rPr>
      </w:pPr>
      <w:r w:rsidRPr="00000500">
        <w:rPr>
          <w:b/>
          <w:bCs/>
          <w:lang w:val="ro-MD"/>
        </w:rPr>
        <w:t xml:space="preserve">III. </w:t>
      </w:r>
      <w:r w:rsidR="005F76C2" w:rsidRPr="00000500">
        <w:rPr>
          <w:b/>
          <w:bCs/>
          <w:lang w:val="ro-MD"/>
        </w:rPr>
        <w:t>TERMINOLOGIE</w:t>
      </w:r>
    </w:p>
    <w:p w:rsidR="00C023E0" w:rsidRPr="00000500" w:rsidRDefault="00A8137E" w:rsidP="00A8137E">
      <w:pPr>
        <w:tabs>
          <w:tab w:val="left" w:pos="-810"/>
          <w:tab w:val="left" w:pos="426"/>
          <w:tab w:val="left" w:pos="709"/>
          <w:tab w:val="left" w:pos="1418"/>
        </w:tabs>
        <w:spacing w:after="240"/>
        <w:ind w:left="709" w:right="40"/>
        <w:jc w:val="both"/>
        <w:rPr>
          <w:lang w:val="ro-MD"/>
        </w:rPr>
      </w:pPr>
      <w:r w:rsidRPr="00000500">
        <w:rPr>
          <w:b/>
          <w:lang w:val="ro-MD"/>
        </w:rPr>
        <w:t xml:space="preserve">2. </w:t>
      </w:r>
      <w:r w:rsidR="00F8216B" w:rsidRPr="00000500">
        <w:rPr>
          <w:lang w:val="ro-MD"/>
        </w:rPr>
        <w:t xml:space="preserve">Pentru a interpreta corect prezenta normă de metrologie legală se aplică termenii conform Legii metrologiei </w:t>
      </w:r>
      <w:r w:rsidR="00724378" w:rsidRPr="00000500">
        <w:rPr>
          <w:lang w:val="ro-MD"/>
        </w:rPr>
        <w:t>nr.19 din 4 martie 2016</w:t>
      </w:r>
      <w:r w:rsidR="002229C1" w:rsidRPr="00000500">
        <w:rPr>
          <w:lang w:val="ro-MD"/>
        </w:rPr>
        <w:t xml:space="preserve"> și</w:t>
      </w:r>
      <w:r w:rsidR="00F8216B" w:rsidRPr="00000500">
        <w:rPr>
          <w:lang w:val="ro-MD"/>
        </w:rPr>
        <w:t xml:space="preserve"> </w:t>
      </w:r>
      <w:r w:rsidR="00294AAE" w:rsidRPr="00000500">
        <w:rPr>
          <w:lang w:val="ro-MD"/>
        </w:rPr>
        <w:t>SM SR Ghid ISO/CEI 99:2012</w:t>
      </w:r>
      <w:r w:rsidR="0067283C" w:rsidRPr="00000500">
        <w:rPr>
          <w:lang w:val="ro-MD"/>
        </w:rPr>
        <w:t>.</w:t>
      </w:r>
      <w:r w:rsidR="00F8216B" w:rsidRPr="00000500">
        <w:rPr>
          <w:lang w:val="ro-MD"/>
        </w:rPr>
        <w:t xml:space="preserve"> </w:t>
      </w:r>
    </w:p>
    <w:p w:rsidR="00091F8D" w:rsidRPr="00000500" w:rsidRDefault="00091F8D" w:rsidP="00091F8D">
      <w:pPr>
        <w:jc w:val="center"/>
        <w:rPr>
          <w:b/>
          <w:bCs/>
          <w:lang w:val="ro-MD"/>
        </w:rPr>
      </w:pPr>
    </w:p>
    <w:p w:rsidR="00370B91" w:rsidRPr="00000500" w:rsidRDefault="007D615D" w:rsidP="000329B5">
      <w:pPr>
        <w:numPr>
          <w:ilvl w:val="0"/>
          <w:numId w:val="13"/>
        </w:numPr>
        <w:tabs>
          <w:tab w:val="left" w:pos="0"/>
          <w:tab w:val="left" w:pos="450"/>
        </w:tabs>
        <w:ind w:hanging="1170"/>
        <w:jc w:val="center"/>
        <w:rPr>
          <w:b/>
          <w:bCs/>
          <w:lang w:val="ro-MD"/>
        </w:rPr>
      </w:pPr>
      <w:r w:rsidRPr="00000500">
        <w:rPr>
          <w:b/>
          <w:bCs/>
          <w:lang w:val="ro-MD"/>
        </w:rPr>
        <w:t>CERINȚE</w:t>
      </w:r>
      <w:r w:rsidR="005F76C2" w:rsidRPr="00000500">
        <w:rPr>
          <w:b/>
          <w:bCs/>
          <w:lang w:val="ro-MD"/>
        </w:rPr>
        <w:t xml:space="preserve"> TEHNICE ŞI METROLOGICE</w:t>
      </w:r>
    </w:p>
    <w:p w:rsidR="00370B91" w:rsidRPr="00000500" w:rsidRDefault="00370B91" w:rsidP="00370B91">
      <w:pPr>
        <w:ind w:left="1211"/>
        <w:rPr>
          <w:b/>
          <w:bCs/>
          <w:lang w:val="ro-MD"/>
        </w:rPr>
      </w:pPr>
      <w:bookmarkStart w:id="0" w:name="_GoBack"/>
      <w:bookmarkEnd w:id="0"/>
    </w:p>
    <w:p w:rsidR="00CF44E3" w:rsidRPr="00000500" w:rsidRDefault="001027CD" w:rsidP="001027CD">
      <w:pPr>
        <w:ind w:firstLine="720"/>
        <w:jc w:val="both"/>
        <w:rPr>
          <w:lang w:val="ro-MD"/>
        </w:rPr>
      </w:pPr>
      <w:r w:rsidRPr="00000500">
        <w:rPr>
          <w:b/>
          <w:lang w:val="ro-MD"/>
        </w:rPr>
        <w:t>3.</w:t>
      </w:r>
      <w:r w:rsidRPr="00000500">
        <w:rPr>
          <w:lang w:val="ro-MD"/>
        </w:rPr>
        <w:t xml:space="preserve"> </w:t>
      </w:r>
      <w:r w:rsidR="00CF44E3" w:rsidRPr="00000500">
        <w:rPr>
          <w:lang w:val="ro-MD"/>
        </w:rPr>
        <w:t xml:space="preserve">Măsurarea vitezei este bazată pe măsurarea distanței parcurse de </w:t>
      </w:r>
      <w:r w:rsidR="00CE69BB" w:rsidRPr="00000500">
        <w:rPr>
          <w:lang w:val="ro-MD"/>
        </w:rPr>
        <w:t xml:space="preserve">autovehicul </w:t>
      </w:r>
      <w:r w:rsidR="00CF44E3" w:rsidRPr="00000500">
        <w:rPr>
          <w:lang w:val="ro-MD"/>
        </w:rPr>
        <w:t xml:space="preserve">în zona de control a camerei video și timpului în care </w:t>
      </w:r>
      <w:r w:rsidR="00CE69BB" w:rsidRPr="00000500">
        <w:rPr>
          <w:lang w:val="ro-MD"/>
        </w:rPr>
        <w:t>acesta</w:t>
      </w:r>
      <w:r w:rsidR="00CF44E3" w:rsidRPr="00000500">
        <w:rPr>
          <w:lang w:val="ro-MD"/>
        </w:rPr>
        <w:t xml:space="preserve"> a parcurs </w:t>
      </w:r>
      <w:r w:rsidR="00CE69BB" w:rsidRPr="00000500">
        <w:rPr>
          <w:lang w:val="ro-MD"/>
        </w:rPr>
        <w:t>distanța respectivă</w:t>
      </w:r>
      <w:r w:rsidR="00CF44E3" w:rsidRPr="00000500">
        <w:rPr>
          <w:lang w:val="ro-MD"/>
        </w:rPr>
        <w:t>.</w:t>
      </w:r>
    </w:p>
    <w:p w:rsidR="00091F8D" w:rsidRPr="00000500" w:rsidRDefault="00CF44E3" w:rsidP="005F76C2">
      <w:pPr>
        <w:ind w:firstLine="720"/>
        <w:jc w:val="both"/>
        <w:rPr>
          <w:lang w:val="ro-MD"/>
        </w:rPr>
      </w:pPr>
      <w:r w:rsidRPr="00000500">
        <w:rPr>
          <w:b/>
          <w:lang w:val="ro-MD"/>
        </w:rPr>
        <w:t>4</w:t>
      </w:r>
      <w:r w:rsidR="005F76C2" w:rsidRPr="00000500">
        <w:rPr>
          <w:b/>
          <w:lang w:val="ro-MD"/>
        </w:rPr>
        <w:t>.</w:t>
      </w:r>
      <w:r w:rsidR="005F76C2" w:rsidRPr="00000500">
        <w:rPr>
          <w:lang w:val="ro-MD"/>
        </w:rPr>
        <w:t xml:space="preserve"> </w:t>
      </w:r>
      <w:r w:rsidR="00091F8D" w:rsidRPr="00000500">
        <w:rPr>
          <w:lang w:val="ro-MD"/>
        </w:rPr>
        <w:t xml:space="preserve">Un sistem trebuie să fie compus din următoarele </w:t>
      </w:r>
      <w:r w:rsidRPr="00000500">
        <w:rPr>
          <w:lang w:val="ro-MD"/>
        </w:rPr>
        <w:t>componente</w:t>
      </w:r>
      <w:r w:rsidR="00091F8D" w:rsidRPr="00000500">
        <w:rPr>
          <w:lang w:val="ro-MD"/>
        </w:rPr>
        <w:t>:</w:t>
      </w:r>
    </w:p>
    <w:p w:rsidR="00FC635D" w:rsidRPr="00000500" w:rsidRDefault="005F76C2" w:rsidP="00091F8D">
      <w:pPr>
        <w:ind w:firstLine="706"/>
        <w:jc w:val="both"/>
        <w:rPr>
          <w:lang w:val="ro-MD"/>
        </w:rPr>
      </w:pPr>
      <w:r w:rsidRPr="00000500">
        <w:rPr>
          <w:lang w:val="ro-MD"/>
        </w:rPr>
        <w:t>1</w:t>
      </w:r>
      <w:r w:rsidR="00091F8D" w:rsidRPr="00000500">
        <w:rPr>
          <w:lang w:val="ro-MD"/>
        </w:rPr>
        <w:t xml:space="preserve">) </w:t>
      </w:r>
      <w:r w:rsidR="00FC635D" w:rsidRPr="00000500">
        <w:rPr>
          <w:lang w:val="ro-MD"/>
        </w:rPr>
        <w:t>panou de distribuție KS-1, 1 unitate</w:t>
      </w:r>
      <w:r w:rsidR="000F2CFB" w:rsidRPr="00000500">
        <w:rPr>
          <w:lang w:val="ro-MD"/>
        </w:rPr>
        <w:t>;</w:t>
      </w:r>
    </w:p>
    <w:p w:rsidR="00091F8D" w:rsidRPr="00000500" w:rsidRDefault="00FC635D" w:rsidP="00091F8D">
      <w:pPr>
        <w:ind w:firstLine="706"/>
        <w:jc w:val="both"/>
        <w:rPr>
          <w:lang w:val="ro-MD"/>
        </w:rPr>
      </w:pPr>
      <w:r w:rsidRPr="00000500">
        <w:rPr>
          <w:lang w:val="ro-MD"/>
        </w:rPr>
        <w:t>2) procesor DS-1, 1-2 unități;</w:t>
      </w:r>
    </w:p>
    <w:p w:rsidR="00FC635D" w:rsidRPr="00000500" w:rsidRDefault="00FC635D" w:rsidP="00091F8D">
      <w:pPr>
        <w:ind w:firstLine="706"/>
        <w:jc w:val="both"/>
        <w:rPr>
          <w:lang w:val="ro-MD"/>
        </w:rPr>
      </w:pPr>
      <w:r w:rsidRPr="00000500">
        <w:rPr>
          <w:lang w:val="ro-MD"/>
        </w:rPr>
        <w:t>3) senzor de imagine WSS WHE-32, de la 1 la 4 unități;</w:t>
      </w:r>
    </w:p>
    <w:p w:rsidR="00FC635D" w:rsidRPr="00000500" w:rsidRDefault="00FC635D" w:rsidP="00091F8D">
      <w:pPr>
        <w:ind w:firstLine="706"/>
        <w:jc w:val="both"/>
        <w:rPr>
          <w:lang w:val="ro-MD"/>
        </w:rPr>
      </w:pPr>
      <w:r w:rsidRPr="00000500">
        <w:rPr>
          <w:lang w:val="ro-MD"/>
        </w:rPr>
        <w:t>4) reflector infraroșu cu alimentare electrică, de la 1 la 4 unități;</w:t>
      </w:r>
    </w:p>
    <w:p w:rsidR="000F2CFB" w:rsidRPr="00000500" w:rsidRDefault="00FC635D" w:rsidP="00091F8D">
      <w:pPr>
        <w:ind w:firstLine="706"/>
        <w:jc w:val="both"/>
        <w:rPr>
          <w:lang w:val="ro-MD"/>
        </w:rPr>
      </w:pPr>
      <w:r w:rsidRPr="00000500">
        <w:rPr>
          <w:lang w:val="ro-MD"/>
        </w:rPr>
        <w:t>5</w:t>
      </w:r>
      <w:r w:rsidR="000F2CFB" w:rsidRPr="00000500">
        <w:rPr>
          <w:lang w:val="ro-MD"/>
        </w:rPr>
        <w:t xml:space="preserve">) </w:t>
      </w:r>
      <w:r w:rsidR="000B4042" w:rsidRPr="00000500">
        <w:rPr>
          <w:lang w:val="ro-MD"/>
        </w:rPr>
        <w:t>software</w:t>
      </w:r>
      <w:r w:rsidRPr="00000500">
        <w:rPr>
          <w:lang w:val="ro-MD"/>
        </w:rPr>
        <w:t>.</w:t>
      </w:r>
    </w:p>
    <w:p w:rsidR="00091F8D" w:rsidRPr="00000500" w:rsidRDefault="000F2CFB" w:rsidP="000A220B">
      <w:pPr>
        <w:ind w:firstLine="706"/>
        <w:rPr>
          <w:lang w:val="ro-MD"/>
        </w:rPr>
      </w:pPr>
      <w:r w:rsidRPr="00000500">
        <w:rPr>
          <w:b/>
          <w:bCs/>
          <w:lang w:val="ro-MD"/>
        </w:rPr>
        <w:t>5</w:t>
      </w:r>
      <w:r w:rsidR="000A220B" w:rsidRPr="00000500">
        <w:rPr>
          <w:b/>
          <w:bCs/>
          <w:lang w:val="ro-MD"/>
        </w:rPr>
        <w:t xml:space="preserve">. </w:t>
      </w:r>
      <w:r w:rsidR="00F8216B" w:rsidRPr="00000500">
        <w:rPr>
          <w:b/>
          <w:bCs/>
          <w:lang w:val="ro-MD"/>
        </w:rPr>
        <w:t xml:space="preserve"> </w:t>
      </w:r>
      <w:r w:rsidRPr="00000500">
        <w:rPr>
          <w:bCs/>
          <w:lang w:val="ro-MD"/>
        </w:rPr>
        <w:t>Semnalul video</w:t>
      </w:r>
      <w:r w:rsidR="00DF6B1B" w:rsidRPr="00000500">
        <w:rPr>
          <w:bCs/>
          <w:lang w:val="ro-MD"/>
        </w:rPr>
        <w:t xml:space="preserve"> trebuie să </w:t>
      </w:r>
      <w:r w:rsidRPr="00000500">
        <w:rPr>
          <w:bCs/>
          <w:lang w:val="ro-MD"/>
        </w:rPr>
        <w:t xml:space="preserve"> se transmit</w:t>
      </w:r>
      <w:r w:rsidR="00AC21E6" w:rsidRPr="00000500">
        <w:rPr>
          <w:bCs/>
          <w:lang w:val="ro-MD"/>
        </w:rPr>
        <w:t>ă</w:t>
      </w:r>
      <w:r w:rsidRPr="00000500">
        <w:rPr>
          <w:bCs/>
          <w:lang w:val="ro-MD"/>
        </w:rPr>
        <w:t xml:space="preserve"> la calculator.</w:t>
      </w:r>
    </w:p>
    <w:p w:rsidR="00091F8D" w:rsidRPr="00000500" w:rsidRDefault="000F2CFB" w:rsidP="000F2CFB">
      <w:pPr>
        <w:ind w:firstLine="720"/>
        <w:jc w:val="both"/>
        <w:rPr>
          <w:lang w:val="ro-MD"/>
        </w:rPr>
      </w:pPr>
      <w:r w:rsidRPr="00000500">
        <w:rPr>
          <w:b/>
          <w:lang w:val="ro-MD"/>
        </w:rPr>
        <w:t xml:space="preserve">6. </w:t>
      </w:r>
      <w:r w:rsidRPr="00000500">
        <w:rPr>
          <w:lang w:val="ro-MD"/>
        </w:rPr>
        <w:t xml:space="preserve">Un calculator </w:t>
      </w:r>
      <w:r w:rsidR="00AC21E6" w:rsidRPr="00000500">
        <w:rPr>
          <w:lang w:val="ro-MD"/>
        </w:rPr>
        <w:t xml:space="preserve">poate </w:t>
      </w:r>
      <w:r w:rsidRPr="00000500">
        <w:rPr>
          <w:lang w:val="ro-MD"/>
        </w:rPr>
        <w:t xml:space="preserve">să primească informație de la </w:t>
      </w:r>
      <w:r w:rsidR="00A84316" w:rsidRPr="00000500">
        <w:rPr>
          <w:lang w:val="ro-MD"/>
        </w:rPr>
        <w:t>patru</w:t>
      </w:r>
      <w:r w:rsidRPr="00000500">
        <w:rPr>
          <w:lang w:val="ro-MD"/>
        </w:rPr>
        <w:t xml:space="preserve"> camere video.</w:t>
      </w:r>
    </w:p>
    <w:p w:rsidR="00EF72E5" w:rsidRPr="00000500" w:rsidRDefault="00091F8D" w:rsidP="00463336">
      <w:pPr>
        <w:jc w:val="both"/>
        <w:rPr>
          <w:lang w:val="ro-MD"/>
        </w:rPr>
      </w:pPr>
      <w:r w:rsidRPr="00000500">
        <w:rPr>
          <w:lang w:val="ro-MD"/>
        </w:rPr>
        <w:tab/>
      </w:r>
      <w:r w:rsidR="00A84316" w:rsidRPr="00000500">
        <w:rPr>
          <w:b/>
          <w:lang w:val="ro-MD"/>
        </w:rPr>
        <w:t>7</w:t>
      </w:r>
      <w:r w:rsidR="000A220B" w:rsidRPr="00000500">
        <w:rPr>
          <w:b/>
          <w:lang w:val="ro-MD"/>
        </w:rPr>
        <w:t>.</w:t>
      </w:r>
      <w:r w:rsidR="000A220B" w:rsidRPr="00000500">
        <w:rPr>
          <w:lang w:val="ro-MD"/>
        </w:rPr>
        <w:t xml:space="preserve"> </w:t>
      </w:r>
      <w:r w:rsidR="00A84316" w:rsidRPr="00000500">
        <w:rPr>
          <w:lang w:val="ro-MD"/>
        </w:rPr>
        <w:t xml:space="preserve">Sistemul </w:t>
      </w:r>
      <w:r w:rsidR="00DF6B1B" w:rsidRPr="00000500">
        <w:rPr>
          <w:lang w:val="ro-MD"/>
        </w:rPr>
        <w:t>trebui</w:t>
      </w:r>
      <w:r w:rsidR="00AC21E6" w:rsidRPr="00000500">
        <w:rPr>
          <w:lang w:val="ro-MD"/>
        </w:rPr>
        <w:t>e</w:t>
      </w:r>
      <w:r w:rsidR="00DF6B1B" w:rsidRPr="00000500">
        <w:rPr>
          <w:lang w:val="ro-MD"/>
        </w:rPr>
        <w:t xml:space="preserve"> să măsoare </w:t>
      </w:r>
      <w:r w:rsidR="00A84316" w:rsidRPr="00000500">
        <w:rPr>
          <w:lang w:val="ro-MD"/>
        </w:rPr>
        <w:t>viteza indiferent de direcția din trafic în zona de control a camerei</w:t>
      </w:r>
      <w:r w:rsidR="00A8137E" w:rsidRPr="00000500">
        <w:rPr>
          <w:lang w:val="ro-MD"/>
        </w:rPr>
        <w:t xml:space="preserve"> video</w:t>
      </w:r>
      <w:r w:rsidR="00A84316" w:rsidRPr="00000500">
        <w:rPr>
          <w:lang w:val="ro-MD"/>
        </w:rPr>
        <w:t xml:space="preserve">. Ca punct de reper sunt utilizate plăcuțele de înmatriculare din față sau din spate. Viteza </w:t>
      </w:r>
      <w:r w:rsidR="00DF6B1B" w:rsidRPr="00000500">
        <w:rPr>
          <w:lang w:val="ro-MD"/>
        </w:rPr>
        <w:t xml:space="preserve">trebuie să </w:t>
      </w:r>
      <w:r w:rsidR="00A84316" w:rsidRPr="00000500">
        <w:rPr>
          <w:lang w:val="ro-MD"/>
        </w:rPr>
        <w:t xml:space="preserve">se </w:t>
      </w:r>
      <w:r w:rsidR="00DF6B1B" w:rsidRPr="00000500">
        <w:rPr>
          <w:lang w:val="ro-MD"/>
        </w:rPr>
        <w:t>măsoare</w:t>
      </w:r>
      <w:r w:rsidR="00A84316" w:rsidRPr="00000500">
        <w:rPr>
          <w:lang w:val="ro-MD"/>
        </w:rPr>
        <w:t xml:space="preserve"> indiferent de tipul plăcuței de înmatriculare, formă, culoare, dimensiuni. </w:t>
      </w:r>
    </w:p>
    <w:p w:rsidR="00A84316" w:rsidRPr="00000500" w:rsidRDefault="00A84316" w:rsidP="00463336">
      <w:pPr>
        <w:jc w:val="both"/>
        <w:rPr>
          <w:lang w:val="ro-MD"/>
        </w:rPr>
      </w:pPr>
      <w:r w:rsidRPr="00000500">
        <w:rPr>
          <w:lang w:val="ro-MD"/>
        </w:rPr>
        <w:tab/>
      </w:r>
      <w:r w:rsidRPr="00000500">
        <w:rPr>
          <w:b/>
          <w:lang w:val="ro-MD"/>
        </w:rPr>
        <w:t xml:space="preserve">8. </w:t>
      </w:r>
      <w:r w:rsidR="00DF6B1B" w:rsidRPr="00000500">
        <w:rPr>
          <w:lang w:val="ro-MD"/>
        </w:rPr>
        <w:t>Camera</w:t>
      </w:r>
      <w:r w:rsidR="00A8137E" w:rsidRPr="00000500">
        <w:rPr>
          <w:lang w:val="ro-MD"/>
        </w:rPr>
        <w:t xml:space="preserve"> video</w:t>
      </w:r>
      <w:r w:rsidR="00DF6B1B" w:rsidRPr="00000500">
        <w:rPr>
          <w:lang w:val="ro-MD"/>
        </w:rPr>
        <w:t xml:space="preserve"> trebuie să fie</w:t>
      </w:r>
      <w:r w:rsidR="001027CD" w:rsidRPr="00000500">
        <w:rPr>
          <w:lang w:val="ro-MD"/>
        </w:rPr>
        <w:t xml:space="preserve"> instalată în mod static de la 4,5</w:t>
      </w:r>
      <w:r w:rsidR="00CC59BF" w:rsidRPr="00000500">
        <w:rPr>
          <w:lang w:val="ro-MD"/>
        </w:rPr>
        <w:t xml:space="preserve"> m</w:t>
      </w:r>
      <w:r w:rsidR="001027CD" w:rsidRPr="00000500">
        <w:rPr>
          <w:lang w:val="ro-MD"/>
        </w:rPr>
        <w:t xml:space="preserve"> p</w:t>
      </w:r>
      <w:r w:rsidR="00CC59BF" w:rsidRPr="00000500">
        <w:rPr>
          <w:lang w:val="ro-MD"/>
        </w:rPr>
        <w:t>â</w:t>
      </w:r>
      <w:r w:rsidR="001027CD" w:rsidRPr="00000500">
        <w:rPr>
          <w:lang w:val="ro-MD"/>
        </w:rPr>
        <w:t xml:space="preserve">nă la 11 m deasupra </w:t>
      </w:r>
      <w:r w:rsidR="00936393" w:rsidRPr="00000500">
        <w:rPr>
          <w:lang w:val="ro-MD"/>
        </w:rPr>
        <w:t>carosabilului</w:t>
      </w:r>
      <w:r w:rsidR="001027CD" w:rsidRPr="00000500">
        <w:rPr>
          <w:lang w:val="ro-MD"/>
        </w:rPr>
        <w:t xml:space="preserve"> și</w:t>
      </w:r>
      <w:r w:rsidR="00CC59BF" w:rsidRPr="00000500">
        <w:rPr>
          <w:lang w:val="ro-MD"/>
        </w:rPr>
        <w:t>,</w:t>
      </w:r>
      <w:r w:rsidR="001027CD" w:rsidRPr="00000500">
        <w:rPr>
          <w:lang w:val="ro-MD"/>
        </w:rPr>
        <w:t xml:space="preserve"> respectiv</w:t>
      </w:r>
      <w:r w:rsidR="00CC59BF" w:rsidRPr="00000500">
        <w:rPr>
          <w:lang w:val="ro-MD"/>
        </w:rPr>
        <w:t>,</w:t>
      </w:r>
      <w:r w:rsidR="00DF6B1B" w:rsidRPr="00000500">
        <w:rPr>
          <w:lang w:val="ro-MD"/>
        </w:rPr>
        <w:t xml:space="preserve"> să mențină</w:t>
      </w:r>
      <w:r w:rsidR="001027CD" w:rsidRPr="00000500">
        <w:rPr>
          <w:lang w:val="ro-MD"/>
        </w:rPr>
        <w:t xml:space="preserve"> o anumită zonă sub supraveghere, numită zonă de control. </w:t>
      </w:r>
    </w:p>
    <w:p w:rsidR="001027CD" w:rsidRPr="00000500" w:rsidRDefault="001027CD" w:rsidP="001027CD">
      <w:pPr>
        <w:ind w:firstLine="720"/>
        <w:jc w:val="both"/>
        <w:rPr>
          <w:b/>
          <w:lang w:val="ro-MD"/>
        </w:rPr>
      </w:pPr>
      <w:r w:rsidRPr="00000500">
        <w:rPr>
          <w:b/>
          <w:lang w:val="ro-MD"/>
        </w:rPr>
        <w:lastRenderedPageBreak/>
        <w:t xml:space="preserve">9. </w:t>
      </w:r>
      <w:r w:rsidR="000B4042" w:rsidRPr="00000500">
        <w:rPr>
          <w:lang w:val="ro-MD"/>
        </w:rPr>
        <w:t xml:space="preserve">Software-ul </w:t>
      </w:r>
      <w:r w:rsidRPr="00000500">
        <w:rPr>
          <w:lang w:val="ro-MD"/>
        </w:rPr>
        <w:t xml:space="preserve">instalat pe calculator </w:t>
      </w:r>
      <w:r w:rsidR="00DF6B1B" w:rsidRPr="00000500">
        <w:rPr>
          <w:lang w:val="ro-MD"/>
        </w:rPr>
        <w:t>trebuie să proceseze</w:t>
      </w:r>
      <w:r w:rsidRPr="00000500">
        <w:rPr>
          <w:lang w:val="ro-MD"/>
        </w:rPr>
        <w:t xml:space="preserve"> imaginile pe care le primește de la camerele video la fiecare 40</w:t>
      </w:r>
      <w:r w:rsidR="00CC59BF" w:rsidRPr="00000500">
        <w:rPr>
          <w:lang w:val="ro-MD"/>
        </w:rPr>
        <w:t xml:space="preserve"> </w:t>
      </w:r>
      <w:r w:rsidR="00DF6B1B" w:rsidRPr="00000500">
        <w:rPr>
          <w:lang w:val="ro-MD"/>
        </w:rPr>
        <w:t>ms, să detecteze</w:t>
      </w:r>
      <w:r w:rsidRPr="00000500">
        <w:rPr>
          <w:lang w:val="ro-MD"/>
        </w:rPr>
        <w:t xml:space="preserve"> toate </w:t>
      </w:r>
      <w:r w:rsidR="00CC59BF" w:rsidRPr="00000500">
        <w:rPr>
          <w:lang w:val="ro-MD"/>
        </w:rPr>
        <w:t>auto</w:t>
      </w:r>
      <w:r w:rsidRPr="00000500">
        <w:rPr>
          <w:lang w:val="ro-MD"/>
        </w:rPr>
        <w:t xml:space="preserve">vehiculele cu plăcuțe de înmatriculare și </w:t>
      </w:r>
      <w:r w:rsidR="00DF6B1B" w:rsidRPr="00000500">
        <w:rPr>
          <w:lang w:val="ro-MD"/>
        </w:rPr>
        <w:t>să calculeze</w:t>
      </w:r>
      <w:r w:rsidRPr="00000500">
        <w:rPr>
          <w:lang w:val="ro-MD"/>
        </w:rPr>
        <w:t xml:space="preserve"> viteza acestora.</w:t>
      </w:r>
    </w:p>
    <w:p w:rsidR="00A84316" w:rsidRPr="00000500" w:rsidRDefault="000F2558" w:rsidP="00463336">
      <w:pPr>
        <w:jc w:val="both"/>
        <w:rPr>
          <w:lang w:val="ro-MD"/>
        </w:rPr>
      </w:pPr>
      <w:r w:rsidRPr="00000500">
        <w:rPr>
          <w:b/>
          <w:lang w:val="ro-MD"/>
        </w:rPr>
        <w:tab/>
        <w:t xml:space="preserve">10. </w:t>
      </w:r>
      <w:r w:rsidRPr="00000500">
        <w:rPr>
          <w:lang w:val="ro-MD"/>
        </w:rPr>
        <w:t xml:space="preserve">Dacă mai multe </w:t>
      </w:r>
      <w:r w:rsidR="00CC59BF" w:rsidRPr="00000500">
        <w:rPr>
          <w:lang w:val="ro-MD"/>
        </w:rPr>
        <w:t>auto</w:t>
      </w:r>
      <w:r w:rsidRPr="00000500">
        <w:rPr>
          <w:lang w:val="ro-MD"/>
        </w:rPr>
        <w:t>vehicule sunt simultan în zona de control a camerei</w:t>
      </w:r>
      <w:r w:rsidR="00A8137E" w:rsidRPr="00000500">
        <w:rPr>
          <w:lang w:val="ro-MD"/>
        </w:rPr>
        <w:t xml:space="preserve"> video</w:t>
      </w:r>
      <w:r w:rsidRPr="00000500">
        <w:rPr>
          <w:lang w:val="ro-MD"/>
        </w:rPr>
        <w:t xml:space="preserve">, viteza fiecărui autovehicul </w:t>
      </w:r>
      <w:r w:rsidR="00764FC9" w:rsidRPr="00000500">
        <w:rPr>
          <w:lang w:val="ro-MD"/>
        </w:rPr>
        <w:t>trebuie să fie</w:t>
      </w:r>
      <w:r w:rsidRPr="00000500">
        <w:rPr>
          <w:lang w:val="ro-MD"/>
        </w:rPr>
        <w:t xml:space="preserve"> măsurată separat, </w:t>
      </w:r>
      <w:r w:rsidR="007D615D" w:rsidRPr="00000500">
        <w:rPr>
          <w:lang w:val="ro-MD"/>
        </w:rPr>
        <w:t xml:space="preserve">autovehiculele </w:t>
      </w:r>
      <w:r w:rsidR="00764FC9" w:rsidRPr="00000500">
        <w:rPr>
          <w:lang w:val="ro-MD"/>
        </w:rPr>
        <w:t>trebuie să fie</w:t>
      </w:r>
      <w:r w:rsidR="007D615D" w:rsidRPr="00000500">
        <w:rPr>
          <w:lang w:val="ro-MD"/>
        </w:rPr>
        <w:t xml:space="preserve"> înregistrate </w:t>
      </w:r>
      <w:r w:rsidRPr="00000500">
        <w:rPr>
          <w:lang w:val="ro-MD"/>
        </w:rPr>
        <w:t>pe baza plăcuțelor de înmatriculare.</w:t>
      </w:r>
    </w:p>
    <w:p w:rsidR="00A84316" w:rsidRPr="00000500" w:rsidRDefault="000F2558" w:rsidP="00463336">
      <w:pPr>
        <w:jc w:val="both"/>
        <w:rPr>
          <w:lang w:val="ro-MD"/>
        </w:rPr>
      </w:pPr>
      <w:r w:rsidRPr="00000500">
        <w:rPr>
          <w:b/>
          <w:lang w:val="ro-MD"/>
        </w:rPr>
        <w:tab/>
        <w:t xml:space="preserve">11. </w:t>
      </w:r>
      <w:r w:rsidR="00003FD3" w:rsidRPr="00000500">
        <w:rPr>
          <w:lang w:val="ro-MD"/>
        </w:rPr>
        <w:t xml:space="preserve">Măsurările se bazează pe două cadre </w:t>
      </w:r>
      <w:r w:rsidR="00AC21E6" w:rsidRPr="00000500">
        <w:rPr>
          <w:lang w:val="ro-MD"/>
        </w:rPr>
        <w:t xml:space="preserve">consecutive </w:t>
      </w:r>
      <w:r w:rsidR="00003FD3" w:rsidRPr="00000500">
        <w:rPr>
          <w:lang w:val="ro-MD"/>
        </w:rPr>
        <w:t>cu imaginea unui autovehicul cu plăcuța de înmatriculare identificată.</w:t>
      </w:r>
      <w:r w:rsidR="00D6021E" w:rsidRPr="00000500">
        <w:rPr>
          <w:lang w:val="ro-MD"/>
        </w:rPr>
        <w:t xml:space="preserve"> </w:t>
      </w:r>
    </w:p>
    <w:p w:rsidR="00003FD3" w:rsidRPr="00000500" w:rsidRDefault="00003FD3" w:rsidP="00003FD3">
      <w:pPr>
        <w:ind w:firstLine="720"/>
        <w:jc w:val="both"/>
        <w:rPr>
          <w:lang w:val="ro-MD"/>
        </w:rPr>
      </w:pPr>
      <w:r w:rsidRPr="00000500">
        <w:rPr>
          <w:b/>
          <w:lang w:val="ro-MD"/>
        </w:rPr>
        <w:t xml:space="preserve">12. </w:t>
      </w:r>
      <w:r w:rsidRPr="00000500">
        <w:rPr>
          <w:lang w:val="ro-MD"/>
        </w:rPr>
        <w:t>Constructiv sistemele trebuie să corespundă documentației producătorului.</w:t>
      </w:r>
    </w:p>
    <w:p w:rsidR="00A84316" w:rsidRPr="00000500" w:rsidRDefault="00003FD3" w:rsidP="00003FD3">
      <w:pPr>
        <w:ind w:firstLine="720"/>
        <w:jc w:val="both"/>
        <w:rPr>
          <w:b/>
          <w:lang w:val="ro-MD"/>
        </w:rPr>
      </w:pPr>
      <w:r w:rsidRPr="00000500">
        <w:rPr>
          <w:b/>
          <w:lang w:val="ro-MD"/>
        </w:rPr>
        <w:t xml:space="preserve">13. </w:t>
      </w:r>
      <w:r w:rsidR="00E87388" w:rsidRPr="00000500">
        <w:rPr>
          <w:lang w:val="ro-MD"/>
        </w:rPr>
        <w:t>Pentru protejarea datelor este necesar să fie specificate versiunea software-ului și suma de control</w:t>
      </w:r>
      <w:r w:rsidR="001A09D7" w:rsidRPr="00000500">
        <w:rPr>
          <w:lang w:val="ro-MD"/>
        </w:rPr>
        <w:t>, care se notează în descrierea de model</w:t>
      </w:r>
      <w:r w:rsidR="00A8137E" w:rsidRPr="00000500">
        <w:rPr>
          <w:lang w:val="ro-MD"/>
        </w:rPr>
        <w:t xml:space="preserve">  f vijlocului de măsuarare</w:t>
      </w:r>
      <w:r w:rsidR="00E87388" w:rsidRPr="00000500">
        <w:rPr>
          <w:lang w:val="ro-MD"/>
        </w:rPr>
        <w:t>.</w:t>
      </w:r>
      <w:r w:rsidRPr="00000500">
        <w:rPr>
          <w:b/>
          <w:lang w:val="ro-MD"/>
        </w:rPr>
        <w:t xml:space="preserve"> </w:t>
      </w:r>
    </w:p>
    <w:p w:rsidR="00595561" w:rsidRPr="00000500" w:rsidRDefault="0031309D" w:rsidP="00F82E80">
      <w:pPr>
        <w:tabs>
          <w:tab w:val="left" w:pos="1134"/>
        </w:tabs>
        <w:ind w:firstLine="720"/>
        <w:jc w:val="both"/>
        <w:rPr>
          <w:lang w:val="ro-MD"/>
        </w:rPr>
      </w:pPr>
      <w:r w:rsidRPr="00000500">
        <w:rPr>
          <w:b/>
          <w:lang w:val="ro-MD"/>
        </w:rPr>
        <w:t>14.</w:t>
      </w:r>
      <w:r w:rsidR="00F82E80" w:rsidRPr="00000500">
        <w:rPr>
          <w:lang w:val="ro-MD"/>
        </w:rPr>
        <w:t xml:space="preserve"> </w:t>
      </w:r>
      <w:r w:rsidR="00595561" w:rsidRPr="00000500">
        <w:rPr>
          <w:lang w:val="ro-MD"/>
        </w:rPr>
        <w:t>Timpul se setează și sincronizează prin GPS.</w:t>
      </w:r>
    </w:p>
    <w:p w:rsidR="0031309D" w:rsidRPr="00000500" w:rsidRDefault="000D0DC5" w:rsidP="0031309D">
      <w:pPr>
        <w:ind w:firstLine="720"/>
        <w:jc w:val="both"/>
        <w:rPr>
          <w:lang w:val="ro-MD"/>
        </w:rPr>
      </w:pPr>
      <w:r w:rsidRPr="00000500">
        <w:rPr>
          <w:b/>
          <w:lang w:val="ro-MD"/>
        </w:rPr>
        <w:t>1</w:t>
      </w:r>
      <w:r w:rsidR="007D615D" w:rsidRPr="00000500">
        <w:rPr>
          <w:b/>
          <w:lang w:val="ro-MD"/>
        </w:rPr>
        <w:t>5</w:t>
      </w:r>
      <w:r w:rsidRPr="00000500">
        <w:rPr>
          <w:b/>
          <w:lang w:val="ro-MD"/>
        </w:rPr>
        <w:t xml:space="preserve">. </w:t>
      </w:r>
      <w:r w:rsidRPr="00000500">
        <w:rPr>
          <w:lang w:val="ro-MD"/>
        </w:rPr>
        <w:t xml:space="preserve">Marcarea. </w:t>
      </w:r>
      <w:r w:rsidR="004804C8" w:rsidRPr="00000500">
        <w:rPr>
          <w:lang w:val="ro-MD"/>
        </w:rPr>
        <w:t>Plăcuța</w:t>
      </w:r>
      <w:r w:rsidRPr="00000500">
        <w:rPr>
          <w:lang w:val="ro-MD"/>
        </w:rPr>
        <w:t xml:space="preserve"> de identificare</w:t>
      </w:r>
      <w:r w:rsidR="00F82E80" w:rsidRPr="00000500">
        <w:rPr>
          <w:lang w:val="ro-MD"/>
        </w:rPr>
        <w:t xml:space="preserve"> a sistemului</w:t>
      </w:r>
      <w:r w:rsidRPr="00000500">
        <w:rPr>
          <w:lang w:val="ro-MD"/>
        </w:rPr>
        <w:t xml:space="preserve"> trebuie să conțină cel puțin următoarea informație: tipul sistem</w:t>
      </w:r>
      <w:r w:rsidR="001F2718" w:rsidRPr="00000500">
        <w:rPr>
          <w:lang w:val="ro-MD"/>
        </w:rPr>
        <w:t>ului, numărul</w:t>
      </w:r>
      <w:r w:rsidRPr="00000500">
        <w:rPr>
          <w:lang w:val="ro-MD"/>
        </w:rPr>
        <w:t xml:space="preserve"> de fabricație, producător</w:t>
      </w:r>
      <w:r w:rsidR="001F2718" w:rsidRPr="00000500">
        <w:rPr>
          <w:lang w:val="ro-MD"/>
        </w:rPr>
        <w:t>ul</w:t>
      </w:r>
      <w:r w:rsidR="00764FC9" w:rsidRPr="00000500">
        <w:rPr>
          <w:lang w:val="ro-MD"/>
        </w:rPr>
        <w:t>, anul fabricării</w:t>
      </w:r>
      <w:r w:rsidR="00F82E80" w:rsidRPr="00000500">
        <w:rPr>
          <w:lang w:val="ro-MD"/>
        </w:rPr>
        <w:t>.</w:t>
      </w:r>
      <w:r w:rsidRPr="00000500">
        <w:rPr>
          <w:lang w:val="ro-MD"/>
        </w:rPr>
        <w:t xml:space="preserve"> </w:t>
      </w:r>
    </w:p>
    <w:p w:rsidR="00556478" w:rsidRPr="00000500" w:rsidRDefault="00833704" w:rsidP="00DF0A1E">
      <w:pPr>
        <w:ind w:firstLine="720"/>
        <w:jc w:val="both"/>
        <w:rPr>
          <w:lang w:val="ro-MD"/>
        </w:rPr>
      </w:pPr>
      <w:r w:rsidRPr="00000500">
        <w:rPr>
          <w:b/>
          <w:lang w:val="ro-MD"/>
        </w:rPr>
        <w:t>1</w:t>
      </w:r>
      <w:r w:rsidR="007D615D" w:rsidRPr="00000500">
        <w:rPr>
          <w:b/>
          <w:lang w:val="ro-MD"/>
        </w:rPr>
        <w:t>6</w:t>
      </w:r>
      <w:r w:rsidRPr="00000500">
        <w:rPr>
          <w:b/>
          <w:lang w:val="ro-MD"/>
        </w:rPr>
        <w:t xml:space="preserve">. </w:t>
      </w:r>
      <w:r w:rsidR="00556478" w:rsidRPr="00000500">
        <w:rPr>
          <w:lang w:val="ro-MD"/>
        </w:rPr>
        <w:t>Cerin</w:t>
      </w:r>
      <w:r w:rsidR="00917940" w:rsidRPr="00000500">
        <w:rPr>
          <w:lang w:val="ro-MD"/>
        </w:rPr>
        <w:t>ţ</w:t>
      </w:r>
      <w:r w:rsidR="00556478" w:rsidRPr="00000500">
        <w:rPr>
          <w:lang w:val="ro-MD"/>
        </w:rPr>
        <w:t xml:space="preserve">ele tehnice </w:t>
      </w:r>
      <w:r w:rsidR="00917940" w:rsidRPr="00000500">
        <w:rPr>
          <w:lang w:val="ro-MD"/>
        </w:rPr>
        <w:t>ş</w:t>
      </w:r>
      <w:r w:rsidR="00556478" w:rsidRPr="00000500">
        <w:rPr>
          <w:lang w:val="ro-MD"/>
        </w:rPr>
        <w:t xml:space="preserve">i </w:t>
      </w:r>
      <w:r w:rsidR="005D25F2" w:rsidRPr="00000500">
        <w:rPr>
          <w:lang w:val="ro-MD"/>
        </w:rPr>
        <w:t xml:space="preserve">metrologice </w:t>
      </w:r>
      <w:r w:rsidR="00556478" w:rsidRPr="00000500">
        <w:rPr>
          <w:lang w:val="ro-MD"/>
        </w:rPr>
        <w:t>a</w:t>
      </w:r>
      <w:r w:rsidR="001F2718" w:rsidRPr="00000500">
        <w:rPr>
          <w:lang w:val="ro-MD"/>
        </w:rPr>
        <w:t>le</w:t>
      </w:r>
      <w:r w:rsidR="00556478" w:rsidRPr="00000500">
        <w:rPr>
          <w:lang w:val="ro-MD"/>
        </w:rPr>
        <w:t xml:space="preserve"> </w:t>
      </w:r>
      <w:r w:rsidR="00556478" w:rsidRPr="00000500">
        <w:rPr>
          <w:bCs/>
          <w:lang w:val="ro-MD"/>
        </w:rPr>
        <w:t xml:space="preserve">Sistemului </w:t>
      </w:r>
      <w:r w:rsidR="000F2CFB" w:rsidRPr="00000500">
        <w:rPr>
          <w:bCs/>
          <w:lang w:val="ro-MD"/>
        </w:rPr>
        <w:t>t</w:t>
      </w:r>
      <w:r w:rsidR="000F2CFB" w:rsidRPr="00000500">
        <w:rPr>
          <w:lang w:val="ro-MD"/>
        </w:rPr>
        <w:t>rebuie să</w:t>
      </w:r>
      <w:r w:rsidR="001F2718" w:rsidRPr="00000500">
        <w:rPr>
          <w:lang w:val="ro-MD"/>
        </w:rPr>
        <w:t xml:space="preserve"> corespundă celor prezentate în Tabelul 1.</w:t>
      </w:r>
    </w:p>
    <w:p w:rsidR="00EF72E5" w:rsidRPr="00000500" w:rsidRDefault="00BC478F" w:rsidP="00DF0A1E">
      <w:pPr>
        <w:ind w:firstLine="709"/>
        <w:jc w:val="right"/>
        <w:rPr>
          <w:b/>
          <w:lang w:val="ro-MD"/>
        </w:rPr>
      </w:pPr>
      <w:r w:rsidRPr="00000500">
        <w:rPr>
          <w:b/>
          <w:lang w:val="ro-MD"/>
        </w:rPr>
        <w:t>Tabelul 1</w:t>
      </w: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9"/>
        <w:gridCol w:w="3828"/>
        <w:gridCol w:w="8"/>
      </w:tblGrid>
      <w:tr w:rsidR="00FE2D45" w:rsidRPr="00000500" w:rsidTr="00030B48">
        <w:trPr>
          <w:trHeight w:val="254"/>
          <w:jc w:val="center"/>
        </w:trPr>
        <w:tc>
          <w:tcPr>
            <w:tcW w:w="6249" w:type="dxa"/>
          </w:tcPr>
          <w:p w:rsidR="00BD056E" w:rsidRPr="00000500" w:rsidRDefault="00BD056E" w:rsidP="00DF0A1E">
            <w:pPr>
              <w:jc w:val="center"/>
              <w:rPr>
                <w:b/>
                <w:lang w:val="ro-MD"/>
              </w:rPr>
            </w:pPr>
            <w:r w:rsidRPr="00000500">
              <w:rPr>
                <w:b/>
                <w:lang w:val="ro-MD"/>
              </w:rPr>
              <w:t>Caracteristica</w:t>
            </w:r>
          </w:p>
          <w:p w:rsidR="00BD056E" w:rsidRPr="00000500" w:rsidRDefault="00BD056E" w:rsidP="00030B48">
            <w:pPr>
              <w:rPr>
                <w:b/>
                <w:lang w:val="ro-MD"/>
              </w:rPr>
            </w:pPr>
          </w:p>
        </w:tc>
        <w:tc>
          <w:tcPr>
            <w:tcW w:w="3836" w:type="dxa"/>
            <w:gridSpan w:val="2"/>
          </w:tcPr>
          <w:p w:rsidR="00BD056E" w:rsidRPr="00000500" w:rsidRDefault="00BD056E" w:rsidP="005D25F2">
            <w:pPr>
              <w:jc w:val="center"/>
              <w:rPr>
                <w:b/>
                <w:lang w:val="ro-MD"/>
              </w:rPr>
            </w:pPr>
            <w:r w:rsidRPr="00000500">
              <w:rPr>
                <w:b/>
                <w:lang w:val="ro-MD"/>
              </w:rPr>
              <w:t xml:space="preserve">Valoarea </w:t>
            </w:r>
          </w:p>
        </w:tc>
      </w:tr>
      <w:tr w:rsidR="00FE2D45" w:rsidRPr="00000500" w:rsidTr="00030B48">
        <w:trPr>
          <w:jc w:val="center"/>
        </w:trPr>
        <w:tc>
          <w:tcPr>
            <w:tcW w:w="6249" w:type="dxa"/>
          </w:tcPr>
          <w:p w:rsidR="000F2CFB" w:rsidRPr="00000500" w:rsidRDefault="000F2CFB" w:rsidP="00595C89">
            <w:pPr>
              <w:jc w:val="both"/>
              <w:rPr>
                <w:lang w:val="ro-MD"/>
              </w:rPr>
            </w:pPr>
            <w:r w:rsidRPr="00000500">
              <w:rPr>
                <w:lang w:val="ro-MD"/>
              </w:rPr>
              <w:t xml:space="preserve">Intervalul de măsurare a vitezei </w:t>
            </w:r>
            <w:r w:rsidR="00CE69BB" w:rsidRPr="00000500">
              <w:rPr>
                <w:lang w:val="ro-MD"/>
              </w:rPr>
              <w:t>autovehiculelor</w:t>
            </w:r>
            <w:r w:rsidRPr="00000500">
              <w:rPr>
                <w:lang w:val="ro-MD"/>
              </w:rPr>
              <w:t>, km/h</w:t>
            </w:r>
          </w:p>
        </w:tc>
        <w:tc>
          <w:tcPr>
            <w:tcW w:w="3836" w:type="dxa"/>
            <w:gridSpan w:val="2"/>
            <w:vAlign w:val="center"/>
          </w:tcPr>
          <w:p w:rsidR="000F2CFB" w:rsidRPr="00000500" w:rsidRDefault="000F2CFB" w:rsidP="00CC2022">
            <w:pPr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>1÷</w:t>
            </w:r>
            <w:r w:rsidR="00CC2022" w:rsidRPr="00000500">
              <w:rPr>
                <w:lang w:val="ro-MD"/>
              </w:rPr>
              <w:t>255</w:t>
            </w:r>
          </w:p>
        </w:tc>
      </w:tr>
      <w:tr w:rsidR="00FE2D45" w:rsidRPr="00000500" w:rsidTr="00030B48">
        <w:trPr>
          <w:trHeight w:val="495"/>
          <w:jc w:val="center"/>
        </w:trPr>
        <w:tc>
          <w:tcPr>
            <w:tcW w:w="6249" w:type="dxa"/>
          </w:tcPr>
          <w:p w:rsidR="006B3CBC" w:rsidRPr="00000500" w:rsidRDefault="006B3CBC" w:rsidP="00595C89">
            <w:pPr>
              <w:jc w:val="both"/>
              <w:rPr>
                <w:lang w:val="ro-MD"/>
              </w:rPr>
            </w:pPr>
            <w:r w:rsidRPr="00000500">
              <w:rPr>
                <w:lang w:val="ro-MD"/>
              </w:rPr>
              <w:t>Limita erorii absolute tolerate, km/h</w:t>
            </w:r>
          </w:p>
        </w:tc>
        <w:tc>
          <w:tcPr>
            <w:tcW w:w="3836" w:type="dxa"/>
            <w:gridSpan w:val="2"/>
            <w:vAlign w:val="center"/>
          </w:tcPr>
          <w:p w:rsidR="006B3CBC" w:rsidRPr="00000500" w:rsidRDefault="006B3CBC" w:rsidP="00CC2022">
            <w:pPr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>± 2</w:t>
            </w:r>
          </w:p>
          <w:p w:rsidR="00CC4E9C" w:rsidRPr="00000500" w:rsidRDefault="00CC4E9C" w:rsidP="00CC2022">
            <w:pPr>
              <w:jc w:val="center"/>
              <w:rPr>
                <w:lang w:val="ro-MD"/>
              </w:rPr>
            </w:pPr>
          </w:p>
        </w:tc>
      </w:tr>
      <w:tr w:rsidR="00FE2D45" w:rsidRPr="00000500" w:rsidTr="00030B48">
        <w:trPr>
          <w:trHeight w:val="318"/>
          <w:jc w:val="center"/>
        </w:trPr>
        <w:tc>
          <w:tcPr>
            <w:tcW w:w="6249" w:type="dxa"/>
          </w:tcPr>
          <w:p w:rsidR="00CC4E9C" w:rsidRPr="00000500" w:rsidRDefault="00936393" w:rsidP="00936393">
            <w:pPr>
              <w:jc w:val="both"/>
              <w:rPr>
                <w:lang w:val="ro-MD"/>
              </w:rPr>
            </w:pPr>
            <w:r w:rsidRPr="00000500">
              <w:rPr>
                <w:lang w:val="ro-MD"/>
              </w:rPr>
              <w:t>Limita erorii tolerate a</w:t>
            </w:r>
            <w:r w:rsidR="00CC4E9C" w:rsidRPr="00000500">
              <w:rPr>
                <w:lang w:val="ro-MD"/>
              </w:rPr>
              <w:t xml:space="preserve"> </w:t>
            </w:r>
            <w:r w:rsidR="007F439D" w:rsidRPr="00000500">
              <w:rPr>
                <w:lang w:val="ro-MD"/>
              </w:rPr>
              <w:t xml:space="preserve">sincronizării </w:t>
            </w:r>
            <w:r w:rsidR="00CC4E9C" w:rsidRPr="00000500">
              <w:rPr>
                <w:lang w:val="ro-MD"/>
              </w:rPr>
              <w:t>ceasului intern, s</w:t>
            </w:r>
          </w:p>
        </w:tc>
        <w:tc>
          <w:tcPr>
            <w:tcW w:w="3836" w:type="dxa"/>
            <w:gridSpan w:val="2"/>
            <w:vAlign w:val="center"/>
          </w:tcPr>
          <w:p w:rsidR="00CC4E9C" w:rsidRPr="00000500" w:rsidRDefault="00CC4E9C" w:rsidP="00CC2022">
            <w:pPr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>± 2</w:t>
            </w:r>
          </w:p>
        </w:tc>
      </w:tr>
      <w:tr w:rsidR="00FE2D45" w:rsidRPr="00000500" w:rsidTr="00030B48">
        <w:trPr>
          <w:jc w:val="center"/>
        </w:trPr>
        <w:tc>
          <w:tcPr>
            <w:tcW w:w="6249" w:type="dxa"/>
          </w:tcPr>
          <w:p w:rsidR="00BC478F" w:rsidRPr="00000500" w:rsidRDefault="00B3624E" w:rsidP="00CC2022">
            <w:pPr>
              <w:jc w:val="both"/>
              <w:rPr>
                <w:lang w:val="ro-MD"/>
              </w:rPr>
            </w:pPr>
            <w:r w:rsidRPr="00000500">
              <w:rPr>
                <w:lang w:val="ro-MD"/>
              </w:rPr>
              <w:t>Î</w:t>
            </w:r>
            <w:r w:rsidR="001E4A7A" w:rsidRPr="00000500">
              <w:rPr>
                <w:lang w:val="ro-MD"/>
              </w:rPr>
              <w:t>năl</w:t>
            </w:r>
            <w:r w:rsidR="00917940" w:rsidRPr="00000500">
              <w:rPr>
                <w:lang w:val="ro-MD"/>
              </w:rPr>
              <w:t>ţ</w:t>
            </w:r>
            <w:r w:rsidR="001E4A7A" w:rsidRPr="00000500">
              <w:rPr>
                <w:lang w:val="ro-MD"/>
              </w:rPr>
              <w:t>ime</w:t>
            </w:r>
            <w:r w:rsidRPr="00000500">
              <w:rPr>
                <w:lang w:val="ro-MD"/>
              </w:rPr>
              <w:t>a</w:t>
            </w:r>
            <w:r w:rsidR="001E4A7A" w:rsidRPr="00000500">
              <w:rPr>
                <w:lang w:val="ro-MD"/>
              </w:rPr>
              <w:t xml:space="preserve"> de </w:t>
            </w:r>
            <w:r w:rsidR="00CC2022" w:rsidRPr="00000500">
              <w:rPr>
                <w:lang w:val="ro-MD"/>
              </w:rPr>
              <w:t>montare</w:t>
            </w:r>
            <w:r w:rsidR="001E4A7A" w:rsidRPr="00000500">
              <w:rPr>
                <w:lang w:val="ro-MD"/>
              </w:rPr>
              <w:t xml:space="preserve"> a </w:t>
            </w:r>
            <w:r w:rsidR="00CC2022" w:rsidRPr="00000500">
              <w:rPr>
                <w:lang w:val="ro-MD"/>
              </w:rPr>
              <w:t>camerelor video</w:t>
            </w:r>
            <w:r w:rsidR="001E4A7A" w:rsidRPr="00000500">
              <w:rPr>
                <w:lang w:val="ro-MD"/>
              </w:rPr>
              <w:t>, m</w:t>
            </w:r>
          </w:p>
        </w:tc>
        <w:tc>
          <w:tcPr>
            <w:tcW w:w="3836" w:type="dxa"/>
            <w:gridSpan w:val="2"/>
            <w:vAlign w:val="center"/>
          </w:tcPr>
          <w:p w:rsidR="00BC478F" w:rsidRPr="00000500" w:rsidRDefault="004D3E4A" w:rsidP="00BE23D0">
            <w:pPr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>4</w:t>
            </w:r>
            <w:r w:rsidR="00BE23D0" w:rsidRPr="00000500">
              <w:rPr>
                <w:lang w:val="ro-MD"/>
              </w:rPr>
              <w:t>,5</w:t>
            </w:r>
            <w:r w:rsidRPr="00000500">
              <w:rPr>
                <w:lang w:val="ro-MD"/>
              </w:rPr>
              <w:t>÷</w:t>
            </w:r>
            <w:r w:rsidR="00BE23D0" w:rsidRPr="00000500">
              <w:rPr>
                <w:lang w:val="ro-MD"/>
              </w:rPr>
              <w:t>11</w:t>
            </w:r>
          </w:p>
        </w:tc>
      </w:tr>
      <w:tr w:rsidR="00FE2D45" w:rsidRPr="00000500" w:rsidTr="00030B48">
        <w:trPr>
          <w:jc w:val="center"/>
        </w:trPr>
        <w:tc>
          <w:tcPr>
            <w:tcW w:w="6249" w:type="dxa"/>
          </w:tcPr>
          <w:p w:rsidR="00BC478F" w:rsidRPr="00000500" w:rsidRDefault="00BF0491" w:rsidP="006B3CBC">
            <w:pPr>
              <w:jc w:val="both"/>
              <w:rPr>
                <w:lang w:val="ro-MD"/>
              </w:rPr>
            </w:pPr>
            <w:r w:rsidRPr="00000500">
              <w:rPr>
                <w:lang w:val="ro-MD"/>
              </w:rPr>
              <w:t>U</w:t>
            </w:r>
            <w:r w:rsidR="001E4A7A" w:rsidRPr="00000500">
              <w:rPr>
                <w:lang w:val="ro-MD"/>
              </w:rPr>
              <w:t xml:space="preserve">nghiul </w:t>
            </w:r>
            <w:r w:rsidRPr="00000500">
              <w:rPr>
                <w:lang w:val="ro-MD"/>
              </w:rPr>
              <w:t xml:space="preserve">de fixare </w:t>
            </w:r>
            <w:r w:rsidR="001E4A7A" w:rsidRPr="00000500">
              <w:rPr>
                <w:lang w:val="ro-MD"/>
              </w:rPr>
              <w:t xml:space="preserve">a </w:t>
            </w:r>
            <w:r w:rsidR="006B3CBC" w:rsidRPr="00000500">
              <w:rPr>
                <w:lang w:val="ro-MD"/>
              </w:rPr>
              <w:t>camerei video</w:t>
            </w:r>
            <w:r w:rsidR="001E4A7A" w:rsidRPr="00000500">
              <w:rPr>
                <w:lang w:val="ro-MD"/>
              </w:rPr>
              <w:t xml:space="preserve"> pe verticală în raport cu carosabilul</w:t>
            </w:r>
            <w:r w:rsidR="005D25F2" w:rsidRPr="00000500">
              <w:rPr>
                <w:lang w:val="ro-MD"/>
              </w:rPr>
              <w:t>, °</w:t>
            </w:r>
          </w:p>
        </w:tc>
        <w:tc>
          <w:tcPr>
            <w:tcW w:w="3836" w:type="dxa"/>
            <w:gridSpan w:val="2"/>
            <w:vAlign w:val="center"/>
          </w:tcPr>
          <w:p w:rsidR="00BC478F" w:rsidRPr="00000500" w:rsidRDefault="004D6D4E" w:rsidP="005D25F2">
            <w:pPr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>12</w:t>
            </w:r>
            <w:r w:rsidR="004D3E4A" w:rsidRPr="00000500">
              <w:rPr>
                <w:lang w:val="ro-MD"/>
              </w:rPr>
              <w:t>÷</w:t>
            </w:r>
            <w:r w:rsidRPr="00000500">
              <w:rPr>
                <w:lang w:val="ro-MD"/>
              </w:rPr>
              <w:t>30</w:t>
            </w:r>
          </w:p>
        </w:tc>
      </w:tr>
      <w:tr w:rsidR="00FE2D45" w:rsidRPr="00000500" w:rsidTr="00030B48">
        <w:trPr>
          <w:trHeight w:val="836"/>
          <w:jc w:val="center"/>
        </w:trPr>
        <w:tc>
          <w:tcPr>
            <w:tcW w:w="6249" w:type="dxa"/>
          </w:tcPr>
          <w:p w:rsidR="00BC478F" w:rsidRPr="00000500" w:rsidRDefault="00BF0491" w:rsidP="006B3CBC">
            <w:pPr>
              <w:jc w:val="both"/>
              <w:rPr>
                <w:lang w:val="ro-MD"/>
              </w:rPr>
            </w:pPr>
            <w:r w:rsidRPr="00000500">
              <w:rPr>
                <w:lang w:val="ro-MD"/>
              </w:rPr>
              <w:t xml:space="preserve">Unghiul de fixare a </w:t>
            </w:r>
            <w:r w:rsidR="006B3CBC" w:rsidRPr="00000500">
              <w:rPr>
                <w:lang w:val="ro-MD"/>
              </w:rPr>
              <w:t>camerei video</w:t>
            </w:r>
            <w:r w:rsidRPr="00000500">
              <w:rPr>
                <w:lang w:val="ro-MD"/>
              </w:rPr>
              <w:t xml:space="preserve"> pe orizontală în raport cu </w:t>
            </w:r>
            <w:r w:rsidR="001E4A7A" w:rsidRPr="00000500">
              <w:rPr>
                <w:lang w:val="ro-MD"/>
              </w:rPr>
              <w:t>vectorul de mi</w:t>
            </w:r>
            <w:r w:rsidR="00917940" w:rsidRPr="00000500">
              <w:rPr>
                <w:lang w:val="ro-MD"/>
              </w:rPr>
              <w:t>ş</w:t>
            </w:r>
            <w:r w:rsidR="001E4A7A" w:rsidRPr="00000500">
              <w:rPr>
                <w:lang w:val="ro-MD"/>
              </w:rPr>
              <w:t xml:space="preserve">care a </w:t>
            </w:r>
            <w:r w:rsidR="00CE69BB" w:rsidRPr="00000500">
              <w:rPr>
                <w:lang w:val="ro-MD"/>
              </w:rPr>
              <w:t>autovehiculului</w:t>
            </w:r>
            <w:r w:rsidR="001E4A7A" w:rsidRPr="00000500">
              <w:rPr>
                <w:lang w:val="ro-MD"/>
              </w:rPr>
              <w:t xml:space="preserve"> pe carosabil</w:t>
            </w:r>
            <w:r w:rsidR="005D25F2" w:rsidRPr="00000500">
              <w:rPr>
                <w:lang w:val="ro-MD"/>
              </w:rPr>
              <w:t xml:space="preserve">, ° </w:t>
            </w:r>
          </w:p>
        </w:tc>
        <w:tc>
          <w:tcPr>
            <w:tcW w:w="3836" w:type="dxa"/>
            <w:gridSpan w:val="2"/>
            <w:vAlign w:val="center"/>
          </w:tcPr>
          <w:p w:rsidR="00BC478F" w:rsidRPr="00000500" w:rsidRDefault="004D3E4A" w:rsidP="006B3CBC">
            <w:pPr>
              <w:jc w:val="center"/>
              <w:rPr>
                <w:strike/>
                <w:lang w:val="ro-MD"/>
              </w:rPr>
            </w:pPr>
            <w:r w:rsidRPr="00000500">
              <w:rPr>
                <w:lang w:val="ro-MD"/>
              </w:rPr>
              <w:t>0÷</w:t>
            </w:r>
            <w:r w:rsidR="006B3CBC" w:rsidRPr="00000500">
              <w:rPr>
                <w:lang w:val="ro-MD"/>
              </w:rPr>
              <w:t>30</w:t>
            </w:r>
          </w:p>
          <w:p w:rsidR="006B3CBC" w:rsidRPr="00000500" w:rsidRDefault="006B3CBC" w:rsidP="006B3CBC">
            <w:pPr>
              <w:jc w:val="center"/>
              <w:rPr>
                <w:lang w:val="ro-MD"/>
              </w:rPr>
            </w:pPr>
          </w:p>
        </w:tc>
      </w:tr>
      <w:tr w:rsidR="00FE2D45" w:rsidRPr="00000500" w:rsidTr="00030B48">
        <w:trPr>
          <w:trHeight w:val="945"/>
          <w:jc w:val="center"/>
        </w:trPr>
        <w:tc>
          <w:tcPr>
            <w:tcW w:w="6249" w:type="dxa"/>
          </w:tcPr>
          <w:p w:rsidR="006B3CBC" w:rsidRPr="00000500" w:rsidRDefault="006B3CBC" w:rsidP="006B3CBC">
            <w:pPr>
              <w:jc w:val="both"/>
              <w:rPr>
                <w:lang w:val="ro-MD"/>
              </w:rPr>
            </w:pPr>
            <w:r w:rsidRPr="00000500">
              <w:rPr>
                <w:lang w:val="ro-MD"/>
              </w:rPr>
              <w:t>Puterea consumată, VA:</w:t>
            </w:r>
          </w:p>
          <w:p w:rsidR="006B3CBC" w:rsidRPr="00000500" w:rsidRDefault="00D753A6" w:rsidP="00D753A6">
            <w:pPr>
              <w:rPr>
                <w:lang w:val="ro-MD"/>
              </w:rPr>
            </w:pPr>
            <w:r w:rsidRPr="00000500">
              <w:rPr>
                <w:lang w:val="ro-MD"/>
              </w:rPr>
              <w:t xml:space="preserve">    </w:t>
            </w:r>
            <w:r w:rsidR="006B3CBC" w:rsidRPr="00000500">
              <w:rPr>
                <w:lang w:val="ro-MD"/>
              </w:rPr>
              <w:t>Camera video</w:t>
            </w:r>
          </w:p>
          <w:p w:rsidR="006B3CBC" w:rsidRPr="00000500" w:rsidRDefault="00D753A6" w:rsidP="006B3CBC">
            <w:pPr>
              <w:tabs>
                <w:tab w:val="left" w:pos="1800"/>
                <w:tab w:val="left" w:pos="1905"/>
              </w:tabs>
              <w:rPr>
                <w:lang w:val="ro-MD"/>
              </w:rPr>
            </w:pPr>
            <w:r w:rsidRPr="00000500">
              <w:rPr>
                <w:lang w:val="ro-MD"/>
              </w:rPr>
              <w:t xml:space="preserve">    </w:t>
            </w:r>
            <w:r w:rsidR="006B3CBC" w:rsidRPr="00000500">
              <w:rPr>
                <w:lang w:val="ro-MD"/>
              </w:rPr>
              <w:t xml:space="preserve">Calculator </w:t>
            </w:r>
          </w:p>
        </w:tc>
        <w:tc>
          <w:tcPr>
            <w:tcW w:w="3836" w:type="dxa"/>
            <w:gridSpan w:val="2"/>
            <w:vAlign w:val="center"/>
          </w:tcPr>
          <w:p w:rsidR="006B3CBC" w:rsidRPr="00000500" w:rsidRDefault="006B3CBC" w:rsidP="006B3CBC">
            <w:pPr>
              <w:jc w:val="center"/>
              <w:rPr>
                <w:lang w:val="ro-MD"/>
              </w:rPr>
            </w:pPr>
          </w:p>
          <w:p w:rsidR="006B3CBC" w:rsidRPr="00000500" w:rsidRDefault="006B3CBC" w:rsidP="006B3CBC">
            <w:pPr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>40</w:t>
            </w:r>
          </w:p>
          <w:p w:rsidR="006B3CBC" w:rsidRPr="00000500" w:rsidRDefault="006B3CBC" w:rsidP="006B3CBC">
            <w:pPr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>410</w:t>
            </w:r>
          </w:p>
        </w:tc>
      </w:tr>
      <w:tr w:rsidR="00FE2D45" w:rsidRPr="00000500" w:rsidTr="00030B48">
        <w:trPr>
          <w:gridAfter w:val="1"/>
          <w:wAfter w:w="8" w:type="dxa"/>
          <w:trHeight w:val="705"/>
          <w:jc w:val="center"/>
        </w:trPr>
        <w:tc>
          <w:tcPr>
            <w:tcW w:w="6249" w:type="dxa"/>
          </w:tcPr>
          <w:p w:rsidR="00BC478F" w:rsidRPr="00000500" w:rsidRDefault="00EF5ABD" w:rsidP="00595C89">
            <w:pPr>
              <w:jc w:val="both"/>
              <w:rPr>
                <w:lang w:val="ro-MD"/>
              </w:rPr>
            </w:pPr>
            <w:r w:rsidRPr="00000500">
              <w:rPr>
                <w:lang w:val="ro-MD"/>
              </w:rPr>
              <w:t>Condi</w:t>
            </w:r>
            <w:r w:rsidR="00917940" w:rsidRPr="00000500">
              <w:rPr>
                <w:lang w:val="ro-MD"/>
              </w:rPr>
              <w:t>ţ</w:t>
            </w:r>
            <w:r w:rsidRPr="00000500">
              <w:rPr>
                <w:lang w:val="ro-MD"/>
              </w:rPr>
              <w:t>iile de func</w:t>
            </w:r>
            <w:r w:rsidR="00917940" w:rsidRPr="00000500">
              <w:rPr>
                <w:lang w:val="ro-MD"/>
              </w:rPr>
              <w:t>ţ</w:t>
            </w:r>
            <w:r w:rsidRPr="00000500">
              <w:rPr>
                <w:lang w:val="ro-MD"/>
              </w:rPr>
              <w:t>ionare:</w:t>
            </w:r>
          </w:p>
          <w:p w:rsidR="00EF5ABD" w:rsidRPr="00000500" w:rsidRDefault="00EF5ABD" w:rsidP="00595C89">
            <w:pPr>
              <w:jc w:val="both"/>
              <w:rPr>
                <w:lang w:val="ro-MD"/>
              </w:rPr>
            </w:pPr>
            <w:r w:rsidRPr="00000500">
              <w:rPr>
                <w:lang w:val="ro-MD"/>
              </w:rPr>
              <w:t xml:space="preserve">- </w:t>
            </w:r>
            <w:r w:rsidR="00F82E80" w:rsidRPr="00000500">
              <w:rPr>
                <w:lang w:val="ro-MD"/>
              </w:rPr>
              <w:t>t</w:t>
            </w:r>
            <w:r w:rsidRPr="00000500">
              <w:rPr>
                <w:lang w:val="ro-MD"/>
              </w:rPr>
              <w:t>emperatura, °C</w:t>
            </w:r>
          </w:p>
          <w:p w:rsidR="004F03EF" w:rsidRPr="00000500" w:rsidRDefault="004F03EF" w:rsidP="00595C89">
            <w:pPr>
              <w:jc w:val="both"/>
              <w:rPr>
                <w:lang w:val="ro-MD"/>
              </w:rPr>
            </w:pPr>
            <w:r w:rsidRPr="00000500">
              <w:rPr>
                <w:lang w:val="ro-MD"/>
              </w:rPr>
              <w:t>- umiditatea relativă la 30°C</w:t>
            </w:r>
            <w:r w:rsidR="005D25F2" w:rsidRPr="00000500">
              <w:rPr>
                <w:lang w:val="ro-MD"/>
              </w:rPr>
              <w:t>, %</w:t>
            </w:r>
          </w:p>
          <w:p w:rsidR="004F03EF" w:rsidRPr="00000500" w:rsidRDefault="004F03EF" w:rsidP="004F03EF">
            <w:pPr>
              <w:jc w:val="both"/>
              <w:rPr>
                <w:lang w:val="ro-MD"/>
              </w:rPr>
            </w:pPr>
            <w:r w:rsidRPr="00000500">
              <w:rPr>
                <w:lang w:val="ro-MD"/>
              </w:rPr>
              <w:t>- presiune atmosferică, kPa</w:t>
            </w:r>
          </w:p>
        </w:tc>
        <w:tc>
          <w:tcPr>
            <w:tcW w:w="3828" w:type="dxa"/>
          </w:tcPr>
          <w:p w:rsidR="00BC478F" w:rsidRPr="00000500" w:rsidRDefault="00BC478F" w:rsidP="00595C89">
            <w:pPr>
              <w:jc w:val="center"/>
              <w:rPr>
                <w:lang w:val="ro-MD"/>
              </w:rPr>
            </w:pPr>
          </w:p>
          <w:p w:rsidR="004D3E4A" w:rsidRPr="00000500" w:rsidRDefault="004D3E4A" w:rsidP="00BE23D0">
            <w:pPr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 xml:space="preserve"> – </w:t>
            </w:r>
            <w:r w:rsidR="00BE23D0" w:rsidRPr="00000500">
              <w:rPr>
                <w:lang w:val="ro-MD"/>
              </w:rPr>
              <w:t>4</w:t>
            </w:r>
            <w:r w:rsidRPr="00000500">
              <w:rPr>
                <w:lang w:val="ro-MD"/>
              </w:rPr>
              <w:t xml:space="preserve">0 </w:t>
            </w:r>
            <w:r w:rsidR="00C834FF" w:rsidRPr="00000500">
              <w:rPr>
                <w:lang w:val="ro-MD"/>
              </w:rPr>
              <w:t xml:space="preserve">÷ </w:t>
            </w:r>
            <w:r w:rsidRPr="00000500">
              <w:rPr>
                <w:lang w:val="ro-MD"/>
              </w:rPr>
              <w:t>+50</w:t>
            </w:r>
          </w:p>
          <w:p w:rsidR="00175570" w:rsidRPr="00000500" w:rsidRDefault="00C834FF" w:rsidP="00BE23D0">
            <w:pPr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 xml:space="preserve">≤ </w:t>
            </w:r>
            <w:r w:rsidR="004F03EF" w:rsidRPr="00000500">
              <w:rPr>
                <w:lang w:val="ro-MD"/>
              </w:rPr>
              <w:t xml:space="preserve">90 </w:t>
            </w:r>
          </w:p>
          <w:p w:rsidR="004F03EF" w:rsidRPr="00000500" w:rsidRDefault="00E87388" w:rsidP="002C0A1B">
            <w:pPr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 xml:space="preserve">84,7 </w:t>
            </w:r>
            <w:r w:rsidR="00C834FF" w:rsidRPr="00000500">
              <w:rPr>
                <w:lang w:val="ro-MD"/>
              </w:rPr>
              <w:t xml:space="preserve">÷ </w:t>
            </w:r>
            <w:r w:rsidRPr="00000500">
              <w:rPr>
                <w:lang w:val="ro-MD"/>
              </w:rPr>
              <w:t>106,7</w:t>
            </w:r>
            <w:r w:rsidR="00D336D3" w:rsidRPr="00000500">
              <w:rPr>
                <w:lang w:val="ro-MD"/>
              </w:rPr>
              <w:t xml:space="preserve"> </w:t>
            </w:r>
          </w:p>
        </w:tc>
      </w:tr>
      <w:tr w:rsidR="00175570" w:rsidRPr="00000500" w:rsidTr="00030B48">
        <w:trPr>
          <w:gridAfter w:val="1"/>
          <w:wAfter w:w="8" w:type="dxa"/>
          <w:trHeight w:val="384"/>
          <w:jc w:val="center"/>
        </w:trPr>
        <w:tc>
          <w:tcPr>
            <w:tcW w:w="6249" w:type="dxa"/>
          </w:tcPr>
          <w:p w:rsidR="00175570" w:rsidRPr="00000500" w:rsidRDefault="00175570" w:rsidP="0041031E">
            <w:pPr>
              <w:jc w:val="both"/>
              <w:rPr>
                <w:lang w:val="ro-MD"/>
              </w:rPr>
            </w:pPr>
            <w:r w:rsidRPr="00000500">
              <w:rPr>
                <w:lang w:val="ro-MD"/>
              </w:rPr>
              <w:t xml:space="preserve">Timpul </w:t>
            </w:r>
            <w:r w:rsidR="00E87388" w:rsidRPr="00000500">
              <w:rPr>
                <w:lang w:val="ro-MD"/>
              </w:rPr>
              <w:t>mediu</w:t>
            </w:r>
            <w:r w:rsidRPr="00000500">
              <w:rPr>
                <w:lang w:val="ro-MD"/>
              </w:rPr>
              <w:t xml:space="preserve"> de funcționare p</w:t>
            </w:r>
            <w:r w:rsidR="00CC59BF" w:rsidRPr="00000500">
              <w:rPr>
                <w:lang w:val="ro-MD"/>
              </w:rPr>
              <w:t>â</w:t>
            </w:r>
            <w:r w:rsidRPr="00000500">
              <w:rPr>
                <w:lang w:val="ro-MD"/>
              </w:rPr>
              <w:t xml:space="preserve">nă la </w:t>
            </w:r>
            <w:r w:rsidR="006D5FF0" w:rsidRPr="00000500">
              <w:rPr>
                <w:lang w:val="ro-MD"/>
              </w:rPr>
              <w:t>prima defectare</w:t>
            </w:r>
            <w:r w:rsidR="005D25F2" w:rsidRPr="00000500">
              <w:rPr>
                <w:lang w:val="ro-MD"/>
              </w:rPr>
              <w:t xml:space="preserve">, h </w:t>
            </w:r>
          </w:p>
        </w:tc>
        <w:tc>
          <w:tcPr>
            <w:tcW w:w="3828" w:type="dxa"/>
          </w:tcPr>
          <w:p w:rsidR="00175570" w:rsidRPr="00000500" w:rsidRDefault="00175570" w:rsidP="005D25F2">
            <w:pPr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>10</w:t>
            </w:r>
            <w:r w:rsidR="00821F3C" w:rsidRPr="00000500">
              <w:rPr>
                <w:lang w:val="ro-MD"/>
              </w:rPr>
              <w:t xml:space="preserve"> </w:t>
            </w:r>
            <w:r w:rsidRPr="00000500">
              <w:rPr>
                <w:lang w:val="ro-MD"/>
              </w:rPr>
              <w:t>000</w:t>
            </w:r>
            <w:r w:rsidR="006D5FF0" w:rsidRPr="00000500">
              <w:rPr>
                <w:lang w:val="ro-MD"/>
              </w:rPr>
              <w:t xml:space="preserve"> </w:t>
            </w:r>
          </w:p>
        </w:tc>
      </w:tr>
    </w:tbl>
    <w:p w:rsidR="00D7106A" w:rsidRPr="00000500" w:rsidRDefault="00D7106A" w:rsidP="00EB41A5">
      <w:pPr>
        <w:contextualSpacing/>
        <w:jc w:val="center"/>
        <w:rPr>
          <w:b/>
          <w:lang w:val="ro-MD"/>
        </w:rPr>
      </w:pPr>
    </w:p>
    <w:p w:rsidR="00EB41A5" w:rsidRPr="00000500" w:rsidRDefault="00EB41A5" w:rsidP="00EB41A5">
      <w:pPr>
        <w:contextualSpacing/>
        <w:jc w:val="center"/>
        <w:rPr>
          <w:b/>
          <w:lang w:val="ro-MD"/>
        </w:rPr>
      </w:pPr>
      <w:r w:rsidRPr="00000500">
        <w:rPr>
          <w:b/>
          <w:lang w:val="ro-MD"/>
        </w:rPr>
        <w:t xml:space="preserve">V. </w:t>
      </w:r>
      <w:r w:rsidR="007D615D" w:rsidRPr="00000500">
        <w:rPr>
          <w:b/>
          <w:lang w:val="ro-MD"/>
        </w:rPr>
        <w:t>ETALOANE ȘI ECHIPAMENTE</w:t>
      </w:r>
    </w:p>
    <w:p w:rsidR="00EB41A5" w:rsidRPr="00000500" w:rsidRDefault="00EB41A5" w:rsidP="00EB41A5">
      <w:pPr>
        <w:contextualSpacing/>
        <w:rPr>
          <w:b/>
          <w:sz w:val="16"/>
          <w:szCs w:val="16"/>
          <w:lang w:val="ro-MD"/>
        </w:rPr>
      </w:pPr>
    </w:p>
    <w:p w:rsidR="00EB41A5" w:rsidRPr="00000500" w:rsidRDefault="00EB41A5" w:rsidP="00EB41A5">
      <w:pPr>
        <w:contextualSpacing/>
        <w:jc w:val="both"/>
        <w:rPr>
          <w:lang w:val="ro-MD"/>
        </w:rPr>
      </w:pPr>
      <w:r w:rsidRPr="00000500">
        <w:rPr>
          <w:b/>
          <w:lang w:val="ro-MD"/>
        </w:rPr>
        <w:tab/>
      </w:r>
      <w:r w:rsidR="000425F7" w:rsidRPr="00000500">
        <w:rPr>
          <w:b/>
          <w:lang w:val="ro-MD"/>
        </w:rPr>
        <w:t>1</w:t>
      </w:r>
      <w:r w:rsidR="00A447B6" w:rsidRPr="00000500">
        <w:rPr>
          <w:b/>
          <w:lang w:val="ro-MD"/>
        </w:rPr>
        <w:t>7</w:t>
      </w:r>
      <w:r w:rsidRPr="00000500">
        <w:rPr>
          <w:b/>
          <w:lang w:val="ro-MD"/>
        </w:rPr>
        <w:t>.</w:t>
      </w:r>
      <w:r w:rsidRPr="00000500">
        <w:rPr>
          <w:lang w:val="ro-MD"/>
        </w:rPr>
        <w:t xml:space="preserve"> La efectuarea verificării metrologice trebuie să se utilizeze etaloane de lucru</w:t>
      </w:r>
      <w:r w:rsidR="00616090" w:rsidRPr="00000500">
        <w:rPr>
          <w:lang w:val="ro-MD"/>
        </w:rPr>
        <w:t xml:space="preserve">, trasabile </w:t>
      </w:r>
      <w:r w:rsidR="003C402D" w:rsidRPr="00000500">
        <w:rPr>
          <w:lang w:val="ro-MD"/>
        </w:rPr>
        <w:t xml:space="preserve">la </w:t>
      </w:r>
      <w:r w:rsidR="00616090" w:rsidRPr="00000500">
        <w:rPr>
          <w:lang w:val="ro-MD"/>
        </w:rPr>
        <w:t>etaloanel</w:t>
      </w:r>
      <w:r w:rsidR="003C402D" w:rsidRPr="00000500">
        <w:rPr>
          <w:lang w:val="ro-MD"/>
        </w:rPr>
        <w:t>e</w:t>
      </w:r>
      <w:r w:rsidR="00616090" w:rsidRPr="00000500">
        <w:rPr>
          <w:lang w:val="ro-MD"/>
        </w:rPr>
        <w:t xml:space="preserve"> naționale, cu </w:t>
      </w:r>
      <w:r w:rsidR="0041031E" w:rsidRPr="00000500">
        <w:rPr>
          <w:lang w:val="ro-MD"/>
        </w:rPr>
        <w:t>caracteristicile</w:t>
      </w:r>
      <w:r w:rsidR="00616090" w:rsidRPr="00000500">
        <w:rPr>
          <w:lang w:val="ro-MD"/>
        </w:rPr>
        <w:t xml:space="preserve"> tehnice</w:t>
      </w:r>
      <w:r w:rsidRPr="00000500">
        <w:rPr>
          <w:lang w:val="ro-MD"/>
        </w:rPr>
        <w:t xml:space="preserve"> specificate în </w:t>
      </w:r>
      <w:r w:rsidR="000A3B76" w:rsidRPr="00000500">
        <w:rPr>
          <w:lang w:val="ro-MD"/>
        </w:rPr>
        <w:t>Tabelul 2</w:t>
      </w:r>
      <w:r w:rsidRPr="00000500">
        <w:rPr>
          <w:lang w:val="ro-MD"/>
        </w:rPr>
        <w:t>.</w:t>
      </w:r>
    </w:p>
    <w:p w:rsidR="003E5766" w:rsidRPr="00000500" w:rsidRDefault="003E5766" w:rsidP="00EB41A5">
      <w:pPr>
        <w:contextualSpacing/>
        <w:rPr>
          <w:lang w:val="ro-MD"/>
        </w:rPr>
      </w:pPr>
    </w:p>
    <w:p w:rsidR="00BC3AC5" w:rsidRPr="00000500" w:rsidRDefault="00BC3AC5" w:rsidP="00874757">
      <w:pPr>
        <w:contextualSpacing/>
        <w:jc w:val="right"/>
        <w:rPr>
          <w:lang w:val="ro-MD"/>
        </w:rPr>
      </w:pPr>
    </w:p>
    <w:p w:rsidR="00EB41A5" w:rsidRPr="00000500" w:rsidRDefault="00EB41A5" w:rsidP="00874757">
      <w:pPr>
        <w:contextualSpacing/>
        <w:jc w:val="right"/>
        <w:rPr>
          <w:b/>
          <w:lang w:val="ro-MD"/>
        </w:rPr>
      </w:pPr>
      <w:r w:rsidRPr="00000500">
        <w:rPr>
          <w:b/>
          <w:lang w:val="ro-MD"/>
        </w:rPr>
        <w:t xml:space="preserve">Tabelul </w:t>
      </w:r>
      <w:r w:rsidR="008D7420" w:rsidRPr="00000500">
        <w:rPr>
          <w:b/>
          <w:lang w:val="ro-MD"/>
        </w:rPr>
        <w:t>2</w:t>
      </w:r>
    </w:p>
    <w:tbl>
      <w:tblPr>
        <w:tblW w:w="94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2696"/>
        <w:gridCol w:w="2873"/>
        <w:gridCol w:w="2443"/>
      </w:tblGrid>
      <w:tr w:rsidR="00BC3AC5" w:rsidRPr="00000500" w:rsidTr="00EA3D66">
        <w:trPr>
          <w:trHeight w:val="1680"/>
        </w:trPr>
        <w:tc>
          <w:tcPr>
            <w:tcW w:w="1310" w:type="dxa"/>
          </w:tcPr>
          <w:p w:rsidR="00BC3AC5" w:rsidRPr="00000500" w:rsidRDefault="00BC3AC5" w:rsidP="00996BFA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jc w:val="center"/>
              <w:rPr>
                <w:b/>
                <w:lang w:val="ro-MD"/>
              </w:rPr>
            </w:pPr>
            <w:r w:rsidRPr="00000500">
              <w:rPr>
                <w:b/>
                <w:lang w:val="ro-MD"/>
              </w:rPr>
              <w:lastRenderedPageBreak/>
              <w:t>Numărul punctului din capitolul</w:t>
            </w:r>
            <w:r w:rsidR="0041031E" w:rsidRPr="00000500">
              <w:rPr>
                <w:b/>
                <w:lang w:val="ro-MD"/>
              </w:rPr>
              <w:t xml:space="preserve"> </w:t>
            </w:r>
            <w:r w:rsidR="00996BFA" w:rsidRPr="00000500">
              <w:rPr>
                <w:b/>
                <w:lang w:val="ro-MD"/>
              </w:rPr>
              <w:t>XI</w:t>
            </w:r>
            <w:r w:rsidRPr="00000500">
              <w:rPr>
                <w:b/>
                <w:lang w:val="ro-MD"/>
              </w:rPr>
              <w:t xml:space="preserve"> </w:t>
            </w:r>
            <w:r w:rsidR="00996BFA" w:rsidRPr="00000500">
              <w:rPr>
                <w:b/>
                <w:lang w:val="ro-MD"/>
              </w:rPr>
              <w:t>”E</w:t>
            </w:r>
            <w:r w:rsidRPr="00000500">
              <w:rPr>
                <w:b/>
                <w:lang w:val="ro-MD"/>
              </w:rPr>
              <w:t>fectuarea verificării</w:t>
            </w:r>
            <w:r w:rsidR="00996BFA" w:rsidRPr="00000500">
              <w:rPr>
                <w:b/>
                <w:lang w:val="ro-MD"/>
              </w:rPr>
              <w:t>”</w:t>
            </w:r>
          </w:p>
        </w:tc>
        <w:tc>
          <w:tcPr>
            <w:tcW w:w="2751" w:type="dxa"/>
          </w:tcPr>
          <w:p w:rsidR="00BC3AC5" w:rsidRPr="00000500" w:rsidRDefault="00BC3AC5" w:rsidP="00E94EAF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jc w:val="center"/>
              <w:rPr>
                <w:b/>
                <w:lang w:val="ro-MD"/>
              </w:rPr>
            </w:pPr>
            <w:r w:rsidRPr="00000500">
              <w:rPr>
                <w:b/>
                <w:lang w:val="ro-MD"/>
              </w:rPr>
              <w:t xml:space="preserve">Denumirea etalonului de lucru sau dispozitivul </w:t>
            </w:r>
            <w:r w:rsidR="003F55CA" w:rsidRPr="00000500">
              <w:rPr>
                <w:b/>
                <w:lang w:val="ro-MD"/>
              </w:rPr>
              <w:t>auxiliar</w:t>
            </w:r>
            <w:r w:rsidRPr="00000500">
              <w:rPr>
                <w:b/>
                <w:lang w:val="ro-MD"/>
              </w:rPr>
              <w:t xml:space="preserve"> de măsurare</w:t>
            </w:r>
          </w:p>
        </w:tc>
        <w:tc>
          <w:tcPr>
            <w:tcW w:w="2927" w:type="dxa"/>
            <w:vAlign w:val="center"/>
          </w:tcPr>
          <w:p w:rsidR="00BC3AC5" w:rsidRPr="00000500" w:rsidRDefault="00BC3AC5" w:rsidP="00616090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jc w:val="center"/>
              <w:rPr>
                <w:b/>
                <w:lang w:val="ro-MD"/>
              </w:rPr>
            </w:pPr>
            <w:r w:rsidRPr="00000500">
              <w:rPr>
                <w:b/>
                <w:lang w:val="ro-MD"/>
              </w:rPr>
              <w:t xml:space="preserve">Caracteristicile metrologice și tehnice </w:t>
            </w:r>
          </w:p>
        </w:tc>
        <w:tc>
          <w:tcPr>
            <w:tcW w:w="2480" w:type="dxa"/>
            <w:vAlign w:val="center"/>
          </w:tcPr>
          <w:p w:rsidR="00BC3AC5" w:rsidRPr="00000500" w:rsidRDefault="00BC3AC5" w:rsidP="00DB23E6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jc w:val="center"/>
              <w:rPr>
                <w:b/>
                <w:lang w:val="ro-MD"/>
              </w:rPr>
            </w:pPr>
            <w:r w:rsidRPr="00000500">
              <w:rPr>
                <w:b/>
                <w:lang w:val="ro-MD"/>
              </w:rPr>
              <w:t>Indicativul documentului, care reglementează cerințele tehnice</w:t>
            </w:r>
          </w:p>
        </w:tc>
      </w:tr>
      <w:tr w:rsidR="00BC3AC5" w:rsidRPr="00000500" w:rsidTr="00BC3AC5">
        <w:trPr>
          <w:trHeight w:val="706"/>
        </w:trPr>
        <w:tc>
          <w:tcPr>
            <w:tcW w:w="1310" w:type="dxa"/>
            <w:vAlign w:val="center"/>
          </w:tcPr>
          <w:p w:rsidR="00BC3AC5" w:rsidRPr="00000500" w:rsidRDefault="000D0547" w:rsidP="00996BFA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rPr>
                <w:lang w:val="ro-MD"/>
              </w:rPr>
            </w:pPr>
            <w:r w:rsidRPr="00000500">
              <w:rPr>
                <w:lang w:val="ro-MD"/>
              </w:rPr>
              <w:t>32</w:t>
            </w:r>
          </w:p>
        </w:tc>
        <w:tc>
          <w:tcPr>
            <w:tcW w:w="2751" w:type="dxa"/>
            <w:vAlign w:val="center"/>
          </w:tcPr>
          <w:p w:rsidR="00BC3AC5" w:rsidRPr="00000500" w:rsidRDefault="00BC3AC5" w:rsidP="00EA3D66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rPr>
                <w:lang w:val="ro-MD"/>
              </w:rPr>
            </w:pPr>
            <w:r w:rsidRPr="00000500">
              <w:rPr>
                <w:lang w:val="ro-MD"/>
              </w:rPr>
              <w:t>Frecvențmetru</w:t>
            </w:r>
          </w:p>
        </w:tc>
        <w:tc>
          <w:tcPr>
            <w:tcW w:w="2927" w:type="dxa"/>
          </w:tcPr>
          <w:p w:rsidR="00BC3AC5" w:rsidRPr="00000500" w:rsidRDefault="00BC3AC5" w:rsidP="00EA3D66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>10</w:t>
            </w:r>
            <w:r w:rsidRPr="00000500">
              <w:rPr>
                <w:vertAlign w:val="superscript"/>
                <w:lang w:val="ro-MD"/>
              </w:rPr>
              <w:t>-6</w:t>
            </w:r>
            <w:r w:rsidR="00C834FF" w:rsidRPr="00000500">
              <w:rPr>
                <w:vertAlign w:val="superscript"/>
                <w:lang w:val="ro-MD"/>
              </w:rPr>
              <w:t xml:space="preserve"> </w:t>
            </w:r>
            <w:r w:rsidR="00C834FF" w:rsidRPr="00000500">
              <w:rPr>
                <w:lang w:val="ro-MD"/>
              </w:rPr>
              <w:t xml:space="preserve">÷ </w:t>
            </w:r>
            <w:r w:rsidRPr="00000500">
              <w:rPr>
                <w:lang w:val="ro-MD"/>
              </w:rPr>
              <w:t>10</w:t>
            </w:r>
            <w:r w:rsidRPr="00000500">
              <w:rPr>
                <w:vertAlign w:val="superscript"/>
                <w:lang w:val="ro-MD"/>
              </w:rPr>
              <w:t>4</w:t>
            </w:r>
            <w:r w:rsidRPr="00000500">
              <w:rPr>
                <w:lang w:val="ro-MD"/>
              </w:rPr>
              <w:t xml:space="preserve"> s</w:t>
            </w:r>
          </w:p>
          <w:p w:rsidR="00BC3AC5" w:rsidRPr="00000500" w:rsidRDefault="00BC3AC5" w:rsidP="00EA3D66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jc w:val="center"/>
              <w:rPr>
                <w:vertAlign w:val="superscript"/>
                <w:lang w:val="ro-MD"/>
              </w:rPr>
            </w:pPr>
            <w:r w:rsidRPr="00000500">
              <w:rPr>
                <w:lang w:val="ro-MD"/>
              </w:rPr>
              <w:t>≤ 10</w:t>
            </w:r>
            <w:r w:rsidRPr="00000500">
              <w:rPr>
                <w:vertAlign w:val="superscript"/>
                <w:lang w:val="ro-MD"/>
              </w:rPr>
              <w:t>-6</w:t>
            </w:r>
          </w:p>
        </w:tc>
        <w:tc>
          <w:tcPr>
            <w:tcW w:w="2480" w:type="dxa"/>
          </w:tcPr>
          <w:p w:rsidR="00BC3AC5" w:rsidRPr="00000500" w:rsidRDefault="00BC3AC5" w:rsidP="00874757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jc w:val="center"/>
              <w:rPr>
                <w:vertAlign w:val="superscript"/>
                <w:lang w:val="ro-MD"/>
              </w:rPr>
            </w:pPr>
            <w:r w:rsidRPr="00000500">
              <w:rPr>
                <w:vertAlign w:val="superscript"/>
                <w:lang w:val="ro-MD"/>
              </w:rPr>
              <w:t>-</w:t>
            </w:r>
          </w:p>
        </w:tc>
      </w:tr>
      <w:tr w:rsidR="00BC3AC5" w:rsidRPr="00000500" w:rsidTr="00A40C65">
        <w:trPr>
          <w:trHeight w:val="570"/>
        </w:trPr>
        <w:tc>
          <w:tcPr>
            <w:tcW w:w="1310" w:type="dxa"/>
            <w:vAlign w:val="center"/>
          </w:tcPr>
          <w:p w:rsidR="00BC3AC5" w:rsidRPr="00000500" w:rsidRDefault="000D0547" w:rsidP="00996BFA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rPr>
                <w:lang w:val="ro-MD"/>
              </w:rPr>
            </w:pPr>
            <w:r w:rsidRPr="00000500">
              <w:rPr>
                <w:lang w:val="ro-MD"/>
              </w:rPr>
              <w:t>32</w:t>
            </w:r>
          </w:p>
        </w:tc>
        <w:tc>
          <w:tcPr>
            <w:tcW w:w="2751" w:type="dxa"/>
            <w:vAlign w:val="center"/>
          </w:tcPr>
          <w:p w:rsidR="00BC3AC5" w:rsidRPr="00000500" w:rsidRDefault="00BC3AC5" w:rsidP="00940729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rPr>
                <w:lang w:val="ro-MD"/>
              </w:rPr>
            </w:pPr>
            <w:r w:rsidRPr="00000500">
              <w:rPr>
                <w:lang w:val="ro-MD"/>
              </w:rPr>
              <w:t xml:space="preserve">Telemetru cu laser </w:t>
            </w:r>
          </w:p>
        </w:tc>
        <w:tc>
          <w:tcPr>
            <w:tcW w:w="2927" w:type="dxa"/>
          </w:tcPr>
          <w:p w:rsidR="00BC3AC5" w:rsidRPr="00000500" w:rsidRDefault="00BC3AC5" w:rsidP="00E93F79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>0</w:t>
            </w:r>
            <w:r w:rsidR="00C834FF" w:rsidRPr="00000500">
              <w:rPr>
                <w:lang w:val="ro-MD"/>
              </w:rPr>
              <w:t xml:space="preserve"> ÷ </w:t>
            </w:r>
            <w:r w:rsidRPr="00000500">
              <w:rPr>
                <w:lang w:val="ro-MD"/>
              </w:rPr>
              <w:t>100 m</w:t>
            </w:r>
          </w:p>
          <w:p w:rsidR="00BC3AC5" w:rsidRPr="00000500" w:rsidRDefault="00BC3AC5" w:rsidP="00E93F79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>± 1,0 mm</w:t>
            </w:r>
          </w:p>
        </w:tc>
        <w:tc>
          <w:tcPr>
            <w:tcW w:w="2480" w:type="dxa"/>
          </w:tcPr>
          <w:p w:rsidR="00BC3AC5" w:rsidRPr="00000500" w:rsidRDefault="00BC3AC5" w:rsidP="00874757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>-</w:t>
            </w:r>
          </w:p>
        </w:tc>
      </w:tr>
      <w:tr w:rsidR="00BC3AC5" w:rsidRPr="00000500" w:rsidTr="00A40C65">
        <w:tc>
          <w:tcPr>
            <w:tcW w:w="1310" w:type="dxa"/>
            <w:vAlign w:val="center"/>
          </w:tcPr>
          <w:p w:rsidR="00BC3AC5" w:rsidRPr="00000500" w:rsidRDefault="000D0547" w:rsidP="00996BFA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rPr>
                <w:lang w:val="ro-MD"/>
              </w:rPr>
            </w:pPr>
            <w:r w:rsidRPr="00000500">
              <w:rPr>
                <w:lang w:val="ro-MD"/>
              </w:rPr>
              <w:t>31, 32</w:t>
            </w:r>
          </w:p>
        </w:tc>
        <w:tc>
          <w:tcPr>
            <w:tcW w:w="2751" w:type="dxa"/>
            <w:vAlign w:val="center"/>
          </w:tcPr>
          <w:p w:rsidR="00BC3AC5" w:rsidRPr="00000500" w:rsidRDefault="00BC3AC5" w:rsidP="00EA3D66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rPr>
                <w:lang w:val="ro-MD"/>
              </w:rPr>
            </w:pPr>
            <w:r w:rsidRPr="00000500">
              <w:rPr>
                <w:lang w:val="ro-MD"/>
              </w:rPr>
              <w:t>Termometru</w:t>
            </w:r>
          </w:p>
        </w:tc>
        <w:tc>
          <w:tcPr>
            <w:tcW w:w="2927" w:type="dxa"/>
            <w:vAlign w:val="center"/>
          </w:tcPr>
          <w:p w:rsidR="00BC3AC5" w:rsidRPr="00000500" w:rsidRDefault="00C834FF" w:rsidP="00874757">
            <w:pPr>
              <w:pStyle w:val="TxtCenter"/>
              <w:widowControl w:val="0"/>
              <w:autoSpaceDE w:val="0"/>
              <w:autoSpaceDN w:val="0"/>
              <w:adjustRightInd w:val="0"/>
              <w:spacing w:line="280" w:lineRule="atLeast"/>
              <w:rPr>
                <w:szCs w:val="24"/>
                <w:lang w:val="ro-MD"/>
              </w:rPr>
            </w:pPr>
            <w:r w:rsidRPr="00000500">
              <w:rPr>
                <w:szCs w:val="24"/>
                <w:lang w:val="ro-MD"/>
              </w:rPr>
              <w:t>-</w:t>
            </w:r>
            <w:r w:rsidR="00BC3AC5" w:rsidRPr="00000500">
              <w:rPr>
                <w:szCs w:val="24"/>
                <w:lang w:val="ro-MD"/>
              </w:rPr>
              <w:t xml:space="preserve"> 20 </w:t>
            </w:r>
            <w:r w:rsidRPr="00000500">
              <w:rPr>
                <w:lang w:val="ro-MD"/>
              </w:rPr>
              <w:t xml:space="preserve">÷ + </w:t>
            </w:r>
            <w:r w:rsidR="00BC3AC5" w:rsidRPr="00000500">
              <w:rPr>
                <w:szCs w:val="24"/>
                <w:lang w:val="ro-MD"/>
              </w:rPr>
              <w:t xml:space="preserve">40 </w:t>
            </w:r>
            <w:r w:rsidR="00C023E0" w:rsidRPr="00000500">
              <w:rPr>
                <w:szCs w:val="24"/>
                <w:lang w:val="ro-MD"/>
              </w:rPr>
              <w:fldChar w:fldCharType="begin"/>
            </w:r>
            <w:r w:rsidR="00BC3AC5" w:rsidRPr="00000500">
              <w:rPr>
                <w:szCs w:val="24"/>
                <w:lang w:val="ro-MD"/>
              </w:rPr>
              <w:instrText>symbol 176 \f "Symbol" \s 12</w:instrText>
            </w:r>
            <w:r w:rsidR="00C023E0" w:rsidRPr="00000500">
              <w:rPr>
                <w:szCs w:val="24"/>
                <w:lang w:val="ro-MD"/>
              </w:rPr>
              <w:fldChar w:fldCharType="separate"/>
            </w:r>
            <w:r w:rsidR="00BC3AC5" w:rsidRPr="00000500">
              <w:rPr>
                <w:szCs w:val="24"/>
                <w:lang w:val="ro-MD"/>
              </w:rPr>
              <w:t>°</w:t>
            </w:r>
            <w:r w:rsidR="00C023E0" w:rsidRPr="00000500">
              <w:rPr>
                <w:szCs w:val="24"/>
                <w:lang w:val="ro-MD"/>
              </w:rPr>
              <w:fldChar w:fldCharType="end"/>
            </w:r>
            <w:r w:rsidR="00BC3AC5" w:rsidRPr="00000500">
              <w:rPr>
                <w:szCs w:val="24"/>
                <w:lang w:val="ro-MD"/>
              </w:rPr>
              <w:t>C</w:t>
            </w:r>
          </w:p>
          <w:p w:rsidR="00BC3AC5" w:rsidRPr="00000500" w:rsidRDefault="00BC3AC5" w:rsidP="00874757">
            <w:pPr>
              <w:pStyle w:val="TxtCenter"/>
              <w:widowControl w:val="0"/>
              <w:autoSpaceDE w:val="0"/>
              <w:autoSpaceDN w:val="0"/>
              <w:adjustRightInd w:val="0"/>
              <w:spacing w:line="280" w:lineRule="atLeast"/>
              <w:rPr>
                <w:szCs w:val="24"/>
                <w:lang w:val="ro-MD"/>
              </w:rPr>
            </w:pPr>
            <w:r w:rsidRPr="00000500">
              <w:rPr>
                <w:lang w:val="ro-MD"/>
              </w:rPr>
              <w:sym w:font="Symbol" w:char="F0B1"/>
            </w:r>
            <w:r w:rsidRPr="00000500">
              <w:rPr>
                <w:lang w:val="ro-MD"/>
              </w:rPr>
              <w:t xml:space="preserve"> </w:t>
            </w:r>
            <w:r w:rsidRPr="00000500">
              <w:rPr>
                <w:szCs w:val="24"/>
                <w:lang w:val="ro-MD"/>
              </w:rPr>
              <w:t xml:space="preserve">1 </w:t>
            </w:r>
            <w:r w:rsidR="00C023E0" w:rsidRPr="00000500">
              <w:rPr>
                <w:szCs w:val="24"/>
                <w:lang w:val="ro-MD"/>
              </w:rPr>
              <w:fldChar w:fldCharType="begin"/>
            </w:r>
            <w:r w:rsidRPr="00000500">
              <w:rPr>
                <w:szCs w:val="24"/>
                <w:lang w:val="ro-MD"/>
              </w:rPr>
              <w:instrText>symbol 176 \f "Symbol" \s 12</w:instrText>
            </w:r>
            <w:r w:rsidR="00C023E0" w:rsidRPr="00000500">
              <w:rPr>
                <w:szCs w:val="24"/>
                <w:lang w:val="ro-MD"/>
              </w:rPr>
              <w:fldChar w:fldCharType="separate"/>
            </w:r>
            <w:r w:rsidRPr="00000500">
              <w:rPr>
                <w:szCs w:val="24"/>
                <w:lang w:val="ro-MD"/>
              </w:rPr>
              <w:t>°</w:t>
            </w:r>
            <w:r w:rsidR="00C023E0" w:rsidRPr="00000500">
              <w:rPr>
                <w:szCs w:val="24"/>
                <w:lang w:val="ro-MD"/>
              </w:rPr>
              <w:fldChar w:fldCharType="end"/>
            </w:r>
            <w:r w:rsidRPr="00000500">
              <w:rPr>
                <w:szCs w:val="24"/>
                <w:lang w:val="ro-MD"/>
              </w:rPr>
              <w:t>C</w:t>
            </w:r>
          </w:p>
        </w:tc>
        <w:tc>
          <w:tcPr>
            <w:tcW w:w="2480" w:type="dxa"/>
            <w:tcBorders>
              <w:right w:val="single" w:sz="4" w:space="0" w:color="auto"/>
            </w:tcBorders>
            <w:vAlign w:val="center"/>
          </w:tcPr>
          <w:p w:rsidR="00BC3AC5" w:rsidRPr="00000500" w:rsidRDefault="00BC3AC5" w:rsidP="00874757">
            <w:pPr>
              <w:pStyle w:val="TxtCenter"/>
              <w:widowControl w:val="0"/>
              <w:autoSpaceDE w:val="0"/>
              <w:autoSpaceDN w:val="0"/>
              <w:adjustRightInd w:val="0"/>
              <w:spacing w:line="280" w:lineRule="atLeast"/>
              <w:rPr>
                <w:szCs w:val="24"/>
                <w:lang w:val="ro-MD"/>
              </w:rPr>
            </w:pPr>
            <w:r w:rsidRPr="00000500">
              <w:rPr>
                <w:szCs w:val="24"/>
                <w:lang w:val="ro-MD"/>
              </w:rPr>
              <w:t>-</w:t>
            </w:r>
          </w:p>
        </w:tc>
      </w:tr>
      <w:tr w:rsidR="00BC3AC5" w:rsidRPr="00000500" w:rsidTr="00A40C65">
        <w:tc>
          <w:tcPr>
            <w:tcW w:w="1310" w:type="dxa"/>
            <w:vAlign w:val="center"/>
          </w:tcPr>
          <w:p w:rsidR="00BC3AC5" w:rsidRPr="00000500" w:rsidRDefault="000D0547" w:rsidP="00996BFA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rPr>
                <w:lang w:val="ro-MD"/>
              </w:rPr>
            </w:pPr>
            <w:r w:rsidRPr="00000500">
              <w:rPr>
                <w:lang w:val="ro-MD"/>
              </w:rPr>
              <w:t>31, 32</w:t>
            </w:r>
          </w:p>
        </w:tc>
        <w:tc>
          <w:tcPr>
            <w:tcW w:w="2751" w:type="dxa"/>
            <w:vAlign w:val="center"/>
          </w:tcPr>
          <w:p w:rsidR="00BC3AC5" w:rsidRPr="00000500" w:rsidRDefault="007F445D" w:rsidP="00EA3D66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rPr>
                <w:lang w:val="ro-MD"/>
              </w:rPr>
            </w:pPr>
            <w:r w:rsidRPr="00000500">
              <w:rPr>
                <w:lang w:val="ro-MD"/>
              </w:rPr>
              <w:t>Aparat pentru măsurarea umidității aerului</w:t>
            </w:r>
          </w:p>
        </w:tc>
        <w:tc>
          <w:tcPr>
            <w:tcW w:w="2927" w:type="dxa"/>
            <w:vAlign w:val="center"/>
          </w:tcPr>
          <w:p w:rsidR="00BC3AC5" w:rsidRPr="00000500" w:rsidRDefault="00BC3AC5" w:rsidP="00874757">
            <w:pPr>
              <w:pStyle w:val="TxtCenter"/>
              <w:widowControl w:val="0"/>
              <w:autoSpaceDE w:val="0"/>
              <w:autoSpaceDN w:val="0"/>
              <w:adjustRightInd w:val="0"/>
              <w:spacing w:line="280" w:lineRule="atLeast"/>
              <w:rPr>
                <w:szCs w:val="24"/>
                <w:lang w:val="ro-MD"/>
              </w:rPr>
            </w:pPr>
            <w:r w:rsidRPr="00000500">
              <w:rPr>
                <w:szCs w:val="24"/>
                <w:lang w:val="ro-MD"/>
              </w:rPr>
              <w:t xml:space="preserve">10 </w:t>
            </w:r>
            <w:r w:rsidR="00C834FF" w:rsidRPr="00000500">
              <w:rPr>
                <w:lang w:val="ro-MD"/>
              </w:rPr>
              <w:t>÷</w:t>
            </w:r>
            <w:r w:rsidRPr="00000500">
              <w:rPr>
                <w:szCs w:val="24"/>
                <w:lang w:val="ro-MD"/>
              </w:rPr>
              <w:t xml:space="preserve"> 90 %</w:t>
            </w:r>
          </w:p>
          <w:p w:rsidR="00BC3AC5" w:rsidRPr="00000500" w:rsidRDefault="00BC3AC5" w:rsidP="00874757">
            <w:pPr>
              <w:pStyle w:val="TxtCenter"/>
              <w:widowControl w:val="0"/>
              <w:autoSpaceDE w:val="0"/>
              <w:autoSpaceDN w:val="0"/>
              <w:adjustRightInd w:val="0"/>
              <w:spacing w:line="280" w:lineRule="atLeast"/>
              <w:rPr>
                <w:szCs w:val="24"/>
                <w:lang w:val="ro-MD"/>
              </w:rPr>
            </w:pPr>
            <w:r w:rsidRPr="00000500">
              <w:rPr>
                <w:lang w:val="ro-MD"/>
              </w:rPr>
              <w:sym w:font="Symbol" w:char="F0B1"/>
            </w:r>
            <w:r w:rsidRPr="00000500">
              <w:rPr>
                <w:lang w:val="ro-MD"/>
              </w:rPr>
              <w:t xml:space="preserve"> </w:t>
            </w:r>
            <w:r w:rsidRPr="00000500">
              <w:rPr>
                <w:szCs w:val="24"/>
                <w:lang w:val="ro-MD"/>
              </w:rPr>
              <w:t>1 %</w:t>
            </w:r>
          </w:p>
        </w:tc>
        <w:tc>
          <w:tcPr>
            <w:tcW w:w="2480" w:type="dxa"/>
            <w:tcBorders>
              <w:right w:val="single" w:sz="4" w:space="0" w:color="auto"/>
            </w:tcBorders>
            <w:vAlign w:val="center"/>
          </w:tcPr>
          <w:p w:rsidR="00BC3AC5" w:rsidRPr="00000500" w:rsidRDefault="00BC3AC5" w:rsidP="008B6C60">
            <w:pPr>
              <w:pStyle w:val="TxtCenter"/>
              <w:widowControl w:val="0"/>
              <w:autoSpaceDE w:val="0"/>
              <w:autoSpaceDN w:val="0"/>
              <w:adjustRightInd w:val="0"/>
              <w:spacing w:line="280" w:lineRule="atLeast"/>
              <w:rPr>
                <w:szCs w:val="24"/>
                <w:lang w:val="ro-MD"/>
              </w:rPr>
            </w:pPr>
            <w:r w:rsidRPr="00000500">
              <w:rPr>
                <w:szCs w:val="24"/>
                <w:lang w:val="ro-MD"/>
              </w:rPr>
              <w:t>-</w:t>
            </w:r>
          </w:p>
        </w:tc>
      </w:tr>
      <w:tr w:rsidR="00BC3AC5" w:rsidRPr="00000500" w:rsidTr="001C7179">
        <w:trPr>
          <w:trHeight w:val="390"/>
        </w:trPr>
        <w:tc>
          <w:tcPr>
            <w:tcW w:w="1310" w:type="dxa"/>
            <w:vAlign w:val="center"/>
          </w:tcPr>
          <w:p w:rsidR="00BC3AC5" w:rsidRPr="00000500" w:rsidRDefault="000D0547" w:rsidP="00996BFA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rPr>
                <w:lang w:val="ro-MD"/>
              </w:rPr>
            </w:pPr>
            <w:r w:rsidRPr="00000500">
              <w:rPr>
                <w:lang w:val="ro-MD"/>
              </w:rPr>
              <w:t>32</w:t>
            </w:r>
          </w:p>
        </w:tc>
        <w:tc>
          <w:tcPr>
            <w:tcW w:w="2751" w:type="dxa"/>
            <w:vAlign w:val="center"/>
          </w:tcPr>
          <w:p w:rsidR="00BC3AC5" w:rsidRPr="00000500" w:rsidRDefault="00BC3AC5" w:rsidP="00EA3D66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rPr>
                <w:lang w:val="ro-MD"/>
              </w:rPr>
            </w:pPr>
            <w:r w:rsidRPr="00000500">
              <w:rPr>
                <w:lang w:val="ro-MD"/>
              </w:rPr>
              <w:t>Oscilograf</w:t>
            </w:r>
          </w:p>
        </w:tc>
        <w:tc>
          <w:tcPr>
            <w:tcW w:w="2927" w:type="dxa"/>
            <w:vAlign w:val="center"/>
          </w:tcPr>
          <w:p w:rsidR="00BC3AC5" w:rsidRPr="00000500" w:rsidRDefault="00A40373" w:rsidP="0041031E">
            <w:pPr>
              <w:pStyle w:val="TxtCenter"/>
              <w:widowControl w:val="0"/>
              <w:autoSpaceDE w:val="0"/>
              <w:autoSpaceDN w:val="0"/>
              <w:adjustRightInd w:val="0"/>
              <w:spacing w:line="280" w:lineRule="atLeast"/>
              <w:rPr>
                <w:lang w:val="ro-MD"/>
              </w:rPr>
            </w:pPr>
            <w:r w:rsidRPr="00000500">
              <w:rPr>
                <w:szCs w:val="24"/>
                <w:lang w:val="ro-MD"/>
              </w:rPr>
              <w:t>2 mV/div</w:t>
            </w:r>
            <w:r w:rsidR="00DD60FE" w:rsidRPr="00000500">
              <w:rPr>
                <w:szCs w:val="24"/>
                <w:lang w:val="ro-MD"/>
              </w:rPr>
              <w:t xml:space="preserve"> </w:t>
            </w:r>
            <w:r w:rsidRPr="00000500">
              <w:rPr>
                <w:lang w:val="ro-MD"/>
              </w:rPr>
              <w:t>÷</w:t>
            </w:r>
            <w:r w:rsidR="00DD60FE" w:rsidRPr="00000500">
              <w:rPr>
                <w:lang w:val="ro-MD"/>
              </w:rPr>
              <w:t xml:space="preserve"> </w:t>
            </w:r>
            <w:r w:rsidRPr="00000500">
              <w:rPr>
                <w:lang w:val="ro-MD"/>
              </w:rPr>
              <w:t>10 V/div</w:t>
            </w:r>
          </w:p>
          <w:p w:rsidR="001C7179" w:rsidRPr="00000500" w:rsidRDefault="00A40373" w:rsidP="00A40373">
            <w:pPr>
              <w:pStyle w:val="TxtCenter"/>
              <w:widowControl w:val="0"/>
              <w:autoSpaceDE w:val="0"/>
              <w:autoSpaceDN w:val="0"/>
              <w:adjustRightInd w:val="0"/>
              <w:spacing w:line="280" w:lineRule="atLeast"/>
              <w:rPr>
                <w:szCs w:val="24"/>
                <w:lang w:val="ro-MD"/>
              </w:rPr>
            </w:pPr>
            <w:r w:rsidRPr="00000500">
              <w:rPr>
                <w:lang w:val="ro-MD"/>
              </w:rPr>
              <w:t>2ns/div</w:t>
            </w:r>
            <w:r w:rsidR="00DD60FE" w:rsidRPr="00000500">
              <w:rPr>
                <w:lang w:val="ro-MD"/>
              </w:rPr>
              <w:t xml:space="preserve"> </w:t>
            </w:r>
            <w:r w:rsidRPr="00000500">
              <w:rPr>
                <w:lang w:val="ro-MD"/>
              </w:rPr>
              <w:t>÷</w:t>
            </w:r>
            <w:r w:rsidR="00DD60FE" w:rsidRPr="00000500">
              <w:rPr>
                <w:lang w:val="ro-MD"/>
              </w:rPr>
              <w:t xml:space="preserve"> </w:t>
            </w:r>
            <w:r w:rsidRPr="00000500">
              <w:rPr>
                <w:lang w:val="ro-MD"/>
              </w:rPr>
              <w:t>5s/div</w:t>
            </w:r>
          </w:p>
        </w:tc>
        <w:tc>
          <w:tcPr>
            <w:tcW w:w="2480" w:type="dxa"/>
            <w:tcBorders>
              <w:right w:val="single" w:sz="4" w:space="0" w:color="auto"/>
            </w:tcBorders>
            <w:vAlign w:val="center"/>
          </w:tcPr>
          <w:p w:rsidR="00BC3AC5" w:rsidRPr="00000500" w:rsidRDefault="00BC3AC5" w:rsidP="00874757">
            <w:pPr>
              <w:pStyle w:val="TxtCenter"/>
              <w:widowControl w:val="0"/>
              <w:autoSpaceDE w:val="0"/>
              <w:autoSpaceDN w:val="0"/>
              <w:adjustRightInd w:val="0"/>
              <w:spacing w:line="280" w:lineRule="atLeast"/>
              <w:rPr>
                <w:szCs w:val="24"/>
                <w:lang w:val="ro-MD"/>
              </w:rPr>
            </w:pPr>
            <w:r w:rsidRPr="00000500">
              <w:rPr>
                <w:szCs w:val="24"/>
                <w:lang w:val="ro-MD"/>
              </w:rPr>
              <w:t>-</w:t>
            </w:r>
          </w:p>
        </w:tc>
      </w:tr>
      <w:tr w:rsidR="001C7179" w:rsidRPr="00000500" w:rsidTr="00A40C65">
        <w:trPr>
          <w:trHeight w:val="180"/>
        </w:trPr>
        <w:tc>
          <w:tcPr>
            <w:tcW w:w="1310" w:type="dxa"/>
            <w:vAlign w:val="center"/>
          </w:tcPr>
          <w:p w:rsidR="001C7179" w:rsidRPr="00000500" w:rsidRDefault="001C7179" w:rsidP="00996BFA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rPr>
                <w:lang w:val="ro-MD"/>
              </w:rPr>
            </w:pPr>
            <w:r w:rsidRPr="00000500">
              <w:rPr>
                <w:lang w:val="ro-MD"/>
              </w:rPr>
              <w:t>3</w:t>
            </w:r>
            <w:r w:rsidR="000D0547" w:rsidRPr="00000500">
              <w:rPr>
                <w:lang w:val="ro-MD"/>
              </w:rPr>
              <w:t>2</w:t>
            </w:r>
          </w:p>
        </w:tc>
        <w:tc>
          <w:tcPr>
            <w:tcW w:w="2751" w:type="dxa"/>
            <w:vAlign w:val="center"/>
          </w:tcPr>
          <w:p w:rsidR="001C7179" w:rsidRPr="00000500" w:rsidRDefault="001C7179" w:rsidP="00EA3D66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rPr>
                <w:lang w:val="ro-MD"/>
              </w:rPr>
            </w:pPr>
            <w:r w:rsidRPr="00000500">
              <w:rPr>
                <w:lang w:val="ro-MD"/>
              </w:rPr>
              <w:t>Sincronizator</w:t>
            </w:r>
          </w:p>
        </w:tc>
        <w:tc>
          <w:tcPr>
            <w:tcW w:w="2927" w:type="dxa"/>
            <w:vAlign w:val="center"/>
          </w:tcPr>
          <w:p w:rsidR="00A40373" w:rsidRPr="00000500" w:rsidRDefault="00A40373" w:rsidP="00A40373">
            <w:pPr>
              <w:pStyle w:val="TxtCenter"/>
              <w:widowControl w:val="0"/>
              <w:autoSpaceDE w:val="0"/>
              <w:autoSpaceDN w:val="0"/>
              <w:adjustRightInd w:val="0"/>
              <w:spacing w:line="280" w:lineRule="atLeast"/>
              <w:rPr>
                <w:szCs w:val="24"/>
                <w:lang w:val="ro-MD"/>
              </w:rPr>
            </w:pPr>
            <w:r w:rsidRPr="00000500">
              <w:rPr>
                <w:szCs w:val="24"/>
                <w:lang w:val="ro-MD"/>
              </w:rPr>
              <w:t>10MHz</w:t>
            </w:r>
          </w:p>
        </w:tc>
        <w:tc>
          <w:tcPr>
            <w:tcW w:w="2480" w:type="dxa"/>
            <w:tcBorders>
              <w:right w:val="single" w:sz="4" w:space="0" w:color="auto"/>
            </w:tcBorders>
            <w:vAlign w:val="center"/>
          </w:tcPr>
          <w:p w:rsidR="001C7179" w:rsidRPr="00000500" w:rsidRDefault="001C7179" w:rsidP="00874757">
            <w:pPr>
              <w:pStyle w:val="TxtCenter"/>
              <w:widowControl w:val="0"/>
              <w:autoSpaceDE w:val="0"/>
              <w:autoSpaceDN w:val="0"/>
              <w:adjustRightInd w:val="0"/>
              <w:spacing w:line="280" w:lineRule="atLeast"/>
              <w:rPr>
                <w:szCs w:val="24"/>
                <w:lang w:val="ro-MD"/>
              </w:rPr>
            </w:pPr>
            <w:r w:rsidRPr="00000500">
              <w:rPr>
                <w:szCs w:val="24"/>
                <w:lang w:val="ro-MD"/>
              </w:rPr>
              <w:t>-</w:t>
            </w:r>
          </w:p>
        </w:tc>
      </w:tr>
    </w:tbl>
    <w:p w:rsidR="007F445D" w:rsidRPr="00000500" w:rsidRDefault="007F445D" w:rsidP="00EB41A5">
      <w:pPr>
        <w:ind w:firstLine="708"/>
        <w:contextualSpacing/>
        <w:jc w:val="both"/>
        <w:rPr>
          <w:b/>
          <w:lang w:val="ro-MD"/>
        </w:rPr>
      </w:pPr>
    </w:p>
    <w:p w:rsidR="00EB41A5" w:rsidRPr="00000500" w:rsidRDefault="000425F7" w:rsidP="00EB41A5">
      <w:pPr>
        <w:ind w:firstLine="708"/>
        <w:contextualSpacing/>
        <w:jc w:val="both"/>
        <w:rPr>
          <w:lang w:val="ro-MD"/>
        </w:rPr>
      </w:pPr>
      <w:r w:rsidRPr="00000500">
        <w:rPr>
          <w:b/>
          <w:lang w:val="ro-MD"/>
        </w:rPr>
        <w:t>1</w:t>
      </w:r>
      <w:r w:rsidR="00A447B6" w:rsidRPr="00000500">
        <w:rPr>
          <w:b/>
          <w:lang w:val="ro-MD"/>
        </w:rPr>
        <w:t>8</w:t>
      </w:r>
      <w:r w:rsidR="00EB41A5" w:rsidRPr="00000500">
        <w:rPr>
          <w:b/>
          <w:lang w:val="ro-MD"/>
        </w:rPr>
        <w:t>.</w:t>
      </w:r>
      <w:r w:rsidR="00EB41A5" w:rsidRPr="00000500">
        <w:rPr>
          <w:lang w:val="ro-MD"/>
        </w:rPr>
        <w:t xml:space="preserve"> </w:t>
      </w:r>
      <w:r w:rsidR="005712B7" w:rsidRPr="00000500">
        <w:rPr>
          <w:lang w:val="ro-MD"/>
        </w:rPr>
        <w:t>Se admite utilizarea altor mijloace de măsurare decât cele menţionate</w:t>
      </w:r>
      <w:r w:rsidR="00937CA8" w:rsidRPr="00000500">
        <w:rPr>
          <w:lang w:val="ro-MD"/>
        </w:rPr>
        <w:t xml:space="preserve"> </w:t>
      </w:r>
      <w:r w:rsidR="00616090" w:rsidRPr="00000500">
        <w:rPr>
          <w:lang w:val="ro-MD"/>
        </w:rPr>
        <w:t>în Tabelul 2</w:t>
      </w:r>
      <w:r w:rsidR="005712B7" w:rsidRPr="00000500">
        <w:rPr>
          <w:lang w:val="ro-MD"/>
        </w:rPr>
        <w:t>, care după exactitate, caracteristicile tehnice şi metrologice, satisfac cerinţele prezentei norme şi care au fost supuse etalonării în modul stabilit.</w:t>
      </w:r>
    </w:p>
    <w:p w:rsidR="00BC478F" w:rsidRPr="00000500" w:rsidRDefault="00BC478F" w:rsidP="007B393A">
      <w:pPr>
        <w:ind w:firstLine="709"/>
        <w:jc w:val="both"/>
        <w:rPr>
          <w:lang w:val="ro-MD"/>
        </w:rPr>
      </w:pPr>
    </w:p>
    <w:p w:rsidR="00C023E0" w:rsidRPr="00000500" w:rsidRDefault="00E87388">
      <w:pPr>
        <w:ind w:left="360"/>
        <w:contextualSpacing/>
        <w:jc w:val="center"/>
        <w:rPr>
          <w:b/>
          <w:lang w:val="ro-MD"/>
        </w:rPr>
      </w:pPr>
      <w:r w:rsidRPr="00000500">
        <w:rPr>
          <w:b/>
          <w:lang w:val="ro-MD"/>
        </w:rPr>
        <w:t>VI. MODALITĂȚI DE CONTROL METROLOGIC LEGAL</w:t>
      </w:r>
    </w:p>
    <w:p w:rsidR="00C023E0" w:rsidRPr="00000500" w:rsidRDefault="00C023E0">
      <w:pPr>
        <w:pStyle w:val="ListParagraph"/>
        <w:ind w:left="1080"/>
        <w:contextualSpacing/>
        <w:rPr>
          <w:b/>
          <w:lang w:val="ro-MD"/>
        </w:rPr>
      </w:pPr>
    </w:p>
    <w:p w:rsidR="00937CA8" w:rsidRPr="00000500" w:rsidRDefault="00937CA8" w:rsidP="00937CA8">
      <w:pPr>
        <w:ind w:firstLine="708"/>
        <w:contextualSpacing/>
        <w:jc w:val="both"/>
        <w:rPr>
          <w:b/>
          <w:lang w:val="ro-MD"/>
        </w:rPr>
      </w:pPr>
      <w:r w:rsidRPr="00000500">
        <w:rPr>
          <w:b/>
          <w:lang w:val="ro-MD"/>
        </w:rPr>
        <w:t>19.</w:t>
      </w:r>
      <w:r w:rsidRPr="00000500">
        <w:rPr>
          <w:lang w:val="ro-MD"/>
        </w:rPr>
        <w:t xml:space="preserve"> </w:t>
      </w:r>
      <w:r w:rsidR="00AC70FE" w:rsidRPr="00000500">
        <w:rPr>
          <w:lang w:val="ro-MD"/>
        </w:rPr>
        <w:t>Încercările metrologice se efectuează în conformitate cu programul de încercări aprobat în ordinea stabilită.</w:t>
      </w:r>
    </w:p>
    <w:p w:rsidR="00595B1F" w:rsidRPr="00000500" w:rsidRDefault="00595B1F" w:rsidP="00595B1F">
      <w:pPr>
        <w:pStyle w:val="ListParagraph"/>
        <w:ind w:left="0" w:firstLine="720"/>
        <w:jc w:val="both"/>
        <w:rPr>
          <w:sz w:val="16"/>
          <w:szCs w:val="16"/>
          <w:lang w:val="ro-MD"/>
        </w:rPr>
      </w:pPr>
    </w:p>
    <w:p w:rsidR="00595B1F" w:rsidRPr="00000500" w:rsidRDefault="00937CA8" w:rsidP="00A27F21">
      <w:pPr>
        <w:pStyle w:val="ListParagraph"/>
        <w:ind w:left="0" w:firstLine="709"/>
        <w:jc w:val="both"/>
        <w:rPr>
          <w:lang w:val="ro-MD"/>
        </w:rPr>
      </w:pPr>
      <w:r w:rsidRPr="00000500">
        <w:rPr>
          <w:b/>
          <w:lang w:val="ro-MD"/>
        </w:rPr>
        <w:t>20</w:t>
      </w:r>
      <w:r w:rsidR="00EB41A5" w:rsidRPr="00000500">
        <w:rPr>
          <w:b/>
          <w:lang w:val="ro-MD"/>
        </w:rPr>
        <w:t>.</w:t>
      </w:r>
      <w:r w:rsidR="00595B1F" w:rsidRPr="00000500">
        <w:rPr>
          <w:lang w:val="ro-MD"/>
        </w:rPr>
        <w:t xml:space="preserve"> Volumul şi consecutivitatea efectuării operaţiilor în cadrul </w:t>
      </w:r>
      <w:r w:rsidRPr="00000500">
        <w:rPr>
          <w:lang w:val="ro-MD"/>
        </w:rPr>
        <w:t>controlului</w:t>
      </w:r>
      <w:r w:rsidR="00595B1F" w:rsidRPr="00000500">
        <w:rPr>
          <w:lang w:val="ro-MD"/>
        </w:rPr>
        <w:t xml:space="preserve"> metrologic</w:t>
      </w:r>
      <w:r w:rsidRPr="00000500">
        <w:rPr>
          <w:lang w:val="ro-MD"/>
        </w:rPr>
        <w:t xml:space="preserve"> legal</w:t>
      </w:r>
      <w:r w:rsidR="00595B1F" w:rsidRPr="00000500">
        <w:rPr>
          <w:lang w:val="ro-MD"/>
        </w:rPr>
        <w:t xml:space="preserve"> trebuie să corespundă </w:t>
      </w:r>
      <w:r w:rsidR="000A3B76" w:rsidRPr="00000500">
        <w:rPr>
          <w:lang w:val="ro-MD"/>
        </w:rPr>
        <w:t xml:space="preserve">Tabelului </w:t>
      </w:r>
      <w:r w:rsidR="008D7420" w:rsidRPr="00000500">
        <w:rPr>
          <w:lang w:val="ro-MD"/>
        </w:rPr>
        <w:t>3</w:t>
      </w:r>
      <w:r w:rsidR="00595B1F" w:rsidRPr="00000500">
        <w:rPr>
          <w:lang w:val="ro-MD"/>
        </w:rPr>
        <w:t>.</w:t>
      </w:r>
    </w:p>
    <w:p w:rsidR="00595B1F" w:rsidRPr="00000500" w:rsidRDefault="00595B1F" w:rsidP="00A27F21">
      <w:pPr>
        <w:contextualSpacing/>
        <w:jc w:val="both"/>
        <w:rPr>
          <w:lang w:val="ro-MD"/>
        </w:rPr>
      </w:pPr>
    </w:p>
    <w:p w:rsidR="00595B1F" w:rsidRPr="00000500" w:rsidRDefault="00595B1F" w:rsidP="00CC4E9C">
      <w:pPr>
        <w:contextualSpacing/>
        <w:jc w:val="right"/>
        <w:rPr>
          <w:lang w:val="ro-MD"/>
        </w:rPr>
      </w:pPr>
      <w:r w:rsidRPr="00000500">
        <w:rPr>
          <w:lang w:val="ro-MD"/>
        </w:rPr>
        <w:t xml:space="preserve">Tabelul </w:t>
      </w:r>
      <w:r w:rsidR="008D7420" w:rsidRPr="00000500">
        <w:rPr>
          <w:lang w:val="ro-MD"/>
        </w:rPr>
        <w:t>3</w:t>
      </w:r>
      <w:r w:rsidRPr="00000500">
        <w:rPr>
          <w:lang w:val="ro-MD"/>
        </w:rPr>
        <w:t xml:space="preserve"> </w:t>
      </w:r>
    </w:p>
    <w:tbl>
      <w:tblPr>
        <w:tblW w:w="9792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2268"/>
        <w:gridCol w:w="992"/>
        <w:gridCol w:w="1134"/>
        <w:gridCol w:w="1134"/>
        <w:gridCol w:w="1003"/>
      </w:tblGrid>
      <w:tr w:rsidR="00D345C3" w:rsidRPr="00000500" w:rsidTr="009747BD">
        <w:trPr>
          <w:trHeight w:val="599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45C3" w:rsidRPr="00000500" w:rsidRDefault="00D345C3" w:rsidP="0026166A">
            <w:pPr>
              <w:jc w:val="center"/>
              <w:rPr>
                <w:b/>
                <w:lang w:val="ro-MD"/>
              </w:rPr>
            </w:pPr>
            <w:r w:rsidRPr="00000500">
              <w:rPr>
                <w:b/>
                <w:lang w:val="ro-MD"/>
              </w:rPr>
              <w:t>Denumirea operaţiei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45C3" w:rsidRPr="00000500" w:rsidRDefault="00BC3AC5" w:rsidP="00BC3AC5">
            <w:pPr>
              <w:jc w:val="center"/>
              <w:rPr>
                <w:b/>
                <w:lang w:val="ro-MD"/>
              </w:rPr>
            </w:pPr>
            <w:r w:rsidRPr="00000500">
              <w:rPr>
                <w:b/>
                <w:lang w:val="ro-MD"/>
              </w:rPr>
              <w:t>Operația/</w:t>
            </w:r>
            <w:r w:rsidR="00D345C3" w:rsidRPr="00000500">
              <w:rPr>
                <w:b/>
                <w:lang w:val="ro-MD"/>
              </w:rPr>
              <w:t xml:space="preserve">Numărul punctului </w:t>
            </w:r>
            <w:r w:rsidRPr="00000500">
              <w:rPr>
                <w:b/>
                <w:lang w:val="ro-MD"/>
              </w:rPr>
              <w:t xml:space="preserve">din capitolul </w:t>
            </w:r>
            <w:r w:rsidR="00ED2848" w:rsidRPr="00000500">
              <w:rPr>
                <w:b/>
                <w:lang w:val="ro-MD"/>
              </w:rPr>
              <w:t xml:space="preserve">XI </w:t>
            </w:r>
            <w:r w:rsidRPr="00000500">
              <w:rPr>
                <w:b/>
                <w:lang w:val="ro-MD"/>
              </w:rPr>
              <w:t>Efectuarea verificării</w:t>
            </w:r>
          </w:p>
        </w:tc>
        <w:tc>
          <w:tcPr>
            <w:tcW w:w="42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5C3" w:rsidRPr="00000500" w:rsidRDefault="00D345C3" w:rsidP="0026166A">
            <w:pPr>
              <w:jc w:val="center"/>
              <w:rPr>
                <w:b/>
                <w:lang w:val="ro-MD"/>
              </w:rPr>
            </w:pPr>
            <w:r w:rsidRPr="00000500">
              <w:rPr>
                <w:b/>
                <w:lang w:val="ro-MD"/>
              </w:rPr>
              <w:t>Modalități de control metrologic legal</w:t>
            </w:r>
          </w:p>
        </w:tc>
      </w:tr>
      <w:tr w:rsidR="00D345C3" w:rsidRPr="00000500" w:rsidTr="009747BD">
        <w:trPr>
          <w:trHeight w:val="273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45C3" w:rsidRPr="00000500" w:rsidRDefault="00D345C3" w:rsidP="0026166A">
            <w:pPr>
              <w:jc w:val="center"/>
              <w:rPr>
                <w:lang w:val="ro-MD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45C3" w:rsidRPr="00000500" w:rsidRDefault="00D345C3" w:rsidP="0026166A">
            <w:pPr>
              <w:jc w:val="center"/>
              <w:rPr>
                <w:lang w:val="ro-MD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345C3" w:rsidRPr="00000500" w:rsidRDefault="00D345C3" w:rsidP="0026166A">
            <w:pPr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>Aprobare de model</w:t>
            </w:r>
          </w:p>
        </w:tc>
        <w:tc>
          <w:tcPr>
            <w:tcW w:w="327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45C3" w:rsidRPr="00000500" w:rsidRDefault="00D345C3" w:rsidP="0026166A">
            <w:pPr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>Verificare metrologică</w:t>
            </w:r>
          </w:p>
        </w:tc>
      </w:tr>
      <w:tr w:rsidR="00D345C3" w:rsidRPr="00000500" w:rsidTr="009747BD">
        <w:trPr>
          <w:trHeight w:val="540"/>
        </w:trPr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5C3" w:rsidRPr="00000500" w:rsidRDefault="00D345C3" w:rsidP="0026166A">
            <w:pPr>
              <w:jc w:val="center"/>
              <w:rPr>
                <w:lang w:val="ro-MD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5C3" w:rsidRPr="00000500" w:rsidRDefault="00D345C3" w:rsidP="0026166A">
            <w:pPr>
              <w:jc w:val="center"/>
              <w:rPr>
                <w:lang w:val="ro-MD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45C3" w:rsidRPr="00000500" w:rsidRDefault="00D345C3" w:rsidP="0026166A">
            <w:pPr>
              <w:jc w:val="center"/>
              <w:rPr>
                <w:lang w:val="ro-M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45C3" w:rsidRPr="00000500" w:rsidRDefault="00D345C3" w:rsidP="0026166A">
            <w:pPr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>iniţială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5C3" w:rsidRPr="00000500" w:rsidRDefault="00D345C3" w:rsidP="0026166A">
            <w:pPr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>periodică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5C3" w:rsidRPr="00000500" w:rsidRDefault="00D345C3" w:rsidP="0026166A">
            <w:pPr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>după reparare</w:t>
            </w:r>
          </w:p>
        </w:tc>
      </w:tr>
      <w:tr w:rsidR="00D345C3" w:rsidRPr="00000500" w:rsidTr="009747BD">
        <w:trPr>
          <w:trHeight w:val="11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5C3" w:rsidRPr="00000500" w:rsidRDefault="00D345C3" w:rsidP="0026166A">
            <w:pPr>
              <w:rPr>
                <w:lang w:val="ro-MD"/>
              </w:rPr>
            </w:pPr>
            <w:r w:rsidRPr="00000500">
              <w:rPr>
                <w:lang w:val="ro-MD"/>
              </w:rPr>
              <w:t>Examinarea aspectului exterior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5C3" w:rsidRPr="00000500" w:rsidRDefault="002C062A" w:rsidP="0026166A">
            <w:pPr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45C3" w:rsidRPr="00000500" w:rsidRDefault="00D345C3" w:rsidP="00D345C3">
            <w:pPr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>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5C3" w:rsidRPr="00000500" w:rsidRDefault="00D345C3" w:rsidP="0026166A">
            <w:pPr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>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5C3" w:rsidRPr="00000500" w:rsidRDefault="00D345C3" w:rsidP="0026166A">
            <w:pPr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>da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5C3" w:rsidRPr="00000500" w:rsidRDefault="00D345C3" w:rsidP="0026166A">
            <w:pPr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>da</w:t>
            </w:r>
          </w:p>
        </w:tc>
      </w:tr>
      <w:tr w:rsidR="009747BD" w:rsidRPr="00000500" w:rsidTr="009747BD">
        <w:trPr>
          <w:trHeight w:val="34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47BD" w:rsidRPr="00000500" w:rsidRDefault="009747BD" w:rsidP="00BE6C22">
            <w:pPr>
              <w:ind w:right="-103"/>
              <w:rPr>
                <w:lang w:val="ro-MD"/>
              </w:rPr>
            </w:pPr>
            <w:r w:rsidRPr="00000500">
              <w:rPr>
                <w:lang w:val="ro-MD"/>
              </w:rPr>
              <w:t>Încercarea la funcționare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47BD" w:rsidRPr="00000500" w:rsidRDefault="002C062A" w:rsidP="009747BD">
            <w:pPr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>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747BD" w:rsidRPr="00000500" w:rsidRDefault="009747BD" w:rsidP="00BE6C22">
            <w:pPr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>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747BD" w:rsidRPr="00000500" w:rsidRDefault="009747BD" w:rsidP="00BE6C22">
            <w:pPr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>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47BD" w:rsidRPr="00000500" w:rsidRDefault="009747BD" w:rsidP="00BE6C22">
            <w:pPr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>da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47BD" w:rsidRPr="00000500" w:rsidRDefault="009747BD" w:rsidP="00BE6C22">
            <w:pPr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>da</w:t>
            </w:r>
          </w:p>
        </w:tc>
      </w:tr>
      <w:tr w:rsidR="00D345C3" w:rsidRPr="00000500" w:rsidTr="009747BD">
        <w:trPr>
          <w:trHeight w:val="54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5C3" w:rsidRPr="00000500" w:rsidRDefault="00D345C3" w:rsidP="0026166A">
            <w:pPr>
              <w:rPr>
                <w:lang w:val="ro-MD"/>
              </w:rPr>
            </w:pPr>
            <w:r w:rsidRPr="00000500">
              <w:rPr>
                <w:lang w:val="ro-MD"/>
              </w:rPr>
              <w:t>Determinarea erorii de măsurare a vitezei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5C3" w:rsidRPr="00000500" w:rsidRDefault="002C062A" w:rsidP="007F445D">
            <w:pPr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45C3" w:rsidRPr="00000500" w:rsidRDefault="00D345C3" w:rsidP="00D345C3">
            <w:pPr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>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5C3" w:rsidRPr="00000500" w:rsidRDefault="00D345C3" w:rsidP="0026166A">
            <w:pPr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>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5C3" w:rsidRPr="00000500" w:rsidRDefault="00D345C3" w:rsidP="0026166A">
            <w:pPr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>da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5C3" w:rsidRPr="00000500" w:rsidRDefault="00D345C3" w:rsidP="0026166A">
            <w:pPr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>da</w:t>
            </w:r>
          </w:p>
        </w:tc>
      </w:tr>
    </w:tbl>
    <w:p w:rsidR="00CC4E9C" w:rsidRPr="00000500" w:rsidRDefault="00CC4E9C" w:rsidP="00CC4E9C">
      <w:pPr>
        <w:contextualSpacing/>
        <w:rPr>
          <w:lang w:val="ro-MD"/>
        </w:rPr>
      </w:pPr>
    </w:p>
    <w:p w:rsidR="00595B1F" w:rsidRPr="00000500" w:rsidRDefault="000425F7" w:rsidP="00595B1F">
      <w:pPr>
        <w:ind w:firstLine="708"/>
        <w:contextualSpacing/>
        <w:jc w:val="both"/>
        <w:rPr>
          <w:lang w:val="ro-MD"/>
        </w:rPr>
      </w:pPr>
      <w:r w:rsidRPr="00000500">
        <w:rPr>
          <w:b/>
          <w:lang w:val="ro-MD"/>
        </w:rPr>
        <w:t>2</w:t>
      </w:r>
      <w:r w:rsidR="00616090" w:rsidRPr="00000500">
        <w:rPr>
          <w:b/>
          <w:lang w:val="ro-MD"/>
        </w:rPr>
        <w:t>1</w:t>
      </w:r>
      <w:r w:rsidR="00EB41A5" w:rsidRPr="00000500">
        <w:rPr>
          <w:b/>
          <w:lang w:val="ro-MD"/>
        </w:rPr>
        <w:t>.</w:t>
      </w:r>
      <w:r w:rsidR="00595B1F" w:rsidRPr="00000500">
        <w:rPr>
          <w:lang w:val="ro-MD"/>
        </w:rPr>
        <w:t xml:space="preserve"> </w:t>
      </w:r>
      <w:r w:rsidR="000A3B76" w:rsidRPr="00000500">
        <w:rPr>
          <w:lang w:val="ro-MD"/>
        </w:rPr>
        <w:t>Verificarea metrologică a sistemelor se efectuează de către laboratoarele acreditate și desemnate conform Legii metrologiei nr. 19/2016 pentru domeniul respectiv</w:t>
      </w:r>
      <w:r w:rsidR="00595B1F" w:rsidRPr="00000500">
        <w:rPr>
          <w:lang w:val="ro-MD"/>
        </w:rPr>
        <w:t>.</w:t>
      </w:r>
      <w:r w:rsidR="00595B1F" w:rsidRPr="00000500">
        <w:rPr>
          <w:lang w:val="ro-MD"/>
        </w:rPr>
        <w:tab/>
      </w:r>
    </w:p>
    <w:p w:rsidR="00595B1F" w:rsidRPr="00000500" w:rsidRDefault="000425F7" w:rsidP="00595B1F">
      <w:pPr>
        <w:ind w:firstLine="708"/>
        <w:contextualSpacing/>
        <w:jc w:val="both"/>
        <w:rPr>
          <w:lang w:val="ro-MD"/>
        </w:rPr>
      </w:pPr>
      <w:r w:rsidRPr="00000500">
        <w:rPr>
          <w:b/>
          <w:lang w:val="ro-MD"/>
        </w:rPr>
        <w:t>2</w:t>
      </w:r>
      <w:r w:rsidR="00616090" w:rsidRPr="00000500">
        <w:rPr>
          <w:b/>
          <w:lang w:val="ro-MD"/>
        </w:rPr>
        <w:t>2</w:t>
      </w:r>
      <w:r w:rsidR="00EB41A5" w:rsidRPr="00000500">
        <w:rPr>
          <w:b/>
          <w:lang w:val="ro-MD"/>
        </w:rPr>
        <w:t>.</w:t>
      </w:r>
      <w:r w:rsidR="00EB41A5" w:rsidRPr="00000500">
        <w:rPr>
          <w:lang w:val="ro-MD"/>
        </w:rPr>
        <w:t xml:space="preserve"> </w:t>
      </w:r>
      <w:r w:rsidR="00595B1F" w:rsidRPr="00000500">
        <w:rPr>
          <w:lang w:val="ro-MD"/>
        </w:rPr>
        <w:t xml:space="preserve">În cazul obţinerii rezultatului </w:t>
      </w:r>
      <w:r w:rsidR="00E87388" w:rsidRPr="00000500">
        <w:rPr>
          <w:lang w:val="ro-MD"/>
        </w:rPr>
        <w:t>nesatisfăcător</w:t>
      </w:r>
      <w:r w:rsidR="00595B1F" w:rsidRPr="00000500">
        <w:rPr>
          <w:lang w:val="ro-MD"/>
        </w:rPr>
        <w:t xml:space="preserve"> în timpul efectuării uneia din operaţii, verificarea metrologică se întrerupe şi rezultatul verificării se consideră negativ.</w:t>
      </w:r>
    </w:p>
    <w:p w:rsidR="00595B1F" w:rsidRPr="00000500" w:rsidRDefault="000425F7" w:rsidP="00595B1F">
      <w:pPr>
        <w:ind w:firstLine="708"/>
        <w:jc w:val="both"/>
        <w:rPr>
          <w:lang w:val="ro-MD"/>
        </w:rPr>
      </w:pPr>
      <w:r w:rsidRPr="00000500">
        <w:rPr>
          <w:b/>
          <w:lang w:val="ro-MD"/>
        </w:rPr>
        <w:t>2</w:t>
      </w:r>
      <w:r w:rsidR="00616090" w:rsidRPr="00000500">
        <w:rPr>
          <w:b/>
          <w:lang w:val="ro-MD"/>
        </w:rPr>
        <w:t>3</w:t>
      </w:r>
      <w:r w:rsidR="00EB41A5" w:rsidRPr="00000500">
        <w:rPr>
          <w:b/>
          <w:lang w:val="ro-MD"/>
        </w:rPr>
        <w:t>.</w:t>
      </w:r>
      <w:r w:rsidR="00595B1F" w:rsidRPr="00000500">
        <w:rPr>
          <w:lang w:val="ro-MD"/>
        </w:rPr>
        <w:t xml:space="preserve"> Perioada de verificare metrologică se stabileşte în conformitate cu prevederile </w:t>
      </w:r>
      <w:r w:rsidR="009747BD" w:rsidRPr="00000500">
        <w:rPr>
          <w:lang w:val="ro-MD"/>
        </w:rPr>
        <w:t>Hotărârii</w:t>
      </w:r>
      <w:r w:rsidR="000A3B76" w:rsidRPr="00000500">
        <w:rPr>
          <w:lang w:val="ro-MD"/>
        </w:rPr>
        <w:t xml:space="preserve"> Guvernului nr.1042/2016</w:t>
      </w:r>
      <w:r w:rsidR="00595B1F" w:rsidRPr="00000500">
        <w:rPr>
          <w:lang w:val="ro-MD"/>
        </w:rPr>
        <w:t>.</w:t>
      </w:r>
    </w:p>
    <w:p w:rsidR="00595B1F" w:rsidRPr="00000500" w:rsidRDefault="00595B1F" w:rsidP="007B393A">
      <w:pPr>
        <w:ind w:firstLine="709"/>
        <w:jc w:val="both"/>
        <w:rPr>
          <w:b/>
          <w:lang w:val="ro-MD"/>
        </w:rPr>
      </w:pPr>
    </w:p>
    <w:p w:rsidR="00475D44" w:rsidRPr="00000500" w:rsidRDefault="00475D44" w:rsidP="007B393A">
      <w:pPr>
        <w:ind w:firstLine="709"/>
        <w:jc w:val="both"/>
        <w:rPr>
          <w:b/>
          <w:lang w:val="ro-MD"/>
        </w:rPr>
      </w:pPr>
    </w:p>
    <w:p w:rsidR="00C649E3" w:rsidRPr="00000500" w:rsidRDefault="00EB41A5" w:rsidP="008E06EF">
      <w:pPr>
        <w:ind w:firstLine="708"/>
        <w:contextualSpacing/>
        <w:jc w:val="center"/>
        <w:rPr>
          <w:b/>
          <w:lang w:val="ro-MD"/>
        </w:rPr>
      </w:pPr>
      <w:r w:rsidRPr="00000500">
        <w:rPr>
          <w:b/>
          <w:lang w:val="ro-MD"/>
        </w:rPr>
        <w:lastRenderedPageBreak/>
        <w:t>VII</w:t>
      </w:r>
      <w:r w:rsidR="00C649E3" w:rsidRPr="00000500">
        <w:rPr>
          <w:b/>
          <w:lang w:val="ro-MD"/>
        </w:rPr>
        <w:t xml:space="preserve">. CERINŢE PENTRU CALIFICAREA </w:t>
      </w:r>
      <w:r w:rsidR="00BC3AC5" w:rsidRPr="00000500">
        <w:rPr>
          <w:b/>
          <w:lang w:val="ro-MD"/>
        </w:rPr>
        <w:t>PERSONALULUI</w:t>
      </w:r>
    </w:p>
    <w:p w:rsidR="00C649E3" w:rsidRPr="00000500" w:rsidRDefault="00C649E3" w:rsidP="00C649E3">
      <w:pPr>
        <w:ind w:firstLine="708"/>
        <w:contextualSpacing/>
        <w:jc w:val="both"/>
        <w:rPr>
          <w:b/>
          <w:sz w:val="16"/>
          <w:szCs w:val="16"/>
          <w:lang w:val="ro-MD"/>
        </w:rPr>
      </w:pPr>
    </w:p>
    <w:p w:rsidR="00C649E3" w:rsidRPr="00000500" w:rsidRDefault="000425F7" w:rsidP="00007FC7">
      <w:pPr>
        <w:ind w:firstLine="708"/>
        <w:contextualSpacing/>
        <w:jc w:val="both"/>
        <w:rPr>
          <w:lang w:val="ro-MD"/>
        </w:rPr>
      </w:pPr>
      <w:r w:rsidRPr="00000500">
        <w:rPr>
          <w:b/>
          <w:lang w:val="ro-MD"/>
        </w:rPr>
        <w:t>2</w:t>
      </w:r>
      <w:r w:rsidR="00616090" w:rsidRPr="00000500">
        <w:rPr>
          <w:b/>
          <w:lang w:val="ro-MD"/>
        </w:rPr>
        <w:t>4</w:t>
      </w:r>
      <w:r w:rsidR="00EB41A5" w:rsidRPr="00000500">
        <w:rPr>
          <w:b/>
          <w:lang w:val="ro-MD"/>
        </w:rPr>
        <w:t>.</w:t>
      </w:r>
      <w:r w:rsidR="000A3B76" w:rsidRPr="00000500">
        <w:rPr>
          <w:lang w:val="ro-MD"/>
        </w:rPr>
        <w:t xml:space="preserve"> La executarea lucrărilor de verificare metrologică a </w:t>
      </w:r>
      <w:r w:rsidR="008924BF" w:rsidRPr="00000500">
        <w:rPr>
          <w:lang w:val="ro-MD"/>
        </w:rPr>
        <w:t>sistemelor</w:t>
      </w:r>
      <w:r w:rsidR="000A3B76" w:rsidRPr="00000500">
        <w:rPr>
          <w:lang w:val="ro-MD"/>
        </w:rPr>
        <w:t xml:space="preserve"> se admit verificatori metrologi </w:t>
      </w:r>
      <w:r w:rsidR="00326AF8" w:rsidRPr="00000500">
        <w:rPr>
          <w:lang w:val="ro-MD"/>
        </w:rPr>
        <w:t>cu competența în domeniul de măsurări corespunzător</w:t>
      </w:r>
      <w:r w:rsidR="00BB4BA5" w:rsidRPr="00000500">
        <w:rPr>
          <w:lang w:val="ro-MD"/>
        </w:rPr>
        <w:t xml:space="preserve">. </w:t>
      </w:r>
    </w:p>
    <w:p w:rsidR="00BB4BA5" w:rsidRPr="00000500" w:rsidRDefault="00BB4BA5" w:rsidP="00007FC7">
      <w:pPr>
        <w:ind w:firstLine="708"/>
        <w:contextualSpacing/>
        <w:jc w:val="both"/>
        <w:rPr>
          <w:lang w:val="ro-MD"/>
        </w:rPr>
      </w:pPr>
    </w:p>
    <w:p w:rsidR="00C649E3" w:rsidRPr="00000500" w:rsidRDefault="00BC3AC5" w:rsidP="00EB41A5">
      <w:pPr>
        <w:ind w:firstLine="708"/>
        <w:contextualSpacing/>
        <w:jc w:val="center"/>
        <w:rPr>
          <w:b/>
          <w:lang w:val="ro-MD"/>
        </w:rPr>
      </w:pPr>
      <w:r w:rsidRPr="00000500">
        <w:rPr>
          <w:b/>
          <w:lang w:val="ro-MD"/>
        </w:rPr>
        <w:t>VIII</w:t>
      </w:r>
      <w:r w:rsidR="00C649E3" w:rsidRPr="00000500">
        <w:rPr>
          <w:b/>
          <w:lang w:val="ro-MD"/>
        </w:rPr>
        <w:t xml:space="preserve">. </w:t>
      </w:r>
      <w:r w:rsidR="0011412C" w:rsidRPr="00000500">
        <w:rPr>
          <w:b/>
          <w:lang w:val="ro-MD"/>
        </w:rPr>
        <w:t xml:space="preserve">CERINŢE </w:t>
      </w:r>
      <w:r w:rsidRPr="00000500">
        <w:rPr>
          <w:b/>
          <w:lang w:val="ro-MD"/>
        </w:rPr>
        <w:t>PRIVIND SECURITATEA</w:t>
      </w:r>
    </w:p>
    <w:p w:rsidR="00C649E3" w:rsidRPr="00000500" w:rsidRDefault="00C649E3" w:rsidP="00C649E3">
      <w:pPr>
        <w:ind w:firstLine="708"/>
        <w:contextualSpacing/>
        <w:jc w:val="both"/>
        <w:rPr>
          <w:b/>
          <w:sz w:val="16"/>
          <w:szCs w:val="16"/>
          <w:lang w:val="ro-MD"/>
        </w:rPr>
      </w:pPr>
    </w:p>
    <w:p w:rsidR="00C649E3" w:rsidRPr="00000500" w:rsidRDefault="000425F7" w:rsidP="00C649E3">
      <w:pPr>
        <w:ind w:firstLine="708"/>
        <w:contextualSpacing/>
        <w:jc w:val="both"/>
        <w:rPr>
          <w:lang w:val="ro-MD"/>
        </w:rPr>
      </w:pPr>
      <w:r w:rsidRPr="00000500">
        <w:rPr>
          <w:b/>
          <w:lang w:val="ro-MD"/>
        </w:rPr>
        <w:t>2</w:t>
      </w:r>
      <w:r w:rsidR="00616090" w:rsidRPr="00000500">
        <w:rPr>
          <w:b/>
          <w:lang w:val="ro-MD"/>
        </w:rPr>
        <w:t>5</w:t>
      </w:r>
      <w:r w:rsidR="00EB41A5" w:rsidRPr="00000500">
        <w:rPr>
          <w:b/>
          <w:lang w:val="ro-MD"/>
        </w:rPr>
        <w:t>.</w:t>
      </w:r>
      <w:r w:rsidR="00EB41A5" w:rsidRPr="00000500">
        <w:rPr>
          <w:lang w:val="ro-MD"/>
        </w:rPr>
        <w:t xml:space="preserve"> </w:t>
      </w:r>
      <w:r w:rsidR="00C649E3" w:rsidRPr="00000500">
        <w:rPr>
          <w:lang w:val="ro-MD"/>
        </w:rPr>
        <w:t>La efectuarea verificării metrologice trebuie să s</w:t>
      </w:r>
      <w:r w:rsidR="00ED0251" w:rsidRPr="00000500">
        <w:rPr>
          <w:lang w:val="ro-MD"/>
        </w:rPr>
        <w:t>e respecte următoarele cerinţe</w:t>
      </w:r>
      <w:r w:rsidR="00C649E3" w:rsidRPr="00000500">
        <w:rPr>
          <w:lang w:val="ro-MD"/>
        </w:rPr>
        <w:t>:</w:t>
      </w:r>
    </w:p>
    <w:p w:rsidR="00AC70FE" w:rsidRPr="00000500" w:rsidRDefault="00EB41A5" w:rsidP="007B393A">
      <w:pPr>
        <w:ind w:firstLine="709"/>
        <w:jc w:val="both"/>
        <w:rPr>
          <w:strike/>
          <w:lang w:val="ro-MD"/>
        </w:rPr>
      </w:pPr>
      <w:r w:rsidRPr="00000500">
        <w:rPr>
          <w:lang w:val="ro-MD"/>
        </w:rPr>
        <w:t>1)</w:t>
      </w:r>
      <w:r w:rsidR="008C6AD5" w:rsidRPr="00000500">
        <w:rPr>
          <w:b/>
          <w:lang w:val="ro-MD"/>
        </w:rPr>
        <w:t xml:space="preserve"> </w:t>
      </w:r>
      <w:r w:rsidR="008C6AD5" w:rsidRPr="00000500">
        <w:rPr>
          <w:lang w:val="ro-MD"/>
        </w:rPr>
        <w:t>în timpul pregătir</w:t>
      </w:r>
      <w:r w:rsidR="00636B2F" w:rsidRPr="00000500">
        <w:rPr>
          <w:lang w:val="ro-MD"/>
        </w:rPr>
        <w:t>i</w:t>
      </w:r>
      <w:r w:rsidR="008C6AD5" w:rsidRPr="00000500">
        <w:rPr>
          <w:lang w:val="ro-MD"/>
        </w:rPr>
        <w:t>i pentru verificare</w:t>
      </w:r>
      <w:r w:rsidR="0085796A" w:rsidRPr="00000500">
        <w:rPr>
          <w:lang w:val="ro-MD"/>
        </w:rPr>
        <w:t>a metrologică</w:t>
      </w:r>
      <w:r w:rsidR="008C6AD5" w:rsidRPr="00000500">
        <w:rPr>
          <w:lang w:val="ro-MD"/>
        </w:rPr>
        <w:t xml:space="preserve"> </w:t>
      </w:r>
      <w:r w:rsidR="0085796A" w:rsidRPr="00000500">
        <w:rPr>
          <w:lang w:val="ro-MD"/>
        </w:rPr>
        <w:t xml:space="preserve">precum </w:t>
      </w:r>
      <w:r w:rsidR="00636B2F" w:rsidRPr="00000500">
        <w:rPr>
          <w:lang w:val="ro-MD"/>
        </w:rPr>
        <w:t>ş</w:t>
      </w:r>
      <w:r w:rsidR="008C6AD5" w:rsidRPr="00000500">
        <w:rPr>
          <w:lang w:val="ro-MD"/>
        </w:rPr>
        <w:t xml:space="preserve">i </w:t>
      </w:r>
      <w:r w:rsidR="0085796A" w:rsidRPr="00000500">
        <w:rPr>
          <w:lang w:val="ro-MD"/>
        </w:rPr>
        <w:t xml:space="preserve">la </w:t>
      </w:r>
      <w:r w:rsidR="008C6AD5" w:rsidRPr="00000500">
        <w:rPr>
          <w:lang w:val="ro-MD"/>
        </w:rPr>
        <w:t>efectu</w:t>
      </w:r>
      <w:r w:rsidR="0085796A" w:rsidRPr="00000500">
        <w:rPr>
          <w:lang w:val="ro-MD"/>
        </w:rPr>
        <w:t>area</w:t>
      </w:r>
      <w:r w:rsidR="008C6AD5" w:rsidRPr="00000500">
        <w:rPr>
          <w:lang w:val="ro-MD"/>
        </w:rPr>
        <w:t xml:space="preserve"> acesteia este necesar</w:t>
      </w:r>
      <w:r w:rsidR="0085796A" w:rsidRPr="00000500">
        <w:rPr>
          <w:lang w:val="ro-MD"/>
        </w:rPr>
        <w:t>ă</w:t>
      </w:r>
      <w:r w:rsidR="008C6AD5" w:rsidRPr="00000500">
        <w:rPr>
          <w:lang w:val="ro-MD"/>
        </w:rPr>
        <w:t xml:space="preserve"> </w:t>
      </w:r>
      <w:r w:rsidR="0085796A" w:rsidRPr="00000500">
        <w:rPr>
          <w:lang w:val="ro-MD"/>
        </w:rPr>
        <w:t>respectarea</w:t>
      </w:r>
      <w:r w:rsidR="008C6AD5" w:rsidRPr="00000500">
        <w:rPr>
          <w:lang w:val="ro-MD"/>
        </w:rPr>
        <w:t xml:space="preserve"> </w:t>
      </w:r>
      <w:r w:rsidR="00A92138" w:rsidRPr="00000500">
        <w:rPr>
          <w:lang w:val="ro-MD"/>
        </w:rPr>
        <w:t>cerințelor</w:t>
      </w:r>
      <w:r w:rsidR="008C6AD5" w:rsidRPr="00000500">
        <w:rPr>
          <w:lang w:val="ro-MD"/>
        </w:rPr>
        <w:t xml:space="preserve"> tehnice de securitate </w:t>
      </w:r>
      <w:r w:rsidR="002B4CB0" w:rsidRPr="00000500">
        <w:rPr>
          <w:lang w:val="ro-MD"/>
        </w:rPr>
        <w:t>în timpul exploatării electrotehnicii</w:t>
      </w:r>
      <w:r w:rsidR="00A23599" w:rsidRPr="00000500">
        <w:rPr>
          <w:lang w:val="ro-MD"/>
        </w:rPr>
        <w:t>;</w:t>
      </w:r>
      <w:r w:rsidR="002B4CB0" w:rsidRPr="00000500">
        <w:rPr>
          <w:lang w:val="ro-MD"/>
        </w:rPr>
        <w:t xml:space="preserve"> </w:t>
      </w:r>
    </w:p>
    <w:p w:rsidR="002B4CB0" w:rsidRPr="00000500" w:rsidRDefault="00EB41A5" w:rsidP="007B393A">
      <w:pPr>
        <w:ind w:firstLine="709"/>
        <w:jc w:val="both"/>
        <w:rPr>
          <w:lang w:val="ro-MD"/>
        </w:rPr>
      </w:pPr>
      <w:r w:rsidRPr="00000500">
        <w:rPr>
          <w:lang w:val="ro-MD"/>
        </w:rPr>
        <w:t>2)</w:t>
      </w:r>
      <w:r w:rsidR="002B4CB0" w:rsidRPr="00000500">
        <w:rPr>
          <w:lang w:val="ro-MD"/>
        </w:rPr>
        <w:t xml:space="preserve"> </w:t>
      </w:r>
      <w:r w:rsidR="00972C20" w:rsidRPr="00000500">
        <w:rPr>
          <w:lang w:val="ro-MD"/>
        </w:rPr>
        <w:t xml:space="preserve">toate </w:t>
      </w:r>
      <w:r w:rsidR="00EC0D3D" w:rsidRPr="00000500">
        <w:rPr>
          <w:lang w:val="ro-MD"/>
        </w:rPr>
        <w:t>conectările</w:t>
      </w:r>
      <w:r w:rsidR="00972C20" w:rsidRPr="00000500">
        <w:rPr>
          <w:lang w:val="ro-MD"/>
        </w:rPr>
        <w:t xml:space="preserve"> schemei electrice în procesul de verificare se efectuează doar c</w:t>
      </w:r>
      <w:r w:rsidR="00CC59BF" w:rsidRPr="00000500">
        <w:rPr>
          <w:lang w:val="ro-MD"/>
        </w:rPr>
        <w:t>â</w:t>
      </w:r>
      <w:r w:rsidR="00972C20" w:rsidRPr="00000500">
        <w:rPr>
          <w:lang w:val="ro-MD"/>
        </w:rPr>
        <w:t xml:space="preserve">nd </w:t>
      </w:r>
      <w:r w:rsidR="00BC3AC5" w:rsidRPr="00000500">
        <w:rPr>
          <w:lang w:val="ro-MD"/>
        </w:rPr>
        <w:t xml:space="preserve">sistemul </w:t>
      </w:r>
      <w:r w:rsidR="00972C20" w:rsidRPr="00000500">
        <w:rPr>
          <w:lang w:val="ro-MD"/>
        </w:rPr>
        <w:t>este deconectat de la energia electrică</w:t>
      </w:r>
      <w:r w:rsidR="00A23599" w:rsidRPr="00000500">
        <w:rPr>
          <w:lang w:val="ro-MD"/>
        </w:rPr>
        <w:t>;</w:t>
      </w:r>
    </w:p>
    <w:p w:rsidR="00763FED" w:rsidRPr="00000500" w:rsidRDefault="00AC21E6" w:rsidP="007C6301">
      <w:pPr>
        <w:jc w:val="both"/>
        <w:rPr>
          <w:lang w:val="ro-MD"/>
        </w:rPr>
      </w:pPr>
      <w:r w:rsidRPr="00000500">
        <w:rPr>
          <w:lang w:val="ro-MD"/>
        </w:rPr>
        <w:tab/>
        <w:t xml:space="preserve">3) în timpul efectuării verificării metrologice trebuie să se respecte cerințele privind siguranța traficului rutier.  </w:t>
      </w:r>
    </w:p>
    <w:p w:rsidR="00AC21E6" w:rsidRPr="00000500" w:rsidRDefault="00AC21E6" w:rsidP="00EB41A5">
      <w:pPr>
        <w:ind w:firstLine="708"/>
        <w:contextualSpacing/>
        <w:jc w:val="center"/>
        <w:rPr>
          <w:b/>
          <w:lang w:val="ro-MD"/>
        </w:rPr>
      </w:pPr>
    </w:p>
    <w:p w:rsidR="00763FED" w:rsidRPr="00000500" w:rsidRDefault="00BC3AC5" w:rsidP="00EB41A5">
      <w:pPr>
        <w:ind w:firstLine="708"/>
        <w:contextualSpacing/>
        <w:jc w:val="center"/>
        <w:rPr>
          <w:b/>
          <w:lang w:val="ro-MD"/>
        </w:rPr>
      </w:pPr>
      <w:r w:rsidRPr="00000500">
        <w:rPr>
          <w:b/>
          <w:lang w:val="ro-MD"/>
        </w:rPr>
        <w:t>I</w:t>
      </w:r>
      <w:r w:rsidR="00EB41A5" w:rsidRPr="00000500">
        <w:rPr>
          <w:b/>
          <w:lang w:val="ro-MD"/>
        </w:rPr>
        <w:t>X</w:t>
      </w:r>
      <w:r w:rsidR="00763FED" w:rsidRPr="00000500">
        <w:rPr>
          <w:b/>
          <w:lang w:val="ro-MD"/>
        </w:rPr>
        <w:t>. CONDIŢII DE VERIFIC</w:t>
      </w:r>
      <w:r w:rsidR="00636B2F" w:rsidRPr="00000500">
        <w:rPr>
          <w:b/>
          <w:lang w:val="ro-MD"/>
        </w:rPr>
        <w:t>A</w:t>
      </w:r>
      <w:r w:rsidR="00763FED" w:rsidRPr="00000500">
        <w:rPr>
          <w:b/>
          <w:lang w:val="ro-MD"/>
        </w:rPr>
        <w:t xml:space="preserve">RE </w:t>
      </w:r>
    </w:p>
    <w:p w:rsidR="00763FED" w:rsidRPr="00000500" w:rsidRDefault="00763FED" w:rsidP="00FB3CE0">
      <w:pPr>
        <w:contextualSpacing/>
        <w:jc w:val="both"/>
        <w:rPr>
          <w:lang w:val="ro-MD"/>
        </w:rPr>
      </w:pPr>
    </w:p>
    <w:p w:rsidR="00FB3CE0" w:rsidRPr="00000500" w:rsidRDefault="000425F7" w:rsidP="00763FED">
      <w:pPr>
        <w:ind w:firstLine="708"/>
        <w:contextualSpacing/>
        <w:jc w:val="both"/>
        <w:rPr>
          <w:lang w:val="ro-MD"/>
        </w:rPr>
      </w:pPr>
      <w:r w:rsidRPr="00000500">
        <w:rPr>
          <w:b/>
          <w:lang w:val="ro-MD"/>
        </w:rPr>
        <w:t>2</w:t>
      </w:r>
      <w:r w:rsidR="00616090" w:rsidRPr="00000500">
        <w:rPr>
          <w:b/>
          <w:lang w:val="ro-MD"/>
        </w:rPr>
        <w:t>6</w:t>
      </w:r>
      <w:r w:rsidR="00EB41A5" w:rsidRPr="00000500">
        <w:rPr>
          <w:b/>
          <w:lang w:val="ro-MD"/>
        </w:rPr>
        <w:t>.</w:t>
      </w:r>
      <w:r w:rsidR="00EB41A5" w:rsidRPr="00000500">
        <w:rPr>
          <w:lang w:val="ro-MD"/>
        </w:rPr>
        <w:t xml:space="preserve"> </w:t>
      </w:r>
      <w:r w:rsidR="00FB3CE0" w:rsidRPr="00000500">
        <w:rPr>
          <w:lang w:val="ro-MD"/>
        </w:rPr>
        <w:t>În procesul de v</w:t>
      </w:r>
      <w:r w:rsidR="00636B2F" w:rsidRPr="00000500">
        <w:rPr>
          <w:lang w:val="ro-MD"/>
        </w:rPr>
        <w:t xml:space="preserve">erificare </w:t>
      </w:r>
      <w:r w:rsidR="00D336D3" w:rsidRPr="00000500">
        <w:rPr>
          <w:lang w:val="ro-MD"/>
        </w:rPr>
        <w:t>trebuie să fie respectate</w:t>
      </w:r>
      <w:r w:rsidR="00636B2F" w:rsidRPr="00000500">
        <w:rPr>
          <w:lang w:val="ro-MD"/>
        </w:rPr>
        <w:t xml:space="preserve"> condiţ</w:t>
      </w:r>
      <w:r w:rsidR="00FB3CE0" w:rsidRPr="00000500">
        <w:rPr>
          <w:lang w:val="ro-MD"/>
        </w:rPr>
        <w:t xml:space="preserve">iile indicate în </w:t>
      </w:r>
      <w:r w:rsidR="00636B2F" w:rsidRPr="00000500">
        <w:rPr>
          <w:lang w:val="ro-MD"/>
        </w:rPr>
        <w:t>manualul</w:t>
      </w:r>
      <w:r w:rsidR="00FB3CE0" w:rsidRPr="00000500">
        <w:rPr>
          <w:lang w:val="ro-MD"/>
        </w:rPr>
        <w:t xml:space="preserve"> de utilizare a mijlo</w:t>
      </w:r>
      <w:r w:rsidR="00636B2F" w:rsidRPr="00000500">
        <w:rPr>
          <w:lang w:val="ro-MD"/>
        </w:rPr>
        <w:t>a</w:t>
      </w:r>
      <w:r w:rsidR="00FB3CE0" w:rsidRPr="00000500">
        <w:rPr>
          <w:lang w:val="ro-MD"/>
        </w:rPr>
        <w:t>c</w:t>
      </w:r>
      <w:r w:rsidR="00636B2F" w:rsidRPr="00000500">
        <w:rPr>
          <w:lang w:val="ro-MD"/>
        </w:rPr>
        <w:t>elor</w:t>
      </w:r>
      <w:r w:rsidR="00FB3CE0" w:rsidRPr="00000500">
        <w:rPr>
          <w:lang w:val="ro-MD"/>
        </w:rPr>
        <w:t xml:space="preserve"> de măsurare.</w:t>
      </w:r>
    </w:p>
    <w:p w:rsidR="008D7420" w:rsidRPr="00000500" w:rsidRDefault="000425F7" w:rsidP="008D7420">
      <w:pPr>
        <w:ind w:firstLine="708"/>
        <w:contextualSpacing/>
        <w:jc w:val="both"/>
        <w:rPr>
          <w:lang w:val="ro-MD"/>
        </w:rPr>
      </w:pPr>
      <w:r w:rsidRPr="00000500">
        <w:rPr>
          <w:b/>
          <w:lang w:val="ro-MD"/>
        </w:rPr>
        <w:t>2</w:t>
      </w:r>
      <w:r w:rsidR="00AC70FE" w:rsidRPr="00000500">
        <w:rPr>
          <w:b/>
          <w:lang w:val="ro-MD"/>
        </w:rPr>
        <w:t>7</w:t>
      </w:r>
      <w:r w:rsidR="00EB41A5" w:rsidRPr="00000500">
        <w:rPr>
          <w:b/>
          <w:lang w:val="ro-MD"/>
        </w:rPr>
        <w:t>.</w:t>
      </w:r>
      <w:r w:rsidR="00EB41A5" w:rsidRPr="00000500">
        <w:rPr>
          <w:lang w:val="ro-MD"/>
        </w:rPr>
        <w:t xml:space="preserve"> </w:t>
      </w:r>
      <w:r w:rsidR="008D7420" w:rsidRPr="00000500">
        <w:rPr>
          <w:lang w:val="ro-MD"/>
        </w:rPr>
        <w:t>În timpul efectuării verificării metrologice trebuie să se respecte următoarele condiţii:</w:t>
      </w:r>
    </w:p>
    <w:p w:rsidR="008D7420" w:rsidRPr="00000500" w:rsidRDefault="008D7420" w:rsidP="00F60186">
      <w:pPr>
        <w:pStyle w:val="ListParagraph"/>
        <w:numPr>
          <w:ilvl w:val="0"/>
          <w:numId w:val="20"/>
        </w:numPr>
        <w:ind w:left="993" w:hanging="284"/>
        <w:contextualSpacing/>
        <w:jc w:val="both"/>
        <w:rPr>
          <w:lang w:val="ro-MD"/>
        </w:rPr>
      </w:pPr>
      <w:r w:rsidRPr="00000500">
        <w:rPr>
          <w:lang w:val="ro-MD"/>
        </w:rPr>
        <w:t>temperatura mediului ambi</w:t>
      </w:r>
      <w:r w:rsidR="00820ED2" w:rsidRPr="00000500">
        <w:rPr>
          <w:lang w:val="ro-MD"/>
        </w:rPr>
        <w:t>a</w:t>
      </w:r>
      <w:r w:rsidRPr="00000500">
        <w:rPr>
          <w:lang w:val="ro-MD"/>
        </w:rPr>
        <w:t>nt în teren</w:t>
      </w:r>
      <w:r w:rsidR="00D336D3" w:rsidRPr="00000500">
        <w:rPr>
          <w:lang w:val="ro-MD"/>
        </w:rPr>
        <w:t xml:space="preserve">, </w:t>
      </w:r>
      <w:r w:rsidR="00D336D3" w:rsidRPr="00000500">
        <w:rPr>
          <w:lang w:val="ro-MD"/>
        </w:rPr>
        <w:sym w:font="Symbol" w:char="F0B0"/>
      </w:r>
      <w:r w:rsidR="00D336D3" w:rsidRPr="00000500">
        <w:rPr>
          <w:lang w:val="ro-MD"/>
        </w:rPr>
        <w:t>C</w:t>
      </w:r>
      <w:r w:rsidR="00BE6C22" w:rsidRPr="00000500">
        <w:rPr>
          <w:lang w:val="ro-MD"/>
        </w:rPr>
        <w:tab/>
      </w:r>
      <w:r w:rsidR="00BE6C22" w:rsidRPr="00000500">
        <w:rPr>
          <w:lang w:val="ro-MD"/>
        </w:rPr>
        <w:tab/>
      </w:r>
      <w:r w:rsidR="00E8679C" w:rsidRPr="00000500">
        <w:rPr>
          <w:lang w:val="ro-MD"/>
        </w:rPr>
        <w:t>-</w:t>
      </w:r>
      <w:r w:rsidRPr="00000500">
        <w:rPr>
          <w:lang w:val="ro-MD"/>
        </w:rPr>
        <w:t xml:space="preserve"> 10 </w:t>
      </w:r>
      <w:r w:rsidR="00E8679C" w:rsidRPr="00000500">
        <w:rPr>
          <w:lang w:val="ro-MD"/>
        </w:rPr>
        <w:t>÷</w:t>
      </w:r>
      <w:r w:rsidRPr="00000500">
        <w:rPr>
          <w:lang w:val="ro-MD"/>
        </w:rPr>
        <w:t xml:space="preserve"> +40</w:t>
      </w:r>
      <w:r w:rsidR="00D336D3" w:rsidRPr="00000500">
        <w:rPr>
          <w:lang w:val="ro-MD"/>
        </w:rPr>
        <w:t>;</w:t>
      </w:r>
    </w:p>
    <w:p w:rsidR="008D7420" w:rsidRPr="00000500" w:rsidRDefault="008D7420" w:rsidP="00F60186">
      <w:pPr>
        <w:pStyle w:val="ListParagraph"/>
        <w:numPr>
          <w:ilvl w:val="0"/>
          <w:numId w:val="20"/>
        </w:numPr>
        <w:ind w:left="993" w:hanging="284"/>
        <w:contextualSpacing/>
        <w:jc w:val="both"/>
        <w:rPr>
          <w:lang w:val="ro-MD"/>
        </w:rPr>
      </w:pPr>
      <w:r w:rsidRPr="00000500">
        <w:rPr>
          <w:lang w:val="ro-MD"/>
        </w:rPr>
        <w:t xml:space="preserve">umiditatea relativă a aerului în teren, %         </w:t>
      </w:r>
      <w:r w:rsidRPr="00000500">
        <w:rPr>
          <w:lang w:val="ro-MD"/>
        </w:rPr>
        <w:tab/>
      </w:r>
      <w:r w:rsidRPr="00000500">
        <w:rPr>
          <w:lang w:val="ro-MD"/>
        </w:rPr>
        <w:tab/>
        <w:t>&lt; 90,0</w:t>
      </w:r>
    </w:p>
    <w:p w:rsidR="008D7420" w:rsidRPr="00000500" w:rsidRDefault="008D7420" w:rsidP="00F60186">
      <w:pPr>
        <w:pStyle w:val="ListParagraph"/>
        <w:numPr>
          <w:ilvl w:val="0"/>
          <w:numId w:val="20"/>
        </w:numPr>
        <w:ind w:left="993" w:hanging="284"/>
        <w:contextualSpacing/>
        <w:jc w:val="both"/>
        <w:rPr>
          <w:lang w:val="ro-MD"/>
        </w:rPr>
      </w:pPr>
      <w:r w:rsidRPr="00000500">
        <w:rPr>
          <w:lang w:val="ro-MD"/>
        </w:rPr>
        <w:t xml:space="preserve">presiunea atmosferică, </w:t>
      </w:r>
      <w:r w:rsidR="008924BF" w:rsidRPr="00000500">
        <w:rPr>
          <w:lang w:val="ro-MD"/>
        </w:rPr>
        <w:t>k</w:t>
      </w:r>
      <w:r w:rsidRPr="00000500">
        <w:rPr>
          <w:lang w:val="ro-MD"/>
        </w:rPr>
        <w:t xml:space="preserve">Pa               </w:t>
      </w:r>
      <w:r w:rsidRPr="00000500">
        <w:rPr>
          <w:lang w:val="ro-MD"/>
        </w:rPr>
        <w:tab/>
      </w:r>
      <w:r w:rsidRPr="00000500">
        <w:rPr>
          <w:lang w:val="ro-MD"/>
        </w:rPr>
        <w:tab/>
      </w:r>
      <w:r w:rsidRPr="00000500">
        <w:rPr>
          <w:lang w:val="ro-MD"/>
        </w:rPr>
        <w:tab/>
      </w:r>
      <w:r w:rsidR="00E87388" w:rsidRPr="00000500">
        <w:rPr>
          <w:lang w:val="ro-MD"/>
        </w:rPr>
        <w:t>84</w:t>
      </w:r>
      <w:r w:rsidR="00034E72" w:rsidRPr="00000500">
        <w:rPr>
          <w:lang w:val="ro-MD"/>
        </w:rPr>
        <w:t>,7</w:t>
      </w:r>
      <w:r w:rsidR="00E87388" w:rsidRPr="00000500">
        <w:rPr>
          <w:lang w:val="ro-MD"/>
        </w:rPr>
        <w:t xml:space="preserve"> ÷ 106</w:t>
      </w:r>
      <w:r w:rsidR="00034E72" w:rsidRPr="00000500">
        <w:rPr>
          <w:lang w:val="ro-MD"/>
        </w:rPr>
        <w:t>,</w:t>
      </w:r>
      <w:r w:rsidR="00E87388" w:rsidRPr="00000500">
        <w:rPr>
          <w:lang w:val="ro-MD"/>
        </w:rPr>
        <w:t>0</w:t>
      </w:r>
      <w:ins w:id="1" w:author="Lidia" w:date="2019-01-30T10:23:00Z">
        <w:r w:rsidR="00D336D3" w:rsidRPr="00000500">
          <w:rPr>
            <w:lang w:val="ro-MD"/>
          </w:rPr>
          <w:t xml:space="preserve"> </w:t>
        </w:r>
      </w:ins>
    </w:p>
    <w:p w:rsidR="00C023E0" w:rsidRPr="00000500" w:rsidRDefault="00E87388">
      <w:pPr>
        <w:ind w:firstLine="708"/>
        <w:rPr>
          <w:lang w:val="ro-MD"/>
        </w:rPr>
      </w:pPr>
      <w:r w:rsidRPr="00000500">
        <w:rPr>
          <w:b/>
          <w:lang w:val="ro-MD"/>
        </w:rPr>
        <w:t>2</w:t>
      </w:r>
      <w:r w:rsidR="00AC70FE" w:rsidRPr="00000500">
        <w:rPr>
          <w:b/>
          <w:lang w:val="ro-MD"/>
        </w:rPr>
        <w:t>8</w:t>
      </w:r>
      <w:r w:rsidRPr="00000500">
        <w:rPr>
          <w:b/>
          <w:lang w:val="ro-MD"/>
        </w:rPr>
        <w:t>.</w:t>
      </w:r>
      <w:r w:rsidR="00D336D3" w:rsidRPr="00000500">
        <w:rPr>
          <w:lang w:val="ro-MD"/>
        </w:rPr>
        <w:t xml:space="preserve"> </w:t>
      </w:r>
      <w:r w:rsidR="002A1585" w:rsidRPr="00000500">
        <w:rPr>
          <w:lang w:val="ro-MD"/>
        </w:rPr>
        <w:t>Verificarea se efectuează în condiții de lipsă a precipitațiilor</w:t>
      </w:r>
      <w:r w:rsidR="0030268C" w:rsidRPr="00000500">
        <w:rPr>
          <w:lang w:val="ro-MD"/>
        </w:rPr>
        <w:t xml:space="preserve">, </w:t>
      </w:r>
      <w:r w:rsidR="008D7420" w:rsidRPr="00000500">
        <w:rPr>
          <w:lang w:val="ro-MD"/>
        </w:rPr>
        <w:t>ceții</w:t>
      </w:r>
      <w:r w:rsidR="0030268C" w:rsidRPr="00000500">
        <w:rPr>
          <w:lang w:val="ro-MD"/>
        </w:rPr>
        <w:t xml:space="preserve">, </w:t>
      </w:r>
      <w:r w:rsidR="008D7420" w:rsidRPr="00000500">
        <w:rPr>
          <w:lang w:val="ro-MD"/>
        </w:rPr>
        <w:t>fumului.</w:t>
      </w:r>
    </w:p>
    <w:p w:rsidR="0011412C" w:rsidRPr="00000500" w:rsidRDefault="0011412C" w:rsidP="008D7420">
      <w:pPr>
        <w:ind w:firstLine="708"/>
        <w:contextualSpacing/>
        <w:jc w:val="both"/>
        <w:rPr>
          <w:lang w:val="ro-MD"/>
        </w:rPr>
      </w:pPr>
    </w:p>
    <w:p w:rsidR="00763FED" w:rsidRPr="00000500" w:rsidRDefault="005F2669" w:rsidP="005F2669">
      <w:pPr>
        <w:ind w:firstLine="708"/>
        <w:contextualSpacing/>
        <w:jc w:val="center"/>
        <w:rPr>
          <w:b/>
          <w:lang w:val="ro-MD"/>
        </w:rPr>
      </w:pPr>
      <w:r w:rsidRPr="00000500">
        <w:rPr>
          <w:b/>
          <w:lang w:val="ro-MD"/>
        </w:rPr>
        <w:t>X.</w:t>
      </w:r>
      <w:r w:rsidR="00763FED" w:rsidRPr="00000500">
        <w:rPr>
          <w:b/>
          <w:lang w:val="ro-MD"/>
        </w:rPr>
        <w:t xml:space="preserve"> PREGĂTIREA PENTRU VERIFICAREA </w:t>
      </w:r>
    </w:p>
    <w:p w:rsidR="00763FED" w:rsidRPr="00000500" w:rsidRDefault="00763FED" w:rsidP="00763FED">
      <w:pPr>
        <w:ind w:firstLine="708"/>
        <w:contextualSpacing/>
        <w:jc w:val="both"/>
        <w:rPr>
          <w:b/>
          <w:lang w:val="ro-MD"/>
        </w:rPr>
      </w:pPr>
    </w:p>
    <w:p w:rsidR="00763FED" w:rsidRPr="00000500" w:rsidRDefault="00AC70FE" w:rsidP="00763FED">
      <w:pPr>
        <w:ind w:firstLine="708"/>
        <w:contextualSpacing/>
        <w:jc w:val="both"/>
        <w:rPr>
          <w:lang w:val="ro-MD"/>
        </w:rPr>
      </w:pPr>
      <w:r w:rsidRPr="00000500">
        <w:rPr>
          <w:b/>
          <w:lang w:val="ro-MD"/>
        </w:rPr>
        <w:t>29</w:t>
      </w:r>
      <w:r w:rsidR="005F2669" w:rsidRPr="00000500">
        <w:rPr>
          <w:b/>
          <w:lang w:val="ro-MD"/>
        </w:rPr>
        <w:t>.</w:t>
      </w:r>
      <w:r w:rsidR="005F2669" w:rsidRPr="00000500">
        <w:rPr>
          <w:lang w:val="ro-MD"/>
        </w:rPr>
        <w:t xml:space="preserve"> </w:t>
      </w:r>
      <w:r w:rsidR="00FB3CE0" w:rsidRPr="00000500">
        <w:rPr>
          <w:lang w:val="ro-MD"/>
        </w:rPr>
        <w:t xml:space="preserve">Mijloacele de măsurare </w:t>
      </w:r>
      <w:r w:rsidR="0043031B" w:rsidRPr="00000500">
        <w:rPr>
          <w:lang w:val="ro-MD"/>
        </w:rPr>
        <w:t>se</w:t>
      </w:r>
      <w:r w:rsidR="00FB3CE0" w:rsidRPr="00000500">
        <w:rPr>
          <w:lang w:val="ro-MD"/>
        </w:rPr>
        <w:t xml:space="preserve"> pregăt</w:t>
      </w:r>
      <w:r w:rsidR="0043031B" w:rsidRPr="00000500">
        <w:rPr>
          <w:lang w:val="ro-MD"/>
        </w:rPr>
        <w:t>esc</w:t>
      </w:r>
      <w:r w:rsidR="00FB3CE0" w:rsidRPr="00000500">
        <w:rPr>
          <w:lang w:val="ro-MD"/>
        </w:rPr>
        <w:t xml:space="preserve"> pentru func</w:t>
      </w:r>
      <w:r w:rsidR="00636B2F" w:rsidRPr="00000500">
        <w:rPr>
          <w:lang w:val="ro-MD"/>
        </w:rPr>
        <w:t>ţ</w:t>
      </w:r>
      <w:r w:rsidR="00FB3CE0" w:rsidRPr="00000500">
        <w:rPr>
          <w:lang w:val="ro-MD"/>
        </w:rPr>
        <w:t xml:space="preserve">ionare în conformitate cu </w:t>
      </w:r>
      <w:r w:rsidR="0043031B" w:rsidRPr="00000500">
        <w:rPr>
          <w:lang w:val="ro-MD"/>
        </w:rPr>
        <w:t>manualul de utilizare</w:t>
      </w:r>
      <w:r w:rsidR="00FB3CE0" w:rsidRPr="00000500">
        <w:rPr>
          <w:lang w:val="ro-MD"/>
        </w:rPr>
        <w:t>.</w:t>
      </w:r>
    </w:p>
    <w:p w:rsidR="00EE7844" w:rsidRPr="00000500" w:rsidRDefault="00EE7844" w:rsidP="00763FED">
      <w:pPr>
        <w:ind w:firstLine="708"/>
        <w:contextualSpacing/>
        <w:jc w:val="both"/>
        <w:rPr>
          <w:b/>
          <w:lang w:val="ro-MD"/>
        </w:rPr>
      </w:pPr>
    </w:p>
    <w:p w:rsidR="00EE7844" w:rsidRPr="00000500" w:rsidRDefault="005F2669" w:rsidP="005F2669">
      <w:pPr>
        <w:ind w:firstLine="708"/>
        <w:contextualSpacing/>
        <w:jc w:val="center"/>
        <w:rPr>
          <w:b/>
          <w:lang w:val="ro-MD"/>
        </w:rPr>
      </w:pPr>
      <w:r w:rsidRPr="00000500">
        <w:rPr>
          <w:b/>
          <w:lang w:val="ro-MD"/>
        </w:rPr>
        <w:t>XI</w:t>
      </w:r>
      <w:r w:rsidR="00EE7844" w:rsidRPr="00000500">
        <w:rPr>
          <w:b/>
          <w:lang w:val="ro-MD"/>
        </w:rPr>
        <w:t xml:space="preserve">. EFECTUREA VERIFICĂRII </w:t>
      </w:r>
    </w:p>
    <w:p w:rsidR="00EE7844" w:rsidRPr="00000500" w:rsidRDefault="00EE7844" w:rsidP="00EE7844">
      <w:pPr>
        <w:ind w:firstLine="708"/>
        <w:contextualSpacing/>
        <w:jc w:val="both"/>
        <w:rPr>
          <w:b/>
          <w:lang w:val="ro-MD"/>
        </w:rPr>
      </w:pPr>
    </w:p>
    <w:p w:rsidR="000B5BFD" w:rsidRPr="00000500" w:rsidRDefault="00AC70FE" w:rsidP="000B5BFD">
      <w:pPr>
        <w:ind w:firstLine="708"/>
        <w:contextualSpacing/>
        <w:jc w:val="both"/>
        <w:rPr>
          <w:lang w:val="ro-MD"/>
        </w:rPr>
      </w:pPr>
      <w:r w:rsidRPr="00000500">
        <w:rPr>
          <w:b/>
          <w:lang w:val="ro-MD"/>
        </w:rPr>
        <w:t>30</w:t>
      </w:r>
      <w:r w:rsidR="005F2669" w:rsidRPr="00000500">
        <w:rPr>
          <w:b/>
          <w:lang w:val="ro-MD"/>
        </w:rPr>
        <w:t>.</w:t>
      </w:r>
      <w:r w:rsidR="00EE7844" w:rsidRPr="00000500">
        <w:rPr>
          <w:b/>
          <w:lang w:val="ro-MD"/>
        </w:rPr>
        <w:t xml:space="preserve"> </w:t>
      </w:r>
      <w:r w:rsidR="000B5BFD" w:rsidRPr="00000500">
        <w:rPr>
          <w:lang w:val="ro-MD"/>
        </w:rPr>
        <w:t>Examinarea aspectului exterior</w:t>
      </w:r>
    </w:p>
    <w:p w:rsidR="000B5BFD" w:rsidRPr="00000500" w:rsidRDefault="002A4E6A" w:rsidP="000B5BFD">
      <w:pPr>
        <w:ind w:firstLine="708"/>
        <w:contextualSpacing/>
        <w:jc w:val="both"/>
        <w:rPr>
          <w:lang w:val="ro-MD"/>
        </w:rPr>
      </w:pPr>
      <w:r w:rsidRPr="00000500">
        <w:rPr>
          <w:lang w:val="ro-MD"/>
        </w:rPr>
        <w:t>1</w:t>
      </w:r>
      <w:r w:rsidR="000425F7" w:rsidRPr="00000500">
        <w:rPr>
          <w:lang w:val="ro-MD"/>
        </w:rPr>
        <w:t xml:space="preserve">) </w:t>
      </w:r>
      <w:r w:rsidR="000B5BFD" w:rsidRPr="00000500">
        <w:rPr>
          <w:lang w:val="ro-MD"/>
        </w:rPr>
        <w:t>S</w:t>
      </w:r>
      <w:r w:rsidR="000425F7" w:rsidRPr="00000500">
        <w:rPr>
          <w:lang w:val="ro-MD"/>
        </w:rPr>
        <w:t>e verifică dacă si</w:t>
      </w:r>
      <w:r w:rsidR="000B5BFD" w:rsidRPr="00000500">
        <w:rPr>
          <w:lang w:val="ro-MD"/>
        </w:rPr>
        <w:t>stem</w:t>
      </w:r>
      <w:r w:rsidR="000425F7" w:rsidRPr="00000500">
        <w:rPr>
          <w:lang w:val="ro-MD"/>
        </w:rPr>
        <w:t>ul</w:t>
      </w:r>
      <w:r w:rsidR="000B5BFD" w:rsidRPr="00000500">
        <w:rPr>
          <w:lang w:val="ro-MD"/>
        </w:rPr>
        <w:t xml:space="preserve"> </w:t>
      </w:r>
      <w:r w:rsidR="000425F7" w:rsidRPr="00000500">
        <w:rPr>
          <w:lang w:val="ro-MD"/>
        </w:rPr>
        <w:t xml:space="preserve">este complet, acesta </w:t>
      </w:r>
      <w:r w:rsidR="000B5BFD" w:rsidRPr="00000500">
        <w:rPr>
          <w:lang w:val="ro-MD"/>
        </w:rPr>
        <w:t xml:space="preserve">trebuie să </w:t>
      </w:r>
      <w:r w:rsidR="000425F7" w:rsidRPr="00000500">
        <w:rPr>
          <w:lang w:val="ro-MD"/>
        </w:rPr>
        <w:t>corespundă descrierii de model a mijlocului de măsurare</w:t>
      </w:r>
      <w:r w:rsidR="000B5BFD" w:rsidRPr="00000500">
        <w:rPr>
          <w:lang w:val="ro-MD"/>
        </w:rPr>
        <w:t>;</w:t>
      </w:r>
    </w:p>
    <w:p w:rsidR="000B5BFD" w:rsidRPr="00000500" w:rsidRDefault="002A4E6A" w:rsidP="000B5BFD">
      <w:pPr>
        <w:ind w:firstLine="708"/>
        <w:contextualSpacing/>
        <w:jc w:val="both"/>
        <w:rPr>
          <w:lang w:val="ro-MD"/>
        </w:rPr>
      </w:pPr>
      <w:r w:rsidRPr="00000500">
        <w:rPr>
          <w:lang w:val="ro-MD"/>
        </w:rPr>
        <w:t>2</w:t>
      </w:r>
      <w:r w:rsidR="000425F7" w:rsidRPr="00000500">
        <w:rPr>
          <w:lang w:val="ro-MD"/>
        </w:rPr>
        <w:t>) Se verifică marcajul sistemului</w:t>
      </w:r>
      <w:r w:rsidR="000B5BFD" w:rsidRPr="00000500">
        <w:rPr>
          <w:lang w:val="ro-MD"/>
        </w:rPr>
        <w:t>.</w:t>
      </w:r>
      <w:r w:rsidR="000425F7" w:rsidRPr="00000500">
        <w:rPr>
          <w:lang w:val="ro-MD"/>
        </w:rPr>
        <w:t xml:space="preserve"> </w:t>
      </w:r>
      <w:r w:rsidR="008C5166" w:rsidRPr="00000500">
        <w:rPr>
          <w:lang w:val="ro-MD"/>
        </w:rPr>
        <w:t xml:space="preserve">Marcajul trebuie să corespundă cerințelor </w:t>
      </w:r>
      <w:r w:rsidR="0043031B" w:rsidRPr="00000500">
        <w:rPr>
          <w:lang w:val="ro-MD"/>
        </w:rPr>
        <w:t xml:space="preserve"> pct. 15 din </w:t>
      </w:r>
      <w:r w:rsidR="008C5166" w:rsidRPr="00000500">
        <w:rPr>
          <w:lang w:val="ro-MD"/>
        </w:rPr>
        <w:t>prezent</w:t>
      </w:r>
      <w:r w:rsidR="0043031B" w:rsidRPr="00000500">
        <w:rPr>
          <w:lang w:val="ro-MD"/>
        </w:rPr>
        <w:t>a</w:t>
      </w:r>
      <w:r w:rsidR="008C5166" w:rsidRPr="00000500">
        <w:rPr>
          <w:lang w:val="ro-MD"/>
        </w:rPr>
        <w:t xml:space="preserve"> norm</w:t>
      </w:r>
      <w:r w:rsidR="0043031B" w:rsidRPr="00000500">
        <w:rPr>
          <w:lang w:val="ro-MD"/>
        </w:rPr>
        <w:t>a</w:t>
      </w:r>
      <w:r w:rsidR="008C5166" w:rsidRPr="00000500">
        <w:rPr>
          <w:lang w:val="ro-MD"/>
        </w:rPr>
        <w:t xml:space="preserve"> de metrologie legală.</w:t>
      </w:r>
    </w:p>
    <w:p w:rsidR="008C5166" w:rsidRPr="00000500" w:rsidRDefault="00E87388" w:rsidP="000B5BFD">
      <w:pPr>
        <w:ind w:firstLine="708"/>
        <w:contextualSpacing/>
        <w:jc w:val="both"/>
        <w:rPr>
          <w:lang w:val="ro-MD"/>
        </w:rPr>
      </w:pPr>
      <w:r w:rsidRPr="00000500">
        <w:rPr>
          <w:lang w:val="ro-MD"/>
        </w:rPr>
        <w:t>3</w:t>
      </w:r>
      <w:r w:rsidR="00AC70FE" w:rsidRPr="00000500">
        <w:rPr>
          <w:lang w:val="ro-MD"/>
        </w:rPr>
        <w:t>)</w:t>
      </w:r>
      <w:r w:rsidR="0043031B" w:rsidRPr="00000500">
        <w:rPr>
          <w:lang w:val="ro-MD"/>
        </w:rPr>
        <w:t xml:space="preserve"> Componentele</w:t>
      </w:r>
      <w:r w:rsidR="000B5BFD" w:rsidRPr="00000500">
        <w:rPr>
          <w:lang w:val="ro-MD"/>
        </w:rPr>
        <w:t xml:space="preserve"> sistem</w:t>
      </w:r>
      <w:r w:rsidR="0043031B" w:rsidRPr="00000500">
        <w:rPr>
          <w:lang w:val="ro-MD"/>
        </w:rPr>
        <w:t>ului</w:t>
      </w:r>
      <w:r w:rsidR="000B5BFD" w:rsidRPr="00000500">
        <w:rPr>
          <w:lang w:val="ro-MD"/>
        </w:rPr>
        <w:t xml:space="preserve"> și cablurile de conectare care sunt supuse </w:t>
      </w:r>
      <w:r w:rsidR="00046335" w:rsidRPr="00000500">
        <w:rPr>
          <w:lang w:val="ro-MD"/>
        </w:rPr>
        <w:t>verificării</w:t>
      </w:r>
      <w:r w:rsidR="000B5BFD" w:rsidRPr="00000500">
        <w:rPr>
          <w:lang w:val="ro-MD"/>
        </w:rPr>
        <w:t xml:space="preserve"> trebuie să nu prezinte deteriorări mecanice, ceea ce poate afecta caracteristicile metrologice ale sistemului. </w:t>
      </w:r>
    </w:p>
    <w:p w:rsidR="00F72EC7" w:rsidRPr="00000500" w:rsidRDefault="000425F7" w:rsidP="000B5BFD">
      <w:pPr>
        <w:ind w:firstLine="708"/>
        <w:contextualSpacing/>
        <w:jc w:val="both"/>
        <w:rPr>
          <w:lang w:val="ro-MD"/>
        </w:rPr>
      </w:pPr>
      <w:r w:rsidRPr="00000500">
        <w:rPr>
          <w:b/>
          <w:lang w:val="ro-MD"/>
        </w:rPr>
        <w:t>3</w:t>
      </w:r>
      <w:r w:rsidR="00EE341E" w:rsidRPr="00000500">
        <w:rPr>
          <w:b/>
          <w:lang w:val="ro-MD"/>
        </w:rPr>
        <w:t>1</w:t>
      </w:r>
      <w:r w:rsidRPr="00000500">
        <w:rPr>
          <w:b/>
          <w:lang w:val="ro-MD"/>
        </w:rPr>
        <w:t>.</w:t>
      </w:r>
      <w:r w:rsidRPr="00000500">
        <w:rPr>
          <w:lang w:val="ro-MD"/>
        </w:rPr>
        <w:t xml:space="preserve"> </w:t>
      </w:r>
      <w:r w:rsidR="004E4DF5" w:rsidRPr="00000500">
        <w:rPr>
          <w:lang w:val="ro-MD"/>
        </w:rPr>
        <w:t xml:space="preserve">Încercarea </w:t>
      </w:r>
      <w:r w:rsidR="00046335" w:rsidRPr="00000500">
        <w:rPr>
          <w:lang w:val="ro-MD"/>
        </w:rPr>
        <w:t>la funcționare</w:t>
      </w:r>
      <w:r w:rsidR="000B5BFD" w:rsidRPr="00000500">
        <w:rPr>
          <w:lang w:val="ro-MD"/>
        </w:rPr>
        <w:t>. Sistemul care face obiectul verificării</w:t>
      </w:r>
      <w:r w:rsidR="00265849" w:rsidRPr="00000500">
        <w:rPr>
          <w:lang w:val="ro-MD"/>
        </w:rPr>
        <w:t xml:space="preserve"> </w:t>
      </w:r>
      <w:r w:rsidR="000B5BFD" w:rsidRPr="00000500">
        <w:rPr>
          <w:lang w:val="ro-MD"/>
        </w:rPr>
        <w:t xml:space="preserve">trebuie să fie complet instalat și pregătit pentru funcționare. Înainte de a începe verificarea sistemului, acesta trebuie </w:t>
      </w:r>
      <w:r w:rsidR="008C5166" w:rsidRPr="00000500">
        <w:rPr>
          <w:lang w:val="ro-MD"/>
        </w:rPr>
        <w:t>deconectat</w:t>
      </w:r>
      <w:r w:rsidR="000B5BFD" w:rsidRPr="00000500">
        <w:rPr>
          <w:lang w:val="ro-MD"/>
        </w:rPr>
        <w:t>.</w:t>
      </w:r>
      <w:r w:rsidR="00D6021E" w:rsidRPr="00000500">
        <w:rPr>
          <w:lang w:val="ro-MD"/>
        </w:rPr>
        <w:t xml:space="preserve"> </w:t>
      </w:r>
    </w:p>
    <w:p w:rsidR="00F72EC7" w:rsidRPr="00000500" w:rsidRDefault="00F72EC7" w:rsidP="000B5BFD">
      <w:pPr>
        <w:ind w:firstLine="708"/>
        <w:contextualSpacing/>
        <w:jc w:val="both"/>
        <w:rPr>
          <w:lang w:val="ro-MD"/>
        </w:rPr>
      </w:pPr>
      <w:r w:rsidRPr="00000500">
        <w:rPr>
          <w:lang w:val="ro-MD"/>
        </w:rPr>
        <w:t>Se conectează sistemul.</w:t>
      </w:r>
    </w:p>
    <w:p w:rsidR="000B5BFD" w:rsidRPr="00000500" w:rsidRDefault="002A4E6A" w:rsidP="000B5BFD">
      <w:pPr>
        <w:ind w:firstLine="708"/>
        <w:contextualSpacing/>
        <w:jc w:val="both"/>
        <w:rPr>
          <w:lang w:val="ro-MD"/>
        </w:rPr>
      </w:pPr>
      <w:r w:rsidRPr="00000500">
        <w:rPr>
          <w:lang w:val="ro-MD"/>
        </w:rPr>
        <w:t>1</w:t>
      </w:r>
      <w:r w:rsidR="007D4397" w:rsidRPr="00000500">
        <w:rPr>
          <w:lang w:val="ro-MD"/>
        </w:rPr>
        <w:t xml:space="preserve">) </w:t>
      </w:r>
      <w:r w:rsidR="000425F7" w:rsidRPr="00000500">
        <w:rPr>
          <w:lang w:val="ro-MD"/>
        </w:rPr>
        <w:t>Se e</w:t>
      </w:r>
      <w:r w:rsidR="000B5BFD" w:rsidRPr="00000500">
        <w:rPr>
          <w:lang w:val="ro-MD"/>
        </w:rPr>
        <w:t>fectu</w:t>
      </w:r>
      <w:r w:rsidR="000425F7" w:rsidRPr="00000500">
        <w:rPr>
          <w:lang w:val="ro-MD"/>
        </w:rPr>
        <w:t>ează</w:t>
      </w:r>
      <w:r w:rsidR="000B5BFD" w:rsidRPr="00000500">
        <w:rPr>
          <w:lang w:val="ro-MD"/>
        </w:rPr>
        <w:t xml:space="preserve"> identificarea software-ului. Pentru a identifica software-ul</w:t>
      </w:r>
      <w:r w:rsidR="006368BC" w:rsidRPr="00000500">
        <w:rPr>
          <w:lang w:val="ro-MD"/>
        </w:rPr>
        <w:t>,</w:t>
      </w:r>
      <w:r w:rsidR="000B5BFD" w:rsidRPr="00000500">
        <w:rPr>
          <w:lang w:val="ro-MD"/>
        </w:rPr>
        <w:t xml:space="preserve"> </w:t>
      </w:r>
      <w:r w:rsidR="00114D13" w:rsidRPr="00000500">
        <w:rPr>
          <w:lang w:val="ro-MD"/>
        </w:rPr>
        <w:t>pe calculator</w:t>
      </w:r>
      <w:r w:rsidR="00265849" w:rsidRPr="00000500">
        <w:rPr>
          <w:lang w:val="ro-MD"/>
        </w:rPr>
        <w:t xml:space="preserve"> </w:t>
      </w:r>
      <w:r w:rsidR="007D4397" w:rsidRPr="00000500">
        <w:rPr>
          <w:lang w:val="ro-MD"/>
        </w:rPr>
        <w:t>se</w:t>
      </w:r>
      <w:r w:rsidR="000B5BFD" w:rsidRPr="00000500">
        <w:rPr>
          <w:lang w:val="ro-MD"/>
        </w:rPr>
        <w:t xml:space="preserve"> deschide fereastra de identificare </w:t>
      </w:r>
      <w:r w:rsidR="00300ACD" w:rsidRPr="00000500">
        <w:rPr>
          <w:lang w:val="ro-MD"/>
        </w:rPr>
        <w:t>a sistemului</w:t>
      </w:r>
      <w:r w:rsidR="000B5BFD" w:rsidRPr="00000500">
        <w:rPr>
          <w:lang w:val="ro-MD"/>
        </w:rPr>
        <w:t xml:space="preserve"> (Figura 1). </w:t>
      </w:r>
    </w:p>
    <w:p w:rsidR="000B5BFD" w:rsidRPr="00000500" w:rsidRDefault="000B5BFD" w:rsidP="000B5BFD">
      <w:pPr>
        <w:ind w:firstLine="708"/>
        <w:contextualSpacing/>
        <w:jc w:val="both"/>
        <w:rPr>
          <w:lang w:val="ro-MD"/>
        </w:rPr>
      </w:pPr>
      <w:r w:rsidRPr="00000500">
        <w:rPr>
          <w:lang w:val="ro-MD"/>
        </w:rPr>
        <w:t xml:space="preserve">Datele despre </w:t>
      </w:r>
      <w:r w:rsidR="000B4042" w:rsidRPr="00000500">
        <w:rPr>
          <w:lang w:val="ro-MD"/>
        </w:rPr>
        <w:t>software</w:t>
      </w:r>
      <w:r w:rsidRPr="00000500">
        <w:rPr>
          <w:lang w:val="ro-MD"/>
        </w:rPr>
        <w:t xml:space="preserve"> sunt prezentate în </w:t>
      </w:r>
      <w:r w:rsidR="00E04FC6" w:rsidRPr="00000500">
        <w:rPr>
          <w:lang w:val="ro-MD"/>
        </w:rPr>
        <w:t xml:space="preserve">Tabelul </w:t>
      </w:r>
      <w:r w:rsidRPr="00000500">
        <w:rPr>
          <w:lang w:val="ro-MD"/>
        </w:rPr>
        <w:t>4</w:t>
      </w:r>
      <w:r w:rsidR="007D4397" w:rsidRPr="00000500">
        <w:rPr>
          <w:lang w:val="ro-MD"/>
        </w:rPr>
        <w:t>.</w:t>
      </w:r>
    </w:p>
    <w:p w:rsidR="000B5BFD" w:rsidRPr="00000500" w:rsidRDefault="003C3ADD" w:rsidP="000B5BFD">
      <w:pPr>
        <w:ind w:firstLine="708"/>
        <w:contextualSpacing/>
        <w:jc w:val="center"/>
        <w:rPr>
          <w:lang w:val="ro-MD"/>
        </w:rPr>
      </w:pPr>
      <w:r w:rsidRPr="00000500">
        <w:rPr>
          <w:noProof/>
          <w:szCs w:val="20"/>
          <w:lang w:val="ro-MD" w:eastAsia="en-GB"/>
        </w:rPr>
        <w:lastRenderedPageBreak/>
        <w:drawing>
          <wp:inline distT="0" distB="0" distL="0" distR="0">
            <wp:extent cx="3300095" cy="6170295"/>
            <wp:effectExtent l="0" t="0" r="0" b="190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095" cy="617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BFD" w:rsidRPr="00000500" w:rsidRDefault="000B5BFD" w:rsidP="000B5BFD">
      <w:pPr>
        <w:ind w:firstLine="708"/>
        <w:contextualSpacing/>
        <w:jc w:val="center"/>
        <w:rPr>
          <w:lang w:val="ro-MD"/>
        </w:rPr>
      </w:pPr>
      <w:r w:rsidRPr="00000500">
        <w:rPr>
          <w:lang w:val="ro-MD"/>
        </w:rPr>
        <w:t xml:space="preserve">Fig. 1. Identificarea </w:t>
      </w:r>
      <w:r w:rsidR="000B4042" w:rsidRPr="00000500">
        <w:rPr>
          <w:lang w:val="ro-MD"/>
        </w:rPr>
        <w:t>software-ului</w:t>
      </w:r>
    </w:p>
    <w:p w:rsidR="000B4042" w:rsidRPr="00000500" w:rsidRDefault="000B4042" w:rsidP="000B5BFD">
      <w:pPr>
        <w:ind w:firstLine="708"/>
        <w:contextualSpacing/>
        <w:jc w:val="right"/>
        <w:rPr>
          <w:lang w:val="ro-MD"/>
        </w:rPr>
      </w:pPr>
    </w:p>
    <w:p w:rsidR="000B5BFD" w:rsidRPr="00000500" w:rsidRDefault="000B5BFD" w:rsidP="000B5BFD">
      <w:pPr>
        <w:ind w:firstLine="708"/>
        <w:contextualSpacing/>
        <w:jc w:val="right"/>
        <w:rPr>
          <w:lang w:val="ro-MD"/>
        </w:rPr>
      </w:pPr>
      <w:r w:rsidRPr="00000500">
        <w:rPr>
          <w:lang w:val="ro-MD"/>
        </w:rPr>
        <w:t>Tabelul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1"/>
        <w:gridCol w:w="2470"/>
        <w:gridCol w:w="2466"/>
      </w:tblGrid>
      <w:tr w:rsidR="00FE2D45" w:rsidRPr="00000500" w:rsidTr="000B5BFD">
        <w:tc>
          <w:tcPr>
            <w:tcW w:w="2513" w:type="dxa"/>
          </w:tcPr>
          <w:p w:rsidR="000B5BFD" w:rsidRPr="00000500" w:rsidRDefault="000B5BFD" w:rsidP="000B5BFD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jc w:val="center"/>
              <w:rPr>
                <w:lang w:val="ro-MD"/>
              </w:rPr>
            </w:pPr>
          </w:p>
        </w:tc>
        <w:tc>
          <w:tcPr>
            <w:tcW w:w="2513" w:type="dxa"/>
          </w:tcPr>
          <w:p w:rsidR="000B5BFD" w:rsidRPr="00000500" w:rsidRDefault="000B5BFD" w:rsidP="000B5BFD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jc w:val="center"/>
              <w:rPr>
                <w:b/>
                <w:lang w:val="ro-MD"/>
              </w:rPr>
            </w:pPr>
            <w:r w:rsidRPr="00000500">
              <w:rPr>
                <w:b/>
                <w:lang w:val="ro-MD"/>
              </w:rPr>
              <w:t xml:space="preserve">Versiunea </w:t>
            </w:r>
            <w:r w:rsidR="000B4042" w:rsidRPr="00000500">
              <w:rPr>
                <w:b/>
                <w:lang w:val="ro-MD"/>
              </w:rPr>
              <w:t>software-ului</w:t>
            </w:r>
          </w:p>
        </w:tc>
        <w:tc>
          <w:tcPr>
            <w:tcW w:w="2514" w:type="dxa"/>
          </w:tcPr>
          <w:p w:rsidR="000B5BFD" w:rsidRPr="00000500" w:rsidRDefault="000B5BFD" w:rsidP="000B5BFD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jc w:val="center"/>
              <w:rPr>
                <w:b/>
                <w:lang w:val="ro-MD"/>
              </w:rPr>
            </w:pPr>
            <w:r w:rsidRPr="00000500">
              <w:rPr>
                <w:b/>
                <w:lang w:val="ro-MD"/>
              </w:rPr>
              <w:t>Suma de control (Checksum)</w:t>
            </w:r>
          </w:p>
        </w:tc>
        <w:tc>
          <w:tcPr>
            <w:tcW w:w="2514" w:type="dxa"/>
          </w:tcPr>
          <w:p w:rsidR="000B5BFD" w:rsidRPr="00000500" w:rsidRDefault="000B5BFD" w:rsidP="000B5BFD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jc w:val="center"/>
              <w:rPr>
                <w:b/>
                <w:lang w:val="ro-MD"/>
              </w:rPr>
            </w:pPr>
            <w:r w:rsidRPr="00000500">
              <w:rPr>
                <w:b/>
                <w:lang w:val="ro-MD"/>
              </w:rPr>
              <w:t>Algoritmul de calcul a sumei de control</w:t>
            </w:r>
          </w:p>
        </w:tc>
      </w:tr>
      <w:tr w:rsidR="00FE2D45" w:rsidRPr="00000500" w:rsidTr="000B5BFD">
        <w:tc>
          <w:tcPr>
            <w:tcW w:w="2513" w:type="dxa"/>
          </w:tcPr>
          <w:p w:rsidR="000B5BFD" w:rsidRPr="00000500" w:rsidRDefault="000B5BFD" w:rsidP="008F0581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>Modulul ”măsurarea tim</w:t>
            </w:r>
            <w:r w:rsidR="008F0581" w:rsidRPr="00000500">
              <w:rPr>
                <w:lang w:val="ro-MD"/>
              </w:rPr>
              <w:t>p</w:t>
            </w:r>
            <w:r w:rsidRPr="00000500">
              <w:rPr>
                <w:lang w:val="ro-MD"/>
              </w:rPr>
              <w:t>ulu</w:t>
            </w:r>
            <w:r w:rsidR="008F0581" w:rsidRPr="00000500">
              <w:rPr>
                <w:lang w:val="ro-MD"/>
              </w:rPr>
              <w:t>i</w:t>
            </w:r>
            <w:r w:rsidRPr="00000500">
              <w:rPr>
                <w:lang w:val="ro-MD"/>
              </w:rPr>
              <w:t xml:space="preserve"> curent”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BFD" w:rsidRPr="00000500" w:rsidRDefault="000B5BFD" w:rsidP="000B5BFD">
            <w:pPr>
              <w:pStyle w:val="Default"/>
              <w:spacing w:line="280" w:lineRule="atLeast"/>
              <w:jc w:val="center"/>
              <w:rPr>
                <w:rFonts w:ascii="Times New Roman" w:hAnsi="Times New Roman" w:cs="Times New Roman"/>
                <w:color w:val="auto"/>
                <w:lang w:val="ro-MD"/>
              </w:rPr>
            </w:pPr>
            <w:r w:rsidRPr="00000500">
              <w:rPr>
                <w:rFonts w:ascii="Times New Roman" w:hAnsi="Times New Roman" w:cs="Times New Roman"/>
                <w:color w:val="auto"/>
                <w:lang w:val="ro-MD"/>
              </w:rPr>
              <w:t>v1.5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BFD" w:rsidRPr="00000500" w:rsidRDefault="000B5BFD" w:rsidP="000B5BFD">
            <w:pPr>
              <w:pStyle w:val="Default"/>
              <w:spacing w:line="280" w:lineRule="atLeast"/>
              <w:jc w:val="center"/>
              <w:rPr>
                <w:rFonts w:ascii="Times New Roman" w:hAnsi="Times New Roman" w:cs="Times New Roman"/>
                <w:color w:val="auto"/>
                <w:lang w:val="ro-MD"/>
              </w:rPr>
            </w:pPr>
            <w:r w:rsidRPr="00000500">
              <w:rPr>
                <w:rFonts w:ascii="Times New Roman" w:hAnsi="Times New Roman" w:cs="Times New Roman"/>
                <w:color w:val="auto"/>
                <w:lang w:val="ro-MD"/>
              </w:rPr>
              <w:t>CD663D86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BFD" w:rsidRPr="00000500" w:rsidRDefault="000B5BFD" w:rsidP="000B5BFD">
            <w:pPr>
              <w:pStyle w:val="Default"/>
              <w:spacing w:line="280" w:lineRule="atLeast"/>
              <w:jc w:val="center"/>
              <w:rPr>
                <w:rFonts w:ascii="Times New Roman" w:hAnsi="Times New Roman" w:cs="Times New Roman"/>
                <w:color w:val="auto"/>
                <w:lang w:val="ro-MD"/>
              </w:rPr>
            </w:pPr>
            <w:r w:rsidRPr="00000500">
              <w:rPr>
                <w:rFonts w:ascii="Times New Roman" w:hAnsi="Times New Roman" w:cs="Times New Roman"/>
                <w:color w:val="auto"/>
                <w:lang w:val="ro-MD"/>
              </w:rPr>
              <w:t>CRC32</w:t>
            </w:r>
          </w:p>
        </w:tc>
      </w:tr>
      <w:tr w:rsidR="00FE2D45" w:rsidRPr="00000500" w:rsidTr="000B5BFD">
        <w:tc>
          <w:tcPr>
            <w:tcW w:w="2513" w:type="dxa"/>
          </w:tcPr>
          <w:p w:rsidR="000B5BFD" w:rsidRPr="00000500" w:rsidRDefault="000B5BFD" w:rsidP="000B5BFD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>Modulul ”măsurarea vitezei prin cadre video”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BFD" w:rsidRPr="00000500" w:rsidRDefault="000B5BFD" w:rsidP="000B5BFD">
            <w:pPr>
              <w:pStyle w:val="Default"/>
              <w:spacing w:line="280" w:lineRule="atLeast"/>
              <w:jc w:val="center"/>
              <w:rPr>
                <w:rFonts w:ascii="Times New Roman" w:hAnsi="Times New Roman" w:cs="Times New Roman"/>
                <w:color w:val="auto"/>
                <w:lang w:val="ro-MD"/>
              </w:rPr>
            </w:pPr>
            <w:r w:rsidRPr="00000500">
              <w:rPr>
                <w:rFonts w:ascii="Times New Roman" w:hAnsi="Times New Roman" w:cs="Times New Roman"/>
                <w:color w:val="auto"/>
                <w:lang w:val="ro-MD"/>
              </w:rPr>
              <w:t>v4.3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BFD" w:rsidRPr="00000500" w:rsidRDefault="000B5BFD" w:rsidP="000B5BFD">
            <w:pPr>
              <w:pStyle w:val="Default"/>
              <w:spacing w:line="280" w:lineRule="atLeast"/>
              <w:jc w:val="center"/>
              <w:rPr>
                <w:rFonts w:ascii="Times New Roman" w:hAnsi="Times New Roman" w:cs="Times New Roman"/>
                <w:color w:val="auto"/>
                <w:lang w:val="ro-MD"/>
              </w:rPr>
            </w:pPr>
            <w:r w:rsidRPr="00000500">
              <w:rPr>
                <w:rFonts w:ascii="Times New Roman" w:hAnsi="Times New Roman" w:cs="Times New Roman"/>
                <w:color w:val="auto"/>
                <w:lang w:val="ro-MD"/>
              </w:rPr>
              <w:t>D1B5920C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BFD" w:rsidRPr="00000500" w:rsidRDefault="000B5BFD" w:rsidP="000B5BFD">
            <w:pPr>
              <w:pStyle w:val="Default"/>
              <w:spacing w:line="280" w:lineRule="atLeast"/>
              <w:jc w:val="center"/>
              <w:rPr>
                <w:rFonts w:ascii="Times New Roman" w:hAnsi="Times New Roman" w:cs="Times New Roman"/>
                <w:color w:val="auto"/>
                <w:lang w:val="ro-MD"/>
              </w:rPr>
            </w:pPr>
            <w:r w:rsidRPr="00000500">
              <w:rPr>
                <w:rFonts w:ascii="Times New Roman" w:hAnsi="Times New Roman" w:cs="Times New Roman"/>
                <w:color w:val="auto"/>
                <w:lang w:val="ro-MD"/>
              </w:rPr>
              <w:t>CRC32</w:t>
            </w:r>
          </w:p>
        </w:tc>
      </w:tr>
      <w:tr w:rsidR="00FE2D45" w:rsidRPr="00000500" w:rsidTr="000B5BFD">
        <w:tc>
          <w:tcPr>
            <w:tcW w:w="2513" w:type="dxa"/>
          </w:tcPr>
          <w:p w:rsidR="000B5BFD" w:rsidRPr="00000500" w:rsidRDefault="000B5BFD" w:rsidP="008F0581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jc w:val="center"/>
              <w:rPr>
                <w:lang w:val="ro-MD"/>
              </w:rPr>
            </w:pPr>
            <w:r w:rsidRPr="00000500">
              <w:rPr>
                <w:lang w:val="ro-MD"/>
              </w:rPr>
              <w:t>Modulul "măsurarea vitezei în limite</w:t>
            </w:r>
            <w:r w:rsidR="008F0581" w:rsidRPr="00000500">
              <w:rPr>
                <w:lang w:val="ro-MD"/>
              </w:rPr>
              <w:t>le zonei de control</w:t>
            </w:r>
            <w:r w:rsidRPr="00000500">
              <w:rPr>
                <w:lang w:val="ro-MD"/>
              </w:rPr>
              <w:t>"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BFD" w:rsidRPr="00000500" w:rsidRDefault="000B5BFD" w:rsidP="000B5BFD">
            <w:pPr>
              <w:pStyle w:val="Default"/>
              <w:spacing w:line="280" w:lineRule="atLeast"/>
              <w:jc w:val="center"/>
              <w:rPr>
                <w:rFonts w:ascii="Times New Roman" w:hAnsi="Times New Roman" w:cs="Times New Roman"/>
                <w:color w:val="auto"/>
                <w:lang w:val="ro-MD"/>
              </w:rPr>
            </w:pPr>
            <w:r w:rsidRPr="00000500">
              <w:rPr>
                <w:rFonts w:ascii="Times New Roman" w:hAnsi="Times New Roman" w:cs="Times New Roman"/>
                <w:color w:val="auto"/>
                <w:lang w:val="ro-MD"/>
              </w:rPr>
              <w:t>v1.0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BFD" w:rsidRPr="00000500" w:rsidRDefault="000B5BFD" w:rsidP="000B5BFD">
            <w:pPr>
              <w:pStyle w:val="Default"/>
              <w:spacing w:line="280" w:lineRule="atLeast"/>
              <w:jc w:val="center"/>
              <w:rPr>
                <w:rFonts w:ascii="Times New Roman" w:hAnsi="Times New Roman" w:cs="Times New Roman"/>
                <w:color w:val="auto"/>
                <w:lang w:val="ro-MD"/>
              </w:rPr>
            </w:pPr>
            <w:r w:rsidRPr="00000500">
              <w:rPr>
                <w:rFonts w:ascii="Times New Roman" w:hAnsi="Times New Roman" w:cs="Times New Roman"/>
                <w:color w:val="auto"/>
                <w:lang w:val="ro-MD"/>
              </w:rPr>
              <w:t>7D3EBC5F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BFD" w:rsidRPr="00000500" w:rsidRDefault="000B5BFD" w:rsidP="000B5BFD">
            <w:pPr>
              <w:pStyle w:val="Default"/>
              <w:spacing w:line="280" w:lineRule="atLeast"/>
              <w:jc w:val="center"/>
              <w:rPr>
                <w:rFonts w:ascii="Times New Roman" w:hAnsi="Times New Roman" w:cs="Times New Roman"/>
                <w:color w:val="auto"/>
                <w:lang w:val="ro-MD"/>
              </w:rPr>
            </w:pPr>
            <w:r w:rsidRPr="00000500">
              <w:rPr>
                <w:rFonts w:ascii="Times New Roman" w:hAnsi="Times New Roman" w:cs="Times New Roman"/>
                <w:color w:val="auto"/>
                <w:lang w:val="ro-MD"/>
              </w:rPr>
              <w:t>CRC32</w:t>
            </w:r>
          </w:p>
        </w:tc>
      </w:tr>
    </w:tbl>
    <w:p w:rsidR="000B5BFD" w:rsidRPr="00000500" w:rsidRDefault="000B5BFD" w:rsidP="000B5BFD">
      <w:pPr>
        <w:ind w:firstLine="708"/>
        <w:contextualSpacing/>
        <w:jc w:val="center"/>
        <w:rPr>
          <w:lang w:val="ro-MD"/>
        </w:rPr>
      </w:pPr>
    </w:p>
    <w:p w:rsidR="000B5BFD" w:rsidRPr="00000500" w:rsidRDefault="000B5BFD" w:rsidP="000B5BFD">
      <w:pPr>
        <w:ind w:firstLine="708"/>
        <w:contextualSpacing/>
        <w:jc w:val="both"/>
        <w:rPr>
          <w:lang w:val="ro-MD"/>
        </w:rPr>
      </w:pPr>
      <w:r w:rsidRPr="00000500">
        <w:rPr>
          <w:lang w:val="ro-MD"/>
        </w:rPr>
        <w:lastRenderedPageBreak/>
        <w:t xml:space="preserve">Dacă datele de identificare </w:t>
      </w:r>
      <w:r w:rsidR="0043031B" w:rsidRPr="00000500">
        <w:rPr>
          <w:lang w:val="ro-MD"/>
        </w:rPr>
        <w:t>corespund</w:t>
      </w:r>
      <w:r w:rsidRPr="00000500">
        <w:rPr>
          <w:lang w:val="ro-MD"/>
        </w:rPr>
        <w:t xml:space="preserve"> pe deplin </w:t>
      </w:r>
      <w:r w:rsidR="007D4397" w:rsidRPr="00000500">
        <w:rPr>
          <w:lang w:val="ro-MD"/>
        </w:rPr>
        <w:t>cerințel</w:t>
      </w:r>
      <w:r w:rsidR="0043031B" w:rsidRPr="00000500">
        <w:rPr>
          <w:lang w:val="ro-MD"/>
        </w:rPr>
        <w:t>or</w:t>
      </w:r>
      <w:r w:rsidRPr="00000500">
        <w:rPr>
          <w:lang w:val="ro-MD"/>
        </w:rPr>
        <w:t xml:space="preserve"> din </w:t>
      </w:r>
      <w:r w:rsidR="00E04FC6" w:rsidRPr="00000500">
        <w:rPr>
          <w:lang w:val="ro-MD"/>
        </w:rPr>
        <w:t xml:space="preserve">Tabelul </w:t>
      </w:r>
      <w:r w:rsidRPr="00000500">
        <w:rPr>
          <w:lang w:val="ro-MD"/>
        </w:rPr>
        <w:t>4, identificarea software-ului este considerată pozitivă.</w:t>
      </w:r>
    </w:p>
    <w:p w:rsidR="000B5BFD" w:rsidRPr="00000500" w:rsidRDefault="002A4E6A" w:rsidP="000B5BFD">
      <w:pPr>
        <w:ind w:firstLine="708"/>
        <w:contextualSpacing/>
        <w:jc w:val="both"/>
        <w:rPr>
          <w:lang w:val="ro-MD"/>
        </w:rPr>
      </w:pPr>
      <w:r w:rsidRPr="00000500">
        <w:rPr>
          <w:lang w:val="ro-MD"/>
        </w:rPr>
        <w:t>2</w:t>
      </w:r>
      <w:r w:rsidR="007D4397" w:rsidRPr="00000500">
        <w:rPr>
          <w:lang w:val="ro-MD"/>
        </w:rPr>
        <w:t>)</w:t>
      </w:r>
      <w:r w:rsidR="000B5BFD" w:rsidRPr="00000500">
        <w:rPr>
          <w:lang w:val="ro-MD"/>
        </w:rPr>
        <w:t xml:space="preserve"> Se asigură că camera a capturat </w:t>
      </w:r>
      <w:r w:rsidR="00C46FFC" w:rsidRPr="00000500">
        <w:rPr>
          <w:lang w:val="ro-MD"/>
        </w:rPr>
        <w:t xml:space="preserve">autovehiculul </w:t>
      </w:r>
      <w:r w:rsidR="000B5BFD" w:rsidRPr="00000500">
        <w:rPr>
          <w:lang w:val="ro-MD"/>
        </w:rPr>
        <w:t>și informația (poza) este vizibilă pe ecranul calculatorului sistemului (</w:t>
      </w:r>
      <w:r w:rsidR="003C3ADD" w:rsidRPr="00000500">
        <w:rPr>
          <w:lang w:val="ro-MD"/>
        </w:rPr>
        <w:t xml:space="preserve">Figura </w:t>
      </w:r>
      <w:r w:rsidR="000B5BFD" w:rsidRPr="00000500">
        <w:rPr>
          <w:lang w:val="ro-MD"/>
        </w:rPr>
        <w:t>2):</w:t>
      </w:r>
    </w:p>
    <w:p w:rsidR="000B5BFD" w:rsidRPr="00000500" w:rsidRDefault="000B5BFD" w:rsidP="000B5BFD">
      <w:pPr>
        <w:pStyle w:val="ListParagraph"/>
        <w:numPr>
          <w:ilvl w:val="0"/>
          <w:numId w:val="15"/>
        </w:numPr>
        <w:contextualSpacing/>
        <w:jc w:val="both"/>
        <w:rPr>
          <w:lang w:val="ro-MD"/>
        </w:rPr>
      </w:pPr>
      <w:r w:rsidRPr="00000500">
        <w:rPr>
          <w:lang w:val="ro-MD"/>
        </w:rPr>
        <w:t>Imaginea autovehiculului;</w:t>
      </w:r>
    </w:p>
    <w:p w:rsidR="000B5BFD" w:rsidRPr="00000500" w:rsidRDefault="000B5BFD" w:rsidP="000B5BFD">
      <w:pPr>
        <w:pStyle w:val="ListParagraph"/>
        <w:numPr>
          <w:ilvl w:val="0"/>
          <w:numId w:val="15"/>
        </w:numPr>
        <w:contextualSpacing/>
        <w:jc w:val="both"/>
        <w:rPr>
          <w:lang w:val="ro-MD"/>
        </w:rPr>
      </w:pPr>
      <w:r w:rsidRPr="00000500">
        <w:rPr>
          <w:lang w:val="ro-MD"/>
        </w:rPr>
        <w:t>Viteza autovehiculului;</w:t>
      </w:r>
    </w:p>
    <w:p w:rsidR="000B5BFD" w:rsidRPr="00000500" w:rsidRDefault="000B5BFD" w:rsidP="000B5BFD">
      <w:pPr>
        <w:pStyle w:val="ListParagraph"/>
        <w:numPr>
          <w:ilvl w:val="0"/>
          <w:numId w:val="15"/>
        </w:numPr>
        <w:contextualSpacing/>
        <w:jc w:val="both"/>
        <w:rPr>
          <w:lang w:val="ro-MD"/>
        </w:rPr>
      </w:pPr>
      <w:r w:rsidRPr="00000500">
        <w:rPr>
          <w:lang w:val="ro-MD"/>
        </w:rPr>
        <w:t>Plăcuța de înmatriculare a autovehiculului.</w:t>
      </w:r>
    </w:p>
    <w:p w:rsidR="000B5BFD" w:rsidRPr="00000500" w:rsidRDefault="003C3ADD" w:rsidP="000B5BFD">
      <w:pPr>
        <w:ind w:firstLine="708"/>
        <w:contextualSpacing/>
        <w:jc w:val="center"/>
        <w:rPr>
          <w:lang w:val="ro-MD"/>
        </w:rPr>
      </w:pPr>
      <w:r w:rsidRPr="00000500">
        <w:rPr>
          <w:noProof/>
          <w:lang w:val="ro-MD" w:eastAsia="en-GB"/>
        </w:rPr>
        <w:drawing>
          <wp:inline distT="0" distB="0" distL="0" distR="0">
            <wp:extent cx="2830830" cy="3745230"/>
            <wp:effectExtent l="0" t="0" r="7620" b="762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374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BFD" w:rsidRPr="00000500" w:rsidRDefault="000B5BFD" w:rsidP="000B5BFD">
      <w:pPr>
        <w:ind w:firstLine="708"/>
        <w:contextualSpacing/>
        <w:jc w:val="center"/>
        <w:rPr>
          <w:lang w:val="ro-MD"/>
        </w:rPr>
      </w:pPr>
      <w:r w:rsidRPr="00000500">
        <w:rPr>
          <w:lang w:val="ro-MD"/>
        </w:rPr>
        <w:t>Fig. 2. Imaginea vizibilă în calculatorul sistemului</w:t>
      </w:r>
    </w:p>
    <w:p w:rsidR="000B5BFD" w:rsidRPr="00000500" w:rsidRDefault="000B5BFD" w:rsidP="000B5BFD">
      <w:pPr>
        <w:ind w:firstLine="708"/>
        <w:contextualSpacing/>
        <w:jc w:val="center"/>
        <w:rPr>
          <w:lang w:val="ro-MD"/>
        </w:rPr>
      </w:pPr>
    </w:p>
    <w:p w:rsidR="000B5BFD" w:rsidRPr="00000500" w:rsidRDefault="000B5BFD" w:rsidP="000B5BFD">
      <w:pPr>
        <w:ind w:firstLine="708"/>
        <w:contextualSpacing/>
        <w:jc w:val="both"/>
        <w:rPr>
          <w:lang w:val="ro-MD"/>
        </w:rPr>
      </w:pPr>
      <w:r w:rsidRPr="00000500">
        <w:rPr>
          <w:lang w:val="ro-MD"/>
        </w:rPr>
        <w:t>Dacă datele de autentificare și imagin</w:t>
      </w:r>
      <w:r w:rsidR="005022D1" w:rsidRPr="00000500">
        <w:rPr>
          <w:lang w:val="ro-MD"/>
        </w:rPr>
        <w:t>i</w:t>
      </w:r>
      <w:r w:rsidRPr="00000500">
        <w:rPr>
          <w:lang w:val="ro-MD"/>
        </w:rPr>
        <w:t xml:space="preserve">le </w:t>
      </w:r>
      <w:r w:rsidR="0043031B" w:rsidRPr="00000500">
        <w:rPr>
          <w:lang w:val="ro-MD"/>
        </w:rPr>
        <w:t>corespund</w:t>
      </w:r>
      <w:r w:rsidRPr="00000500">
        <w:rPr>
          <w:lang w:val="ro-MD"/>
        </w:rPr>
        <w:t xml:space="preserve"> pe deplin cerințel</w:t>
      </w:r>
      <w:r w:rsidR="0043031B" w:rsidRPr="00000500">
        <w:rPr>
          <w:lang w:val="ro-MD"/>
        </w:rPr>
        <w:t>or</w:t>
      </w:r>
      <w:r w:rsidRPr="00000500">
        <w:rPr>
          <w:lang w:val="ro-MD"/>
        </w:rPr>
        <w:t xml:space="preserve"> specificate, identificarea echipamentului video este considerată pozitivă.</w:t>
      </w:r>
    </w:p>
    <w:p w:rsidR="000B5BFD" w:rsidRPr="00000500" w:rsidRDefault="000B5BFD" w:rsidP="000B5BFD">
      <w:pPr>
        <w:ind w:firstLine="708"/>
        <w:contextualSpacing/>
        <w:jc w:val="both"/>
        <w:rPr>
          <w:lang w:val="ro-MD"/>
        </w:rPr>
      </w:pPr>
      <w:r w:rsidRPr="00000500">
        <w:rPr>
          <w:lang w:val="ro-MD"/>
        </w:rPr>
        <w:t xml:space="preserve">Dacă datele de identificare a imaginii nu sunt conforme cu </w:t>
      </w:r>
      <w:r w:rsidR="007D4397" w:rsidRPr="00000500">
        <w:rPr>
          <w:lang w:val="ro-MD"/>
        </w:rPr>
        <w:t>cerințele</w:t>
      </w:r>
      <w:r w:rsidRPr="00000500">
        <w:rPr>
          <w:lang w:val="ro-MD"/>
        </w:rPr>
        <w:t xml:space="preserve">, </w:t>
      </w:r>
      <w:r w:rsidR="00C834FF" w:rsidRPr="00000500">
        <w:rPr>
          <w:lang w:val="ro-MD"/>
        </w:rPr>
        <w:t>verificarea este stopată pînă la înlăturarea neconformităților</w:t>
      </w:r>
      <w:r w:rsidR="008C5166" w:rsidRPr="00000500">
        <w:rPr>
          <w:lang w:val="ro-MD"/>
        </w:rPr>
        <w:t>.</w:t>
      </w:r>
    </w:p>
    <w:p w:rsidR="000B5BFD" w:rsidRPr="00000500" w:rsidRDefault="007D4397" w:rsidP="000B5BFD">
      <w:pPr>
        <w:ind w:firstLine="709"/>
        <w:jc w:val="both"/>
        <w:rPr>
          <w:lang w:val="ro-MD"/>
        </w:rPr>
      </w:pPr>
      <w:r w:rsidRPr="00000500">
        <w:rPr>
          <w:b/>
          <w:lang w:val="ro-MD"/>
        </w:rPr>
        <w:t>3</w:t>
      </w:r>
      <w:r w:rsidR="00EE341E" w:rsidRPr="00000500">
        <w:rPr>
          <w:b/>
          <w:lang w:val="ro-MD"/>
        </w:rPr>
        <w:t>2</w:t>
      </w:r>
      <w:r w:rsidRPr="00000500">
        <w:rPr>
          <w:b/>
          <w:lang w:val="ro-MD"/>
        </w:rPr>
        <w:t>.</w:t>
      </w:r>
      <w:r w:rsidR="000B5BFD" w:rsidRPr="00000500">
        <w:rPr>
          <w:lang w:val="ro-MD"/>
        </w:rPr>
        <w:t xml:space="preserve"> </w:t>
      </w:r>
      <w:r w:rsidR="0043031B" w:rsidRPr="00000500">
        <w:rPr>
          <w:lang w:val="ro-MD"/>
        </w:rPr>
        <w:t xml:space="preserve"> Determinarea </w:t>
      </w:r>
      <w:r w:rsidR="000B5BFD" w:rsidRPr="00000500">
        <w:rPr>
          <w:lang w:val="ro-MD"/>
        </w:rPr>
        <w:t>erorii de măsurare a vitezei</w:t>
      </w:r>
    </w:p>
    <w:p w:rsidR="000B5BFD" w:rsidRPr="00000500" w:rsidRDefault="000B5BFD" w:rsidP="000B5BFD">
      <w:pPr>
        <w:ind w:firstLine="709"/>
        <w:jc w:val="both"/>
        <w:rPr>
          <w:lang w:val="ro-MD"/>
        </w:rPr>
      </w:pPr>
      <w:r w:rsidRPr="00000500">
        <w:rPr>
          <w:lang w:val="ro-MD"/>
        </w:rPr>
        <w:t xml:space="preserve">Eroarea de măsurare a vitezei este determinată </w:t>
      </w:r>
      <w:r w:rsidR="0079553E" w:rsidRPr="00000500">
        <w:rPr>
          <w:lang w:val="ro-MD"/>
        </w:rPr>
        <w:t>în baza cadre</w:t>
      </w:r>
      <w:r w:rsidR="00D6021E" w:rsidRPr="00000500">
        <w:rPr>
          <w:lang w:val="ro-MD"/>
        </w:rPr>
        <w:t>lor</w:t>
      </w:r>
      <w:r w:rsidR="0079553E" w:rsidRPr="00000500">
        <w:rPr>
          <w:lang w:val="ro-MD"/>
        </w:rPr>
        <w:t xml:space="preserve"> video cu interval stabil</w:t>
      </w:r>
      <w:r w:rsidRPr="00000500">
        <w:rPr>
          <w:lang w:val="ro-MD"/>
        </w:rPr>
        <w:t>. Aceasta este suma intervalelor de intercalare determinate independent între cadrele video și măsurarea distanței parcurse.</w:t>
      </w:r>
    </w:p>
    <w:p w:rsidR="000B5BFD" w:rsidRPr="00000500" w:rsidRDefault="003E01AD" w:rsidP="000B5BFD">
      <w:pPr>
        <w:ind w:firstLine="709"/>
        <w:jc w:val="both"/>
        <w:rPr>
          <w:lang w:val="ro-MD"/>
        </w:rPr>
      </w:pPr>
      <w:r w:rsidRPr="00000500">
        <w:rPr>
          <w:lang w:val="ro-MD"/>
        </w:rPr>
        <w:t>1)</w:t>
      </w:r>
      <w:r w:rsidR="000B5BFD" w:rsidRPr="00000500">
        <w:rPr>
          <w:lang w:val="ro-MD"/>
        </w:rPr>
        <w:t xml:space="preserve"> Determinarea erorilor intervalelor de intercalare între cadrele video.</w:t>
      </w:r>
    </w:p>
    <w:p w:rsidR="000B5BFD" w:rsidRPr="00000500" w:rsidRDefault="003E01AD" w:rsidP="00E04FC6">
      <w:pPr>
        <w:ind w:firstLine="709"/>
        <w:jc w:val="both"/>
        <w:rPr>
          <w:lang w:val="ro-MD"/>
        </w:rPr>
      </w:pPr>
      <w:r w:rsidRPr="00000500">
        <w:rPr>
          <w:lang w:val="ro-MD"/>
        </w:rPr>
        <w:t>a)</w:t>
      </w:r>
      <w:r w:rsidR="000B5BFD" w:rsidRPr="00000500">
        <w:rPr>
          <w:lang w:val="ro-MD"/>
        </w:rPr>
        <w:t xml:space="preserve"> Se </w:t>
      </w:r>
      <w:r w:rsidR="00E330A8" w:rsidRPr="00000500">
        <w:rPr>
          <w:lang w:val="ro-MD"/>
        </w:rPr>
        <w:t>efectuează</w:t>
      </w:r>
      <w:r w:rsidR="000B5BFD" w:rsidRPr="00000500">
        <w:rPr>
          <w:lang w:val="ro-MD"/>
        </w:rPr>
        <w:t xml:space="preserve"> schema așa cum se arată în </w:t>
      </w:r>
      <w:r w:rsidR="003C3ADD" w:rsidRPr="00000500">
        <w:rPr>
          <w:lang w:val="ro-MD"/>
        </w:rPr>
        <w:t xml:space="preserve">Figura </w:t>
      </w:r>
      <w:r w:rsidR="000B5BFD" w:rsidRPr="00000500">
        <w:rPr>
          <w:lang w:val="ro-MD"/>
        </w:rPr>
        <w:t>3.</w:t>
      </w:r>
    </w:p>
    <w:p w:rsidR="000B5BFD" w:rsidRPr="00000500" w:rsidRDefault="000B5BFD" w:rsidP="000B5BFD">
      <w:pPr>
        <w:ind w:firstLine="709"/>
        <w:jc w:val="both"/>
        <w:rPr>
          <w:lang w:val="ro-MD"/>
        </w:rPr>
      </w:pPr>
    </w:p>
    <w:p w:rsidR="000B5BFD" w:rsidRPr="00000500" w:rsidRDefault="003C3ADD" w:rsidP="000B5BFD">
      <w:pPr>
        <w:ind w:firstLine="709"/>
        <w:jc w:val="center"/>
        <w:rPr>
          <w:lang w:val="ro-MD"/>
        </w:rPr>
      </w:pPr>
      <w:r w:rsidRPr="00000500">
        <w:rPr>
          <w:noProof/>
          <w:lang w:val="ro-MD" w:eastAsia="en-GB"/>
        </w:rPr>
        <w:drawing>
          <wp:inline distT="0" distB="0" distL="0" distR="0">
            <wp:extent cx="2600325" cy="1041400"/>
            <wp:effectExtent l="0" t="0" r="9525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BFD" w:rsidRPr="00000500" w:rsidRDefault="000B5BFD" w:rsidP="000B5BFD">
      <w:pPr>
        <w:ind w:firstLine="709"/>
        <w:jc w:val="both"/>
        <w:rPr>
          <w:lang w:val="ro-MD"/>
        </w:rPr>
      </w:pPr>
    </w:p>
    <w:p w:rsidR="00FA74FC" w:rsidRPr="00000500" w:rsidRDefault="000B5BFD" w:rsidP="000B5BFD">
      <w:pPr>
        <w:ind w:firstLine="709"/>
        <w:jc w:val="center"/>
        <w:rPr>
          <w:lang w:val="ro-MD"/>
        </w:rPr>
      </w:pPr>
      <w:r w:rsidRPr="00000500">
        <w:rPr>
          <w:lang w:val="ro-MD"/>
        </w:rPr>
        <w:t xml:space="preserve">Fig. 3. Schema de determinare a erorii intervalelor de intercalare între cadrele video </w:t>
      </w:r>
    </w:p>
    <w:p w:rsidR="000B5BFD" w:rsidRPr="00000500" w:rsidRDefault="000B5BFD" w:rsidP="000B5BFD">
      <w:pPr>
        <w:ind w:firstLine="709"/>
        <w:jc w:val="center"/>
        <w:rPr>
          <w:lang w:val="ro-MD"/>
        </w:rPr>
      </w:pPr>
      <w:r w:rsidRPr="00000500">
        <w:rPr>
          <w:lang w:val="ro-MD"/>
        </w:rPr>
        <w:t xml:space="preserve">(1-camera video, 2-calculator, 3-oscilograf, </w:t>
      </w:r>
      <w:r w:rsidR="00E87388" w:rsidRPr="00000500">
        <w:rPr>
          <w:lang w:val="ro-MD"/>
        </w:rPr>
        <w:t>4-sincronizator</w:t>
      </w:r>
      <w:r w:rsidRPr="00000500">
        <w:rPr>
          <w:lang w:val="ro-MD"/>
        </w:rPr>
        <w:t>, 5-frecvențmetru)</w:t>
      </w:r>
    </w:p>
    <w:p w:rsidR="000B5BFD" w:rsidRPr="00000500" w:rsidRDefault="000B5BFD" w:rsidP="000B5BFD">
      <w:pPr>
        <w:ind w:firstLine="709"/>
        <w:jc w:val="both"/>
        <w:rPr>
          <w:lang w:val="ro-MD"/>
        </w:rPr>
      </w:pPr>
    </w:p>
    <w:p w:rsidR="000B5BFD" w:rsidRPr="00000500" w:rsidRDefault="003E01AD" w:rsidP="00E04FC6">
      <w:pPr>
        <w:ind w:firstLine="709"/>
        <w:jc w:val="both"/>
        <w:rPr>
          <w:lang w:val="ro-MD"/>
        </w:rPr>
      </w:pPr>
      <w:r w:rsidRPr="00000500">
        <w:rPr>
          <w:lang w:val="ro-MD"/>
        </w:rPr>
        <w:t>b)</w:t>
      </w:r>
      <w:r w:rsidR="000B5BFD" w:rsidRPr="00000500">
        <w:rPr>
          <w:lang w:val="ro-MD"/>
        </w:rPr>
        <w:t xml:space="preserve"> Se pornește oscilograful și pe ecranul acestuia apare un semnal video.</w:t>
      </w:r>
    </w:p>
    <w:p w:rsidR="000B5BFD" w:rsidRPr="00000500" w:rsidRDefault="003E01AD" w:rsidP="00E04FC6">
      <w:pPr>
        <w:ind w:firstLine="709"/>
        <w:jc w:val="both"/>
        <w:rPr>
          <w:lang w:val="ro-MD"/>
        </w:rPr>
      </w:pPr>
      <w:r w:rsidRPr="00000500">
        <w:rPr>
          <w:lang w:val="ro-MD"/>
        </w:rPr>
        <w:t>c)</w:t>
      </w:r>
      <w:r w:rsidR="000B5BFD" w:rsidRPr="00000500">
        <w:rPr>
          <w:lang w:val="ro-MD"/>
        </w:rPr>
        <w:t xml:space="preserve"> Se pornește frecvențmetrul și sincronizatorul. Se sete</w:t>
      </w:r>
      <w:r w:rsidR="00E330A8" w:rsidRPr="00000500">
        <w:rPr>
          <w:lang w:val="ro-MD"/>
        </w:rPr>
        <w:t>a</w:t>
      </w:r>
      <w:r w:rsidR="000B5BFD" w:rsidRPr="00000500">
        <w:rPr>
          <w:lang w:val="ro-MD"/>
        </w:rPr>
        <w:t xml:space="preserve">ză frecvențmetrul pentru a măsura </w:t>
      </w:r>
      <w:r w:rsidR="00034E72" w:rsidRPr="00000500">
        <w:rPr>
          <w:lang w:val="ro-MD"/>
        </w:rPr>
        <w:t xml:space="preserve">frecvența </w:t>
      </w:r>
      <w:r w:rsidR="000B5BFD" w:rsidRPr="00000500">
        <w:rPr>
          <w:lang w:val="ro-MD"/>
        </w:rPr>
        <w:t>în timp. Se setează frecvențmetrul în milisecunde la "ieșire". Prin ajustarea sensibilității frecvenței la intrarea "B", se realizează o măsurare consecventă a impulsurilor sincrone în timpul unei secvențe de cadre.</w:t>
      </w:r>
    </w:p>
    <w:p w:rsidR="000B5BFD" w:rsidRPr="00000500" w:rsidRDefault="003E01AD" w:rsidP="00E04FC6">
      <w:pPr>
        <w:ind w:firstLine="709"/>
        <w:jc w:val="both"/>
        <w:rPr>
          <w:lang w:val="ro-MD"/>
        </w:rPr>
      </w:pPr>
      <w:r w:rsidRPr="00000500">
        <w:rPr>
          <w:lang w:val="ro-MD"/>
        </w:rPr>
        <w:t>d)</w:t>
      </w:r>
      <w:r w:rsidR="000B5BFD" w:rsidRPr="00000500">
        <w:rPr>
          <w:lang w:val="ro-MD"/>
        </w:rPr>
        <w:t xml:space="preserve"> Se realizează 5 măsurări a perioadelor cadrelor video. Pentru fiecare valoare a perioadei măsurate, se calculează eroarea absolută (</w:t>
      </w:r>
      <w:r w:rsidR="000B5BFD" w:rsidRPr="00000500">
        <w:rPr>
          <w:position w:val="-4"/>
          <w:lang w:val="ro-MD"/>
        </w:rPr>
        <w:object w:dxaOrig="38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2.75pt" o:ole="">
            <v:imagedata r:id="rId11" o:title=""/>
          </v:shape>
          <o:OLEObject Type="Embed" ProgID="Equation.3" ShapeID="_x0000_i1025" DrawAspect="Content" ObjectID="_1610799064" r:id="rId12"/>
        </w:object>
      </w:r>
      <w:r w:rsidR="000B5BFD" w:rsidRPr="00000500">
        <w:rPr>
          <w:lang w:val="ro-MD"/>
        </w:rPr>
        <w:t>) conform formulei de mai jos.</w:t>
      </w:r>
    </w:p>
    <w:p w:rsidR="000B5BFD" w:rsidRPr="00000500" w:rsidRDefault="009018AD" w:rsidP="000B5BFD">
      <w:pPr>
        <w:ind w:firstLine="720"/>
        <w:jc w:val="center"/>
        <w:outlineLvl w:val="3"/>
        <w:rPr>
          <w:lang w:val="ro-MD"/>
        </w:rPr>
      </w:pPr>
      <w:r w:rsidRPr="00000500">
        <w:rPr>
          <w:lang w:val="ro-MD"/>
        </w:rPr>
        <w:t>∆T =|T-T</w:t>
      </w:r>
      <w:r w:rsidR="00FA74FC" w:rsidRPr="00000500">
        <w:rPr>
          <w:vertAlign w:val="subscript"/>
          <w:lang w:val="ro-MD"/>
        </w:rPr>
        <w:t>mă</w:t>
      </w:r>
      <w:r w:rsidRPr="00000500">
        <w:rPr>
          <w:vertAlign w:val="subscript"/>
          <w:lang w:val="ro-MD"/>
        </w:rPr>
        <w:t>surat</w:t>
      </w:r>
      <w:r w:rsidRPr="00000500">
        <w:rPr>
          <w:lang w:val="ro-MD"/>
        </w:rPr>
        <w:t>|,</w:t>
      </w:r>
      <w:r w:rsidR="00FA74FC" w:rsidRPr="00000500">
        <w:rPr>
          <w:lang w:val="ro-MD"/>
        </w:rPr>
        <w:t xml:space="preserve"> s;</w:t>
      </w:r>
    </w:p>
    <w:p w:rsidR="000B5BFD" w:rsidRPr="00000500" w:rsidRDefault="000B5BFD" w:rsidP="000B5BFD">
      <w:pPr>
        <w:ind w:firstLine="720"/>
        <w:jc w:val="both"/>
        <w:outlineLvl w:val="3"/>
        <w:rPr>
          <w:lang w:val="ro-MD"/>
        </w:rPr>
      </w:pPr>
      <w:r w:rsidRPr="00000500">
        <w:rPr>
          <w:lang w:val="ro-MD"/>
        </w:rPr>
        <w:t>T – valoarea perioadei secvenței cadrelor camerei video (40 ms);</w:t>
      </w:r>
    </w:p>
    <w:p w:rsidR="000B5BFD" w:rsidRPr="00000500" w:rsidRDefault="000B5BFD" w:rsidP="000B5BFD">
      <w:pPr>
        <w:jc w:val="both"/>
        <w:outlineLvl w:val="3"/>
        <w:rPr>
          <w:lang w:val="ro-MD"/>
        </w:rPr>
      </w:pPr>
    </w:p>
    <w:p w:rsidR="000B5BFD" w:rsidRPr="00000500" w:rsidRDefault="00E04FC6" w:rsidP="000B5BFD">
      <w:pPr>
        <w:jc w:val="both"/>
        <w:outlineLvl w:val="3"/>
        <w:rPr>
          <w:lang w:val="ro-MD"/>
        </w:rPr>
      </w:pPr>
      <w:r w:rsidRPr="00000500">
        <w:rPr>
          <w:lang w:val="ro-MD"/>
        </w:rPr>
        <w:t>Se calculează și</w:t>
      </w:r>
      <w:r w:rsidR="000B5BFD" w:rsidRPr="00000500">
        <w:rPr>
          <w:lang w:val="ro-MD"/>
        </w:rPr>
        <w:t xml:space="preserve"> eroarea relativă </w:t>
      </w:r>
      <w:r w:rsidR="000B5BFD" w:rsidRPr="00000500">
        <w:rPr>
          <w:position w:val="-6"/>
          <w:lang w:val="ro-MD"/>
        </w:rPr>
        <w:object w:dxaOrig="340" w:dyaOrig="279">
          <v:shape id="_x0000_i1026" type="#_x0000_t75" style="width:17.25pt;height:14.25pt" o:ole="">
            <v:imagedata r:id="rId13" o:title=""/>
          </v:shape>
          <o:OLEObject Type="Embed" ProgID="Equation.3" ShapeID="_x0000_i1026" DrawAspect="Content" ObjectID="_1610799065" r:id="rId14"/>
        </w:object>
      </w:r>
      <w:r w:rsidR="000B5BFD" w:rsidRPr="00000500">
        <w:rPr>
          <w:lang w:val="ro-MD"/>
        </w:rPr>
        <w:t xml:space="preserve"> în conformitate cu formula de mai jos:</w:t>
      </w:r>
    </w:p>
    <w:p w:rsidR="000B5BFD" w:rsidRPr="00000500" w:rsidRDefault="00FA74FC" w:rsidP="000B5BFD">
      <w:pPr>
        <w:spacing w:before="120"/>
        <w:ind w:firstLine="720"/>
        <w:jc w:val="center"/>
        <w:outlineLvl w:val="3"/>
        <w:rPr>
          <w:lang w:val="ro-MD"/>
        </w:rPr>
      </w:pPr>
      <w:r w:rsidRPr="00000500">
        <w:rPr>
          <w:lang w:val="ro-MD"/>
        </w:rPr>
        <w:t xml:space="preserve">δT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ro-MD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ro-MD"/>
              </w:rPr>
              <m:t>∆T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ro-MD"/>
              </w:rPr>
              <m:t>T</m:t>
            </m:r>
          </m:den>
        </m:f>
      </m:oMath>
      <w:r w:rsidR="000B5BFD" w:rsidRPr="00000500">
        <w:rPr>
          <w:lang w:val="ro-MD"/>
        </w:rPr>
        <w:t xml:space="preserve"> </w:t>
      </w:r>
      <w:r w:rsidRPr="00000500">
        <w:rPr>
          <w:lang w:val="ro-MD"/>
        </w:rPr>
        <w:t xml:space="preserve">×100, </w:t>
      </w:r>
      <w:r w:rsidR="000B5BFD" w:rsidRPr="00000500">
        <w:rPr>
          <w:lang w:val="ro-MD"/>
        </w:rPr>
        <w:t>%.</w:t>
      </w:r>
    </w:p>
    <w:p w:rsidR="000B5BFD" w:rsidRPr="00000500" w:rsidRDefault="003E01AD" w:rsidP="00E04FC6">
      <w:pPr>
        <w:ind w:firstLine="709"/>
        <w:jc w:val="both"/>
        <w:outlineLvl w:val="3"/>
        <w:rPr>
          <w:lang w:val="ro-MD"/>
        </w:rPr>
      </w:pPr>
      <w:r w:rsidRPr="00000500">
        <w:rPr>
          <w:lang w:val="ro-MD"/>
        </w:rPr>
        <w:t>e)</w:t>
      </w:r>
      <w:r w:rsidR="000B5BFD" w:rsidRPr="00000500">
        <w:rPr>
          <w:lang w:val="ro-MD"/>
        </w:rPr>
        <w:t>. Se înregistrează rezultatele măsurărilor în fereastra aplicației "Testarea camerei video" (</w:t>
      </w:r>
      <w:r w:rsidR="003C3ADD" w:rsidRPr="00000500">
        <w:rPr>
          <w:lang w:val="ro-MD"/>
        </w:rPr>
        <w:t xml:space="preserve">Figura </w:t>
      </w:r>
      <w:r w:rsidR="000B5BFD" w:rsidRPr="00000500">
        <w:rPr>
          <w:lang w:val="ro-MD"/>
        </w:rPr>
        <w:t>4).</w:t>
      </w:r>
    </w:p>
    <w:p w:rsidR="000B5BFD" w:rsidRPr="00000500" w:rsidRDefault="000B5BFD" w:rsidP="000B5BFD">
      <w:pPr>
        <w:jc w:val="both"/>
        <w:outlineLvl w:val="3"/>
        <w:rPr>
          <w:lang w:val="ro-MD"/>
        </w:rPr>
      </w:pPr>
    </w:p>
    <w:p w:rsidR="000B5BFD" w:rsidRPr="00000500" w:rsidRDefault="003C3ADD" w:rsidP="000B5BFD">
      <w:pPr>
        <w:jc w:val="center"/>
        <w:rPr>
          <w:lang w:val="ro-MD"/>
        </w:rPr>
      </w:pPr>
      <w:r w:rsidRPr="00000500">
        <w:rPr>
          <w:noProof/>
          <w:szCs w:val="20"/>
          <w:lang w:val="ro-MD" w:eastAsia="en-GB"/>
        </w:rPr>
        <w:drawing>
          <wp:inline distT="0" distB="0" distL="0" distR="0">
            <wp:extent cx="2934335" cy="4547870"/>
            <wp:effectExtent l="0" t="0" r="0" b="5080"/>
            <wp:docPr id="1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454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BFD" w:rsidRPr="00000500" w:rsidRDefault="000B5BFD" w:rsidP="000B5BFD">
      <w:pPr>
        <w:jc w:val="center"/>
        <w:rPr>
          <w:lang w:val="ro-MD"/>
        </w:rPr>
      </w:pPr>
      <w:r w:rsidRPr="00000500">
        <w:rPr>
          <w:lang w:val="ro-MD"/>
        </w:rPr>
        <w:t xml:space="preserve">Fig. 4. Fereastra cu date măsurate </w:t>
      </w:r>
      <w:r w:rsidR="00E330A8" w:rsidRPr="00000500">
        <w:rPr>
          <w:lang w:val="ro-MD"/>
        </w:rPr>
        <w:t>introduse</w:t>
      </w:r>
      <w:r w:rsidRPr="00000500">
        <w:rPr>
          <w:lang w:val="ro-MD"/>
        </w:rPr>
        <w:t xml:space="preserve"> </w:t>
      </w:r>
    </w:p>
    <w:p w:rsidR="000B5BFD" w:rsidRPr="00000500" w:rsidRDefault="000B5BFD" w:rsidP="000B5BFD">
      <w:pPr>
        <w:jc w:val="both"/>
        <w:rPr>
          <w:lang w:val="ro-MD"/>
        </w:rPr>
      </w:pPr>
    </w:p>
    <w:p w:rsidR="000B5BFD" w:rsidRPr="00000500" w:rsidRDefault="003E01AD" w:rsidP="00F60186">
      <w:pPr>
        <w:ind w:firstLine="709"/>
        <w:jc w:val="both"/>
        <w:rPr>
          <w:lang w:val="ro-MD"/>
        </w:rPr>
      </w:pPr>
      <w:r w:rsidRPr="00000500">
        <w:rPr>
          <w:lang w:val="ro-MD"/>
        </w:rPr>
        <w:t>f)</w:t>
      </w:r>
      <w:r w:rsidR="000B5BFD" w:rsidRPr="00000500">
        <w:rPr>
          <w:lang w:val="ro-MD"/>
        </w:rPr>
        <w:t xml:space="preserve"> Se introduc valoarea maximă a </w:t>
      </w:r>
      <w:r w:rsidR="00FA74FC" w:rsidRPr="00000500">
        <w:rPr>
          <w:lang w:val="ro-MD"/>
        </w:rPr>
        <w:t xml:space="preserve">∆T </w:t>
      </w:r>
      <w:r w:rsidR="000B5BFD" w:rsidRPr="00000500">
        <w:rPr>
          <w:lang w:val="ro-MD"/>
        </w:rPr>
        <w:t xml:space="preserve">obținută din cele cinci </w:t>
      </w:r>
      <w:r w:rsidR="00EA1C8A" w:rsidRPr="00000500">
        <w:rPr>
          <w:lang w:val="ro-MD"/>
        </w:rPr>
        <w:t>valori a măsurilor</w:t>
      </w:r>
      <w:r w:rsidR="000B5BFD" w:rsidRPr="00000500">
        <w:rPr>
          <w:lang w:val="ro-MD"/>
        </w:rPr>
        <w:t xml:space="preserve"> și eroarea relativă </w:t>
      </w:r>
      <w:r w:rsidR="00FA74FC" w:rsidRPr="00000500">
        <w:rPr>
          <w:lang w:val="ro-MD"/>
        </w:rPr>
        <w:t xml:space="preserve">δT </w:t>
      </w:r>
      <w:r w:rsidR="000B5BFD" w:rsidRPr="00000500">
        <w:rPr>
          <w:lang w:val="ro-MD"/>
        </w:rPr>
        <w:t>de măsurare a intervalelor dintre cadrele video.</w:t>
      </w:r>
    </w:p>
    <w:p w:rsidR="000B5BFD" w:rsidRPr="00000500" w:rsidRDefault="003E01AD" w:rsidP="00F60186">
      <w:pPr>
        <w:ind w:firstLine="709"/>
        <w:jc w:val="both"/>
        <w:rPr>
          <w:lang w:val="ro-MD"/>
        </w:rPr>
      </w:pPr>
      <w:r w:rsidRPr="00000500">
        <w:rPr>
          <w:lang w:val="ro-MD"/>
        </w:rPr>
        <w:t>2)</w:t>
      </w:r>
      <w:r w:rsidR="000B5BFD" w:rsidRPr="00000500">
        <w:rPr>
          <w:lang w:val="ro-MD"/>
        </w:rPr>
        <w:t xml:space="preserve"> Determinarea erorii distanței măsurate</w:t>
      </w:r>
      <w:r w:rsidR="00F60186" w:rsidRPr="00000500">
        <w:rPr>
          <w:lang w:val="ro-MD"/>
        </w:rPr>
        <w:t>.</w:t>
      </w:r>
      <w:r w:rsidR="000B5BFD" w:rsidRPr="00000500">
        <w:rPr>
          <w:lang w:val="ro-MD"/>
        </w:rPr>
        <w:t xml:space="preserve"> </w:t>
      </w:r>
    </w:p>
    <w:p w:rsidR="000B5BFD" w:rsidRPr="00000500" w:rsidRDefault="003E01AD" w:rsidP="00F60186">
      <w:pPr>
        <w:ind w:firstLine="709"/>
        <w:jc w:val="both"/>
        <w:rPr>
          <w:lang w:val="ro-MD"/>
        </w:rPr>
      </w:pPr>
      <w:r w:rsidRPr="00000500">
        <w:rPr>
          <w:lang w:val="ro-MD"/>
        </w:rPr>
        <w:t>a)</w:t>
      </w:r>
      <w:r w:rsidR="000B5BFD" w:rsidRPr="00000500">
        <w:rPr>
          <w:lang w:val="ro-MD"/>
        </w:rPr>
        <w:t xml:space="preserve"> Se deschide fereastra software "Verificarea măsurării distanței" (</w:t>
      </w:r>
      <w:r w:rsidR="003C3ADD" w:rsidRPr="00000500">
        <w:rPr>
          <w:lang w:val="ro-MD"/>
        </w:rPr>
        <w:t xml:space="preserve">Figura </w:t>
      </w:r>
      <w:r w:rsidR="000B5BFD" w:rsidRPr="00000500">
        <w:rPr>
          <w:lang w:val="ro-MD"/>
        </w:rPr>
        <w:t>5).</w:t>
      </w:r>
    </w:p>
    <w:p w:rsidR="000B5BFD" w:rsidRPr="00000500" w:rsidRDefault="000B5BFD" w:rsidP="000B5BFD">
      <w:pPr>
        <w:ind w:firstLine="709"/>
        <w:jc w:val="both"/>
        <w:rPr>
          <w:lang w:val="ro-MD"/>
        </w:rPr>
      </w:pPr>
    </w:p>
    <w:p w:rsidR="000B5BFD" w:rsidRPr="00000500" w:rsidRDefault="003C3ADD" w:rsidP="000B5BFD">
      <w:pPr>
        <w:ind w:firstLine="709"/>
        <w:jc w:val="center"/>
        <w:rPr>
          <w:lang w:val="ro-MD"/>
        </w:rPr>
      </w:pPr>
      <w:r w:rsidRPr="00000500">
        <w:rPr>
          <w:b/>
          <w:noProof/>
          <w:sz w:val="28"/>
          <w:szCs w:val="28"/>
          <w:lang w:val="ro-MD" w:eastAsia="en-GB"/>
        </w:rPr>
        <w:lastRenderedPageBreak/>
        <w:drawing>
          <wp:inline distT="0" distB="0" distL="0" distR="0">
            <wp:extent cx="4897755" cy="2910205"/>
            <wp:effectExtent l="0" t="0" r="0" b="4445"/>
            <wp:docPr id="1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755" cy="29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BFD" w:rsidRPr="00000500" w:rsidRDefault="000B5BFD" w:rsidP="000B5BFD">
      <w:pPr>
        <w:ind w:firstLine="709"/>
        <w:jc w:val="center"/>
        <w:rPr>
          <w:lang w:val="ro-MD"/>
        </w:rPr>
      </w:pPr>
      <w:r w:rsidRPr="00000500">
        <w:rPr>
          <w:lang w:val="ro-MD"/>
        </w:rPr>
        <w:t xml:space="preserve">Fig. 5 Fereastra </w:t>
      </w:r>
      <w:r w:rsidR="000B4042" w:rsidRPr="00000500">
        <w:rPr>
          <w:lang w:val="ro-MD"/>
        </w:rPr>
        <w:t xml:space="preserve">software-ului </w:t>
      </w:r>
      <w:r w:rsidRPr="00000500">
        <w:rPr>
          <w:lang w:val="ro-MD"/>
        </w:rPr>
        <w:t>”Verificarea distanței măsurate”</w:t>
      </w:r>
    </w:p>
    <w:p w:rsidR="000B0A89" w:rsidRPr="00000500" w:rsidRDefault="000B0A89" w:rsidP="000B5BFD">
      <w:pPr>
        <w:ind w:firstLine="709"/>
        <w:jc w:val="center"/>
        <w:rPr>
          <w:lang w:val="ro-MD"/>
        </w:rPr>
      </w:pPr>
    </w:p>
    <w:p w:rsidR="000B5BFD" w:rsidRPr="00000500" w:rsidRDefault="003E01AD" w:rsidP="00F60186">
      <w:pPr>
        <w:ind w:firstLine="709"/>
        <w:jc w:val="both"/>
        <w:rPr>
          <w:lang w:val="ro-MD"/>
        </w:rPr>
      </w:pPr>
      <w:r w:rsidRPr="00000500">
        <w:rPr>
          <w:lang w:val="ro-MD"/>
        </w:rPr>
        <w:t>b)</w:t>
      </w:r>
      <w:r w:rsidR="000B5BFD" w:rsidRPr="00000500">
        <w:rPr>
          <w:lang w:val="ro-MD"/>
        </w:rPr>
        <w:t xml:space="preserve"> Se parchează </w:t>
      </w:r>
      <w:r w:rsidR="00EA1C8A" w:rsidRPr="00000500">
        <w:rPr>
          <w:lang w:val="ro-MD"/>
        </w:rPr>
        <w:t xml:space="preserve">autovehicul </w:t>
      </w:r>
      <w:r w:rsidR="000B5BFD" w:rsidRPr="00000500">
        <w:rPr>
          <w:lang w:val="ro-MD"/>
        </w:rPr>
        <w:t xml:space="preserve">de-a lungul liniei de monitorizare în zona de control a camerei care se află în procesul de verificare. </w:t>
      </w:r>
      <w:r w:rsidR="008B12A6" w:rsidRPr="00000500">
        <w:rPr>
          <w:lang w:val="ro-MD"/>
        </w:rPr>
        <w:t>Autovehicul</w:t>
      </w:r>
      <w:r w:rsidR="000B5BFD" w:rsidRPr="00000500">
        <w:rPr>
          <w:lang w:val="ro-MD"/>
        </w:rPr>
        <w:t xml:space="preserve"> trebuie să fie plasat frontal în fața camerei, astfel încât plăcuța de înmatriculare a autovehiculului să poată fi văzută în partea inferioară a cadrului. Roțile autovehiculului trebuie poziționate drept și autovehiculul trebuie să fie nemișcat. Se verifică dacă </w:t>
      </w:r>
      <w:r w:rsidR="004B34B2" w:rsidRPr="00000500">
        <w:rPr>
          <w:lang w:val="ro-MD"/>
        </w:rPr>
        <w:t xml:space="preserve">camera video </w:t>
      </w:r>
      <w:r w:rsidR="000B5BFD" w:rsidRPr="00000500">
        <w:rPr>
          <w:lang w:val="ro-MD"/>
        </w:rPr>
        <w:t>a recunoscut corect placa de înmatriculare.</w:t>
      </w:r>
    </w:p>
    <w:p w:rsidR="000B5BFD" w:rsidRPr="00000500" w:rsidRDefault="003E01AD" w:rsidP="00F60186">
      <w:pPr>
        <w:ind w:firstLine="709"/>
        <w:jc w:val="both"/>
        <w:rPr>
          <w:lang w:val="ro-MD"/>
        </w:rPr>
      </w:pPr>
      <w:r w:rsidRPr="00000500">
        <w:rPr>
          <w:lang w:val="ro-MD"/>
        </w:rPr>
        <w:t>c)</w:t>
      </w:r>
      <w:r w:rsidR="000B5BFD" w:rsidRPr="00000500">
        <w:rPr>
          <w:lang w:val="ro-MD"/>
        </w:rPr>
        <w:t xml:space="preserve"> Se plasează telemetrul cu laser pe suport, atingând plăcuța de înmatriculare a autovehiculului. În program, se apasă butonul "Start". Programul va începe măsurarea </w:t>
      </w:r>
      <w:r w:rsidR="0012549D" w:rsidRPr="00000500">
        <w:rPr>
          <w:lang w:val="ro-MD"/>
        </w:rPr>
        <w:t>deplasării</w:t>
      </w:r>
      <w:r w:rsidR="000B5BFD" w:rsidRPr="00000500">
        <w:rPr>
          <w:lang w:val="ro-MD"/>
        </w:rPr>
        <w:t xml:space="preserve"> autovehiculului. Autovehiculul se deplasează înapoi, astfel încât plăcuța de înmatriculare a mașinii să poată fi văzută în partea superioară a cadrului video. Autovehiculul se oprește. Se apasă butonul "Stop". </w:t>
      </w:r>
      <w:r w:rsidR="0083169E" w:rsidRPr="00000500">
        <w:rPr>
          <w:lang w:val="ro-MD"/>
        </w:rPr>
        <w:t>Software-ul</w:t>
      </w:r>
      <w:r w:rsidR="000B5BFD" w:rsidRPr="00000500">
        <w:rPr>
          <w:lang w:val="ro-MD"/>
        </w:rPr>
        <w:t xml:space="preserve"> va măsura distanța parcursă prin modulul "Distanța măsurată de complex" (Fig. 6).</w:t>
      </w:r>
    </w:p>
    <w:p w:rsidR="00EA3D66" w:rsidRPr="00000500" w:rsidRDefault="00EA3D66" w:rsidP="000B5BFD">
      <w:pPr>
        <w:ind w:firstLine="709"/>
        <w:jc w:val="both"/>
        <w:rPr>
          <w:lang w:val="ro-MD"/>
        </w:rPr>
      </w:pPr>
    </w:p>
    <w:p w:rsidR="000B5BFD" w:rsidRPr="00000500" w:rsidRDefault="003C3ADD" w:rsidP="000B5BFD">
      <w:pPr>
        <w:ind w:firstLine="709"/>
        <w:jc w:val="center"/>
        <w:rPr>
          <w:lang w:val="ro-MD"/>
        </w:rPr>
      </w:pPr>
      <w:r w:rsidRPr="00000500">
        <w:rPr>
          <w:b/>
          <w:noProof/>
          <w:sz w:val="28"/>
          <w:szCs w:val="28"/>
          <w:lang w:val="ro-MD" w:eastAsia="en-GB"/>
        </w:rPr>
        <w:drawing>
          <wp:inline distT="0" distB="0" distL="0" distR="0">
            <wp:extent cx="5152390" cy="3061335"/>
            <wp:effectExtent l="0" t="0" r="0" b="5715"/>
            <wp:docPr id="1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390" cy="306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BFD" w:rsidRPr="00000500" w:rsidRDefault="000B5BFD" w:rsidP="000B5BFD">
      <w:pPr>
        <w:ind w:firstLine="709"/>
        <w:jc w:val="center"/>
        <w:rPr>
          <w:lang w:val="ro-MD"/>
        </w:rPr>
      </w:pPr>
      <w:r w:rsidRPr="00000500">
        <w:rPr>
          <w:lang w:val="ro-MD"/>
        </w:rPr>
        <w:t xml:space="preserve">Fig. 6. Distanța măsurată, arătată în fereastra </w:t>
      </w:r>
      <w:r w:rsidR="0083169E" w:rsidRPr="00000500">
        <w:rPr>
          <w:lang w:val="ro-MD"/>
        </w:rPr>
        <w:t>software-ului</w:t>
      </w:r>
    </w:p>
    <w:p w:rsidR="000B5BFD" w:rsidRPr="00000500" w:rsidRDefault="003E01AD" w:rsidP="00F60186">
      <w:pPr>
        <w:ind w:firstLine="709"/>
        <w:jc w:val="both"/>
        <w:rPr>
          <w:lang w:val="ro-MD"/>
        </w:rPr>
      </w:pPr>
      <w:r w:rsidRPr="00000500">
        <w:rPr>
          <w:lang w:val="ro-MD"/>
        </w:rPr>
        <w:lastRenderedPageBreak/>
        <w:t>d)</w:t>
      </w:r>
      <w:r w:rsidR="000B5BFD" w:rsidRPr="00000500">
        <w:rPr>
          <w:lang w:val="ro-MD"/>
        </w:rPr>
        <w:t xml:space="preserve"> Se măsoară distanța față de plăcuța de înmatriculare a autovehiculului cu </w:t>
      </w:r>
      <w:r w:rsidR="006973DA" w:rsidRPr="00000500">
        <w:rPr>
          <w:lang w:val="ro-MD"/>
        </w:rPr>
        <w:t>telemetru</w:t>
      </w:r>
      <w:r w:rsidR="000B5BFD" w:rsidRPr="00000500">
        <w:rPr>
          <w:lang w:val="ro-MD"/>
        </w:rPr>
        <w:t>. Se introduc datele în modulul sistemului "Distanță măsurată de operator". Sistemul va calcula și va indica erorile în "Eroare curentă" și "Eroare maximă".</w:t>
      </w:r>
    </w:p>
    <w:p w:rsidR="000B5BFD" w:rsidRPr="00000500" w:rsidRDefault="000B5BFD" w:rsidP="000B5BFD">
      <w:pPr>
        <w:ind w:firstLine="709"/>
        <w:jc w:val="both"/>
        <w:rPr>
          <w:lang w:val="ro-MD"/>
        </w:rPr>
      </w:pPr>
      <w:r w:rsidRPr="00000500">
        <w:rPr>
          <w:lang w:val="ro-MD"/>
        </w:rPr>
        <w:t>Dacă eroare</w:t>
      </w:r>
      <w:r w:rsidR="00D16A11" w:rsidRPr="00000500">
        <w:rPr>
          <w:lang w:val="ro-MD"/>
        </w:rPr>
        <w:t xml:space="preserve">a obținută se încadrează în limitele admise, se va indica </w:t>
      </w:r>
      <w:r w:rsidR="005E12CF" w:rsidRPr="00000500">
        <w:rPr>
          <w:lang w:val="ro-MD"/>
        </w:rPr>
        <w:t xml:space="preserve">cu culoarea </w:t>
      </w:r>
      <w:r w:rsidRPr="00000500">
        <w:rPr>
          <w:lang w:val="ro-MD"/>
        </w:rPr>
        <w:t xml:space="preserve">neagră. Apoi se </w:t>
      </w:r>
      <w:r w:rsidR="00D16A11" w:rsidRPr="00000500">
        <w:rPr>
          <w:lang w:val="ro-MD"/>
        </w:rPr>
        <w:t>va apasă</w:t>
      </w:r>
      <w:r w:rsidRPr="00000500">
        <w:rPr>
          <w:lang w:val="ro-MD"/>
        </w:rPr>
        <w:t xml:space="preserve"> butonul "Adăugați" pentru a păstra datele în tabelul de măsurare.</w:t>
      </w:r>
    </w:p>
    <w:p w:rsidR="000B5BFD" w:rsidRPr="00000500" w:rsidRDefault="000B5BFD" w:rsidP="000B5BFD">
      <w:pPr>
        <w:ind w:firstLine="709"/>
        <w:jc w:val="both"/>
        <w:rPr>
          <w:lang w:val="ro-MD"/>
        </w:rPr>
      </w:pPr>
      <w:r w:rsidRPr="00000500">
        <w:rPr>
          <w:lang w:val="ro-MD"/>
        </w:rPr>
        <w:t xml:space="preserve">Dacă eroarea depășește limitele admise, </w:t>
      </w:r>
      <w:r w:rsidR="00D16A11" w:rsidRPr="00000500">
        <w:rPr>
          <w:lang w:val="ro-MD"/>
        </w:rPr>
        <w:t>se va indica cu litere roșii. Apoi se va apăsă</w:t>
      </w:r>
      <w:r w:rsidRPr="00000500">
        <w:rPr>
          <w:lang w:val="ro-MD"/>
        </w:rPr>
        <w:t xml:space="preserve"> butonul "Ștergere" (Fig. 7), iar măsurările se repetă din nou.</w:t>
      </w:r>
    </w:p>
    <w:p w:rsidR="000B0A89" w:rsidRPr="00000500" w:rsidRDefault="000B0A89" w:rsidP="000B5BFD">
      <w:pPr>
        <w:ind w:firstLine="709"/>
        <w:jc w:val="both"/>
        <w:rPr>
          <w:lang w:val="ro-MD"/>
        </w:rPr>
      </w:pPr>
    </w:p>
    <w:p w:rsidR="000B5BFD" w:rsidRPr="00000500" w:rsidRDefault="003C3ADD" w:rsidP="000B5BFD">
      <w:pPr>
        <w:ind w:firstLine="709"/>
        <w:jc w:val="center"/>
        <w:rPr>
          <w:lang w:val="ro-MD"/>
        </w:rPr>
      </w:pPr>
      <w:r w:rsidRPr="00000500">
        <w:rPr>
          <w:b/>
          <w:noProof/>
          <w:sz w:val="28"/>
          <w:szCs w:val="28"/>
          <w:lang w:val="ro-MD" w:eastAsia="en-GB"/>
        </w:rPr>
        <w:drawing>
          <wp:inline distT="0" distB="0" distL="0" distR="0">
            <wp:extent cx="3713480" cy="2210435"/>
            <wp:effectExtent l="0" t="0" r="1270" b="0"/>
            <wp:docPr id="1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480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BFD" w:rsidRPr="00000500" w:rsidRDefault="000B5BFD" w:rsidP="000B5BFD">
      <w:pPr>
        <w:ind w:firstLine="709"/>
        <w:jc w:val="center"/>
        <w:rPr>
          <w:lang w:val="ro-MD"/>
        </w:rPr>
      </w:pPr>
      <w:r w:rsidRPr="00000500">
        <w:rPr>
          <w:lang w:val="ro-MD"/>
        </w:rPr>
        <w:t>Fig. 7. Fereas</w:t>
      </w:r>
      <w:r w:rsidR="005E12CF" w:rsidRPr="00000500">
        <w:rPr>
          <w:lang w:val="ro-MD"/>
        </w:rPr>
        <w:t>t</w:t>
      </w:r>
      <w:r w:rsidRPr="00000500">
        <w:rPr>
          <w:lang w:val="ro-MD"/>
        </w:rPr>
        <w:t xml:space="preserve">ra </w:t>
      </w:r>
      <w:r w:rsidR="0083169E" w:rsidRPr="00000500">
        <w:rPr>
          <w:lang w:val="ro-MD"/>
        </w:rPr>
        <w:t xml:space="preserve">software-ului </w:t>
      </w:r>
      <w:r w:rsidRPr="00000500">
        <w:rPr>
          <w:lang w:val="ro-MD"/>
        </w:rPr>
        <w:t xml:space="preserve">prin </w:t>
      </w:r>
      <w:r w:rsidR="005E12CF" w:rsidRPr="00000500">
        <w:rPr>
          <w:lang w:val="ro-MD"/>
        </w:rPr>
        <w:t>Apăsarea</w:t>
      </w:r>
      <w:r w:rsidRPr="00000500">
        <w:rPr>
          <w:lang w:val="ro-MD"/>
        </w:rPr>
        <w:t xml:space="preserve"> butonului ”Ștergere”</w:t>
      </w:r>
    </w:p>
    <w:p w:rsidR="000B5BFD" w:rsidRPr="00000500" w:rsidRDefault="003E01AD" w:rsidP="00F60186">
      <w:pPr>
        <w:ind w:firstLine="709"/>
        <w:jc w:val="both"/>
        <w:rPr>
          <w:lang w:val="ro-MD"/>
        </w:rPr>
      </w:pPr>
      <w:r w:rsidRPr="00000500">
        <w:rPr>
          <w:lang w:val="ro-MD"/>
        </w:rPr>
        <w:t>e)</w:t>
      </w:r>
      <w:r w:rsidR="00D16A11" w:rsidRPr="00000500">
        <w:rPr>
          <w:lang w:val="ro-MD"/>
        </w:rPr>
        <w:t xml:space="preserve"> M</w:t>
      </w:r>
      <w:r w:rsidR="000B5BFD" w:rsidRPr="00000500">
        <w:rPr>
          <w:lang w:val="ro-MD"/>
        </w:rPr>
        <w:t>ăsurările</w:t>
      </w:r>
      <w:r w:rsidR="00D16A11" w:rsidRPr="00000500">
        <w:rPr>
          <w:lang w:val="ro-MD"/>
        </w:rPr>
        <w:t xml:space="preserve"> se repetă</w:t>
      </w:r>
      <w:r w:rsidR="000B5BFD" w:rsidRPr="00000500">
        <w:rPr>
          <w:lang w:val="ro-MD"/>
        </w:rPr>
        <w:t xml:space="preserve"> de trei ori urmând pașii descriși. Tabelul măsurărilor (</w:t>
      </w:r>
      <w:r w:rsidR="003C3ADD" w:rsidRPr="00000500">
        <w:rPr>
          <w:lang w:val="ro-MD"/>
        </w:rPr>
        <w:t xml:space="preserve">Figura </w:t>
      </w:r>
      <w:r w:rsidR="000B5BFD" w:rsidRPr="00000500">
        <w:rPr>
          <w:lang w:val="ro-MD"/>
        </w:rPr>
        <w:t xml:space="preserve">8) trebuie </w:t>
      </w:r>
      <w:r w:rsidR="005E12CF" w:rsidRPr="00000500">
        <w:rPr>
          <w:lang w:val="ro-MD"/>
        </w:rPr>
        <w:t xml:space="preserve">să fie </w:t>
      </w:r>
      <w:r w:rsidR="000B5BFD" w:rsidRPr="00000500">
        <w:rPr>
          <w:lang w:val="ro-MD"/>
        </w:rPr>
        <w:t>complet.</w:t>
      </w:r>
    </w:p>
    <w:p w:rsidR="000B5BFD" w:rsidRPr="00000500" w:rsidRDefault="000B5BFD" w:rsidP="000B5BFD">
      <w:pPr>
        <w:ind w:firstLine="709"/>
        <w:jc w:val="both"/>
        <w:rPr>
          <w:lang w:val="ro-MD"/>
        </w:rPr>
      </w:pPr>
    </w:p>
    <w:p w:rsidR="000B5BFD" w:rsidRPr="00000500" w:rsidRDefault="003C3ADD" w:rsidP="000B5BFD">
      <w:pPr>
        <w:ind w:firstLine="709"/>
        <w:jc w:val="center"/>
        <w:rPr>
          <w:lang w:val="ro-MD"/>
        </w:rPr>
      </w:pPr>
      <w:r w:rsidRPr="00000500">
        <w:rPr>
          <w:b/>
          <w:noProof/>
          <w:sz w:val="28"/>
          <w:szCs w:val="28"/>
          <w:lang w:val="ro-MD" w:eastAsia="en-GB"/>
        </w:rPr>
        <w:drawing>
          <wp:inline distT="0" distB="0" distL="0" distR="0">
            <wp:extent cx="5064760" cy="1200785"/>
            <wp:effectExtent l="0" t="0" r="2540" b="0"/>
            <wp:docPr id="1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76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BFD" w:rsidRPr="00000500" w:rsidRDefault="000B5BFD" w:rsidP="000B5BFD">
      <w:pPr>
        <w:ind w:firstLine="709"/>
        <w:jc w:val="center"/>
        <w:rPr>
          <w:lang w:val="ro-MD"/>
        </w:rPr>
      </w:pPr>
      <w:r w:rsidRPr="00000500">
        <w:rPr>
          <w:lang w:val="ro-MD"/>
        </w:rPr>
        <w:t>Fig. 8. Rezultatele măsurării distanței</w:t>
      </w:r>
    </w:p>
    <w:p w:rsidR="000B5BFD" w:rsidRPr="00000500" w:rsidRDefault="000B5BFD" w:rsidP="000B5BFD">
      <w:pPr>
        <w:ind w:firstLine="709"/>
        <w:jc w:val="both"/>
        <w:rPr>
          <w:lang w:val="ro-MD"/>
        </w:rPr>
      </w:pPr>
    </w:p>
    <w:p w:rsidR="000B5BFD" w:rsidRPr="00000500" w:rsidRDefault="003E01AD" w:rsidP="00F60186">
      <w:pPr>
        <w:ind w:firstLine="709"/>
        <w:jc w:val="both"/>
        <w:rPr>
          <w:lang w:val="ro-MD"/>
        </w:rPr>
      </w:pPr>
      <w:r w:rsidRPr="00000500">
        <w:rPr>
          <w:lang w:val="ro-MD"/>
        </w:rPr>
        <w:t>f)</w:t>
      </w:r>
      <w:r w:rsidR="000B5BFD" w:rsidRPr="00000500">
        <w:rPr>
          <w:lang w:val="ro-MD"/>
        </w:rPr>
        <w:t xml:space="preserve"> Se selectează eroarea relativă maximă a distanței măsurate </w:t>
      </w:r>
      <w:r w:rsidR="00FA74FC" w:rsidRPr="00000500">
        <w:rPr>
          <w:lang w:val="ro-MD"/>
        </w:rPr>
        <w:t>δA</w:t>
      </w:r>
      <w:r w:rsidR="000B5BFD" w:rsidRPr="00000500">
        <w:rPr>
          <w:lang w:val="ro-MD"/>
        </w:rPr>
        <w:t>.</w:t>
      </w:r>
    </w:p>
    <w:p w:rsidR="000B5BFD" w:rsidRPr="00000500" w:rsidRDefault="003E01AD" w:rsidP="000B5BFD">
      <w:pPr>
        <w:ind w:firstLine="709"/>
        <w:jc w:val="both"/>
        <w:rPr>
          <w:lang w:val="ro-MD"/>
        </w:rPr>
      </w:pPr>
      <w:r w:rsidRPr="00000500">
        <w:rPr>
          <w:lang w:val="ro-MD"/>
        </w:rPr>
        <w:t>3)</w:t>
      </w:r>
      <w:r w:rsidR="000B5BFD" w:rsidRPr="00000500">
        <w:rPr>
          <w:lang w:val="ro-MD"/>
        </w:rPr>
        <w:t xml:space="preserve"> Calcularea erorii relative de viteză.</w:t>
      </w:r>
    </w:p>
    <w:p w:rsidR="000B5BFD" w:rsidRPr="00000500" w:rsidRDefault="003E01AD" w:rsidP="00F60186">
      <w:pPr>
        <w:ind w:firstLine="709"/>
        <w:jc w:val="both"/>
        <w:rPr>
          <w:lang w:val="ro-MD"/>
        </w:rPr>
      </w:pPr>
      <w:r w:rsidRPr="00000500">
        <w:rPr>
          <w:lang w:val="ro-MD"/>
        </w:rPr>
        <w:t>a)</w:t>
      </w:r>
      <w:r w:rsidR="000B5BFD" w:rsidRPr="00000500">
        <w:rPr>
          <w:lang w:val="ro-MD"/>
        </w:rPr>
        <w:t xml:space="preserve"> Se calculează eroarea relativă a măsurării vitezei ca sumă a erorii relative maxime a măsurării intervalului dintre cadre și eroarea relativă maximă a măsurării distanței, utilizând formula de mai jos.</w:t>
      </w:r>
    </w:p>
    <w:p w:rsidR="000B5BFD" w:rsidRPr="00000500" w:rsidRDefault="00FA74FC" w:rsidP="000B5BFD">
      <w:pPr>
        <w:ind w:firstLine="709"/>
        <w:jc w:val="center"/>
        <w:rPr>
          <w:lang w:val="ro-MD"/>
        </w:rPr>
      </w:pPr>
      <w:r w:rsidRPr="00000500">
        <w:rPr>
          <w:lang w:val="ro-MD"/>
        </w:rPr>
        <w:t xml:space="preserve">δV = δT + δA, </w:t>
      </w:r>
      <w:r w:rsidR="000B5BFD" w:rsidRPr="00000500">
        <w:rPr>
          <w:lang w:val="ro-MD"/>
        </w:rPr>
        <w:t>%.</w:t>
      </w:r>
    </w:p>
    <w:p w:rsidR="000B5BFD" w:rsidRPr="00000500" w:rsidRDefault="000B5BFD" w:rsidP="000B5BFD">
      <w:pPr>
        <w:ind w:firstLine="709"/>
        <w:jc w:val="center"/>
        <w:rPr>
          <w:lang w:val="ro-MD"/>
        </w:rPr>
      </w:pPr>
    </w:p>
    <w:p w:rsidR="000B5BFD" w:rsidRPr="00000500" w:rsidRDefault="003E01AD" w:rsidP="00F60186">
      <w:pPr>
        <w:ind w:firstLine="709"/>
        <w:jc w:val="both"/>
        <w:rPr>
          <w:lang w:val="ro-MD"/>
        </w:rPr>
      </w:pPr>
      <w:r w:rsidRPr="00000500">
        <w:rPr>
          <w:lang w:val="ro-MD"/>
        </w:rPr>
        <w:t>b)</w:t>
      </w:r>
      <w:r w:rsidR="000B5BFD" w:rsidRPr="00000500">
        <w:rPr>
          <w:lang w:val="ro-MD"/>
        </w:rPr>
        <w:t xml:space="preserve"> Se calculează eroarea absolută de măsurare a vitezei la 255 km / h conform formulei de mai jos.</w:t>
      </w:r>
    </w:p>
    <w:p w:rsidR="000B5BFD" w:rsidRPr="00000500" w:rsidRDefault="00FA74FC" w:rsidP="000B5BFD">
      <w:pPr>
        <w:ind w:firstLine="709"/>
        <w:jc w:val="center"/>
        <w:rPr>
          <w:lang w:val="ro-MD"/>
        </w:rPr>
      </w:pPr>
      <w:r w:rsidRPr="00000500">
        <w:rPr>
          <w:lang w:val="ro-MD"/>
        </w:rPr>
        <w:t>∆</w:t>
      </w:r>
      <w:r w:rsidRPr="00000500">
        <w:rPr>
          <w:vertAlign w:val="subscript"/>
          <w:lang w:val="ro-MD"/>
        </w:rPr>
        <w:t>max</w:t>
      </w:r>
      <w:r w:rsidRPr="00000500">
        <w:rPr>
          <w:lang w:val="ro-MD"/>
        </w:rPr>
        <w:t xml:space="preserve"> ==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ro-MD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ro-MD"/>
              </w:rPr>
              <m:t>δV×255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ro-MD"/>
              </w:rPr>
              <m:t>100%</m:t>
            </m:r>
          </m:den>
        </m:f>
      </m:oMath>
      <w:r w:rsidR="000B5BFD" w:rsidRPr="00000500">
        <w:rPr>
          <w:lang w:val="ro-MD"/>
        </w:rPr>
        <w:t>, km/h.</w:t>
      </w:r>
    </w:p>
    <w:p w:rsidR="000B5BFD" w:rsidRPr="00000500" w:rsidRDefault="000B5BFD" w:rsidP="000B5BFD">
      <w:pPr>
        <w:ind w:firstLine="709"/>
        <w:jc w:val="center"/>
        <w:rPr>
          <w:lang w:val="ro-MD"/>
        </w:rPr>
      </w:pPr>
    </w:p>
    <w:p w:rsidR="000B5BFD" w:rsidRPr="00000500" w:rsidRDefault="003E01AD" w:rsidP="00F60186">
      <w:pPr>
        <w:pStyle w:val="DSarasasBS"/>
        <w:numPr>
          <w:ilvl w:val="0"/>
          <w:numId w:val="0"/>
        </w:numPr>
        <w:tabs>
          <w:tab w:val="clear" w:pos="1213"/>
        </w:tabs>
        <w:ind w:firstLine="709"/>
        <w:rPr>
          <w:szCs w:val="24"/>
          <w:lang w:val="ro-MD"/>
        </w:rPr>
      </w:pPr>
      <w:r w:rsidRPr="00000500">
        <w:rPr>
          <w:szCs w:val="24"/>
          <w:lang w:val="ro-MD"/>
        </w:rPr>
        <w:t>c)</w:t>
      </w:r>
      <w:r w:rsidR="000B5BFD" w:rsidRPr="00000500">
        <w:rPr>
          <w:szCs w:val="24"/>
          <w:lang w:val="ro-MD"/>
        </w:rPr>
        <w:t xml:space="preserve"> Eroarea absolută a sistemului de măsurare a vitezei maxime trebuie să fie </w:t>
      </w:r>
      <w:r w:rsidR="00FA74FC" w:rsidRPr="00000500">
        <w:rPr>
          <w:szCs w:val="24"/>
          <w:lang w:val="ro-MD"/>
        </w:rPr>
        <w:t>∆</w:t>
      </w:r>
      <w:r w:rsidR="00FA74FC" w:rsidRPr="00000500">
        <w:rPr>
          <w:szCs w:val="24"/>
          <w:vertAlign w:val="subscript"/>
          <w:lang w:val="ro-MD"/>
        </w:rPr>
        <w:t>max</w:t>
      </w:r>
      <w:r w:rsidR="00FA74FC" w:rsidRPr="00000500">
        <w:rPr>
          <w:szCs w:val="24"/>
          <w:lang w:val="ro-MD"/>
        </w:rPr>
        <w:t xml:space="preserve"> </w:t>
      </w:r>
      <w:r w:rsidR="000B5BFD" w:rsidRPr="00000500">
        <w:rPr>
          <w:szCs w:val="24"/>
          <w:lang w:val="ro-MD"/>
        </w:rPr>
        <w:t>≤ 2 km/h.</w:t>
      </w:r>
    </w:p>
    <w:p w:rsidR="000B5BFD" w:rsidRPr="00000500" w:rsidRDefault="003E01AD" w:rsidP="000B5BFD">
      <w:pPr>
        <w:ind w:firstLine="709"/>
        <w:jc w:val="both"/>
        <w:rPr>
          <w:lang w:val="ro-MD"/>
        </w:rPr>
      </w:pPr>
      <w:r w:rsidRPr="00000500">
        <w:rPr>
          <w:lang w:val="ro-MD"/>
        </w:rPr>
        <w:t>4)</w:t>
      </w:r>
      <w:r w:rsidR="000B5BFD" w:rsidRPr="00000500">
        <w:rPr>
          <w:lang w:val="ro-MD"/>
        </w:rPr>
        <w:t xml:space="preserve"> Se </w:t>
      </w:r>
      <w:r w:rsidR="0079553E" w:rsidRPr="00000500">
        <w:rPr>
          <w:lang w:val="ro-MD"/>
        </w:rPr>
        <w:t xml:space="preserve">repetă </w:t>
      </w:r>
      <w:r w:rsidR="005E12CF" w:rsidRPr="00000500">
        <w:rPr>
          <w:lang w:val="ro-MD"/>
        </w:rPr>
        <w:t xml:space="preserve">măsurările </w:t>
      </w:r>
      <w:r w:rsidR="000B5BFD" w:rsidRPr="00000500">
        <w:rPr>
          <w:lang w:val="ro-MD"/>
        </w:rPr>
        <w:t xml:space="preserve">cu toate camerele video </w:t>
      </w:r>
      <w:r w:rsidR="00034E72" w:rsidRPr="00000500">
        <w:rPr>
          <w:lang w:val="ro-MD"/>
        </w:rPr>
        <w:t xml:space="preserve">din </w:t>
      </w:r>
      <w:r w:rsidR="000B5BFD" w:rsidRPr="00000500">
        <w:rPr>
          <w:lang w:val="ro-MD"/>
        </w:rPr>
        <w:t>sistem.</w:t>
      </w:r>
    </w:p>
    <w:p w:rsidR="000B5BFD" w:rsidRPr="00000500" w:rsidRDefault="000B5BFD" w:rsidP="000B5BFD">
      <w:pPr>
        <w:ind w:firstLine="709"/>
        <w:jc w:val="both"/>
        <w:rPr>
          <w:lang w:val="ro-MD"/>
        </w:rPr>
      </w:pPr>
    </w:p>
    <w:p w:rsidR="00213CA8" w:rsidRPr="00000500" w:rsidRDefault="00097B74" w:rsidP="00097B74">
      <w:pPr>
        <w:pStyle w:val="ListParagraph"/>
        <w:spacing w:after="200" w:line="276" w:lineRule="auto"/>
        <w:ind w:left="0"/>
        <w:contextualSpacing/>
        <w:jc w:val="center"/>
        <w:rPr>
          <w:lang w:val="ro-MD"/>
        </w:rPr>
      </w:pPr>
      <w:r w:rsidRPr="00000500">
        <w:rPr>
          <w:b/>
          <w:lang w:val="ro-MD"/>
        </w:rPr>
        <w:t>XII</w:t>
      </w:r>
      <w:r w:rsidR="00C3648D" w:rsidRPr="00000500">
        <w:rPr>
          <w:b/>
          <w:lang w:val="ro-MD"/>
        </w:rPr>
        <w:t xml:space="preserve">. ÎNTOCMIREA REZULTATELOR </w:t>
      </w:r>
      <w:r w:rsidR="00AC7425" w:rsidRPr="00000500">
        <w:rPr>
          <w:b/>
          <w:lang w:val="ro-MD"/>
        </w:rPr>
        <w:t>CONTROLULUI METROLOGIC LEGAL</w:t>
      </w:r>
    </w:p>
    <w:p w:rsidR="00C3648D" w:rsidRPr="00000500" w:rsidRDefault="00C3648D" w:rsidP="00C3648D">
      <w:pPr>
        <w:contextualSpacing/>
        <w:jc w:val="both"/>
        <w:rPr>
          <w:lang w:val="ro-MD"/>
        </w:rPr>
      </w:pPr>
      <w:r w:rsidRPr="00000500">
        <w:rPr>
          <w:lang w:val="ro-MD"/>
        </w:rPr>
        <w:lastRenderedPageBreak/>
        <w:t xml:space="preserve">            </w:t>
      </w:r>
      <w:r w:rsidR="005E12CF" w:rsidRPr="00000500">
        <w:rPr>
          <w:b/>
          <w:lang w:val="ro-MD"/>
        </w:rPr>
        <w:t>3</w:t>
      </w:r>
      <w:r w:rsidR="00EE341E" w:rsidRPr="00000500">
        <w:rPr>
          <w:b/>
          <w:lang w:val="ro-MD"/>
        </w:rPr>
        <w:t>3</w:t>
      </w:r>
      <w:r w:rsidR="00097B74" w:rsidRPr="00000500">
        <w:rPr>
          <w:b/>
          <w:lang w:val="ro-MD"/>
        </w:rPr>
        <w:t>.</w:t>
      </w:r>
      <w:r w:rsidR="00097B74" w:rsidRPr="00000500">
        <w:rPr>
          <w:lang w:val="ro-MD"/>
        </w:rPr>
        <w:t xml:space="preserve"> </w:t>
      </w:r>
      <w:r w:rsidRPr="00000500">
        <w:rPr>
          <w:lang w:val="ro-MD"/>
        </w:rPr>
        <w:t xml:space="preserve">Rezultatele verificării metrologice se înregistrează în proces-verbal de verificare metrologică, forma </w:t>
      </w:r>
      <w:r w:rsidR="00186645" w:rsidRPr="00000500">
        <w:rPr>
          <w:lang w:val="ro-MD"/>
        </w:rPr>
        <w:t xml:space="preserve">recomandată a </w:t>
      </w:r>
      <w:r w:rsidRPr="00000500">
        <w:rPr>
          <w:lang w:val="ro-MD"/>
        </w:rPr>
        <w:t xml:space="preserve">căruia este prezentată în Anexa </w:t>
      </w:r>
      <w:r w:rsidR="00EA3D66" w:rsidRPr="00000500">
        <w:rPr>
          <w:lang w:val="ro-MD"/>
        </w:rPr>
        <w:t>la prezenta norma</w:t>
      </w:r>
      <w:r w:rsidRPr="00000500">
        <w:rPr>
          <w:lang w:val="ro-MD"/>
        </w:rPr>
        <w:t>.</w:t>
      </w:r>
    </w:p>
    <w:p w:rsidR="00C3648D" w:rsidRPr="00000500" w:rsidRDefault="005E12CF" w:rsidP="00C3648D">
      <w:pPr>
        <w:ind w:firstLine="708"/>
        <w:contextualSpacing/>
        <w:jc w:val="both"/>
        <w:rPr>
          <w:lang w:val="ro-MD"/>
        </w:rPr>
      </w:pPr>
      <w:r w:rsidRPr="00000500">
        <w:rPr>
          <w:b/>
          <w:lang w:val="ro-MD"/>
        </w:rPr>
        <w:t>3</w:t>
      </w:r>
      <w:r w:rsidR="00EE341E" w:rsidRPr="00000500">
        <w:rPr>
          <w:b/>
          <w:lang w:val="ro-MD"/>
        </w:rPr>
        <w:t>4</w:t>
      </w:r>
      <w:r w:rsidR="00097B74" w:rsidRPr="00000500">
        <w:rPr>
          <w:b/>
          <w:lang w:val="ro-MD"/>
        </w:rPr>
        <w:t>.</w:t>
      </w:r>
      <w:r w:rsidR="00C3648D" w:rsidRPr="00000500">
        <w:rPr>
          <w:lang w:val="ro-MD"/>
        </w:rPr>
        <w:t xml:space="preserve"> În cazul rezultatelor satisfăcătoare ale verificării metrologice se eliberează buletin de verificare metrologică conform</w:t>
      </w:r>
      <w:r w:rsidR="00EA3D66" w:rsidRPr="00000500">
        <w:rPr>
          <w:lang w:val="ro-MD"/>
        </w:rPr>
        <w:t xml:space="preserve"> Anexa nr.2</w:t>
      </w:r>
      <w:r w:rsidR="00C3648D" w:rsidRPr="00000500">
        <w:rPr>
          <w:lang w:val="ro-MD"/>
        </w:rPr>
        <w:t xml:space="preserve"> </w:t>
      </w:r>
      <w:r w:rsidR="00EA3D66" w:rsidRPr="00000500">
        <w:rPr>
          <w:lang w:val="ro-MD"/>
        </w:rPr>
        <w:t xml:space="preserve">la </w:t>
      </w:r>
      <w:r w:rsidR="003943E4" w:rsidRPr="00000500">
        <w:rPr>
          <w:lang w:val="ro-MD"/>
        </w:rPr>
        <w:t>List</w:t>
      </w:r>
      <w:r w:rsidR="00EA3D66" w:rsidRPr="00000500">
        <w:rPr>
          <w:lang w:val="ro-MD"/>
        </w:rPr>
        <w:t>a</w:t>
      </w:r>
      <w:r w:rsidR="003943E4" w:rsidRPr="00000500">
        <w:rPr>
          <w:lang w:val="ro-MD"/>
        </w:rPr>
        <w:t xml:space="preserve"> Oficial</w:t>
      </w:r>
      <w:r w:rsidR="00EA3D66" w:rsidRPr="00000500">
        <w:rPr>
          <w:lang w:val="ro-MD"/>
        </w:rPr>
        <w:t>ă</w:t>
      </w:r>
      <w:r w:rsidR="003943E4" w:rsidRPr="00000500">
        <w:rPr>
          <w:lang w:val="ro-MD"/>
        </w:rPr>
        <w:t xml:space="preserve"> a mijloacelor de măsurare și măsurărilor supuse controlului metrologic legal aprobată prin HG 1042 din 13.09.2016</w:t>
      </w:r>
      <w:r w:rsidR="003F4E87" w:rsidRPr="00000500">
        <w:rPr>
          <w:lang w:val="ro-MD"/>
        </w:rPr>
        <w:t>.</w:t>
      </w:r>
    </w:p>
    <w:p w:rsidR="003943E4" w:rsidRPr="00000500" w:rsidRDefault="005E12CF" w:rsidP="003943E4">
      <w:pPr>
        <w:ind w:firstLine="708"/>
        <w:contextualSpacing/>
        <w:jc w:val="both"/>
        <w:rPr>
          <w:lang w:val="ro-MD"/>
        </w:rPr>
      </w:pPr>
      <w:r w:rsidRPr="00000500">
        <w:rPr>
          <w:b/>
          <w:lang w:val="ro-MD"/>
        </w:rPr>
        <w:t>3</w:t>
      </w:r>
      <w:r w:rsidR="00EE341E" w:rsidRPr="00000500">
        <w:rPr>
          <w:b/>
          <w:lang w:val="ro-MD"/>
        </w:rPr>
        <w:t>5</w:t>
      </w:r>
      <w:r w:rsidR="00097B74" w:rsidRPr="00000500">
        <w:rPr>
          <w:b/>
          <w:lang w:val="ro-MD"/>
        </w:rPr>
        <w:t>.</w:t>
      </w:r>
      <w:r w:rsidR="00C3648D" w:rsidRPr="00000500">
        <w:rPr>
          <w:lang w:val="ro-MD"/>
        </w:rPr>
        <w:t xml:space="preserve"> În cazul rezultatelor nesatisfăcătoare ale verificării metrologice se eliberează buletin de inutilizabilitate</w:t>
      </w:r>
      <w:r w:rsidR="00EA3D66" w:rsidRPr="00000500">
        <w:rPr>
          <w:lang w:val="ro-MD"/>
        </w:rPr>
        <w:t>, prevăzut la pct. din 18 din Anexa nr. 2 la</w:t>
      </w:r>
      <w:r w:rsidR="003943E4" w:rsidRPr="00000500">
        <w:rPr>
          <w:lang w:val="ro-MD"/>
        </w:rPr>
        <w:t xml:space="preserve"> List</w:t>
      </w:r>
      <w:r w:rsidR="00EA3D66" w:rsidRPr="00000500">
        <w:rPr>
          <w:lang w:val="ro-MD"/>
        </w:rPr>
        <w:t>a</w:t>
      </w:r>
      <w:r w:rsidR="003943E4" w:rsidRPr="00000500">
        <w:rPr>
          <w:lang w:val="ro-MD"/>
        </w:rPr>
        <w:t xml:space="preserve"> Oficial</w:t>
      </w:r>
      <w:r w:rsidR="00EA3D66" w:rsidRPr="00000500">
        <w:rPr>
          <w:lang w:val="ro-MD"/>
        </w:rPr>
        <w:t>ă</w:t>
      </w:r>
      <w:r w:rsidR="003943E4" w:rsidRPr="00000500">
        <w:rPr>
          <w:lang w:val="ro-MD"/>
        </w:rPr>
        <w:t xml:space="preserve"> a mijloacelor de măsurare și măsurărilor supuse controlului metrologic legal aprobată prin HG 1042 din 13.09.2016.</w:t>
      </w:r>
    </w:p>
    <w:p w:rsidR="00CD3BA5" w:rsidRPr="00000500" w:rsidRDefault="00A674AB" w:rsidP="00CD3BA5">
      <w:pPr>
        <w:jc w:val="right"/>
        <w:rPr>
          <w:lang w:val="ro-MD"/>
        </w:rPr>
      </w:pPr>
      <w:r w:rsidRPr="00000500">
        <w:rPr>
          <w:lang w:val="ro-MD"/>
        </w:rPr>
        <w:br w:type="page"/>
      </w:r>
    </w:p>
    <w:p w:rsidR="00CD3BA5" w:rsidRPr="00000500" w:rsidRDefault="00CD3BA5" w:rsidP="00CD3BA5">
      <w:pPr>
        <w:jc w:val="right"/>
        <w:rPr>
          <w:lang w:val="ro-MD"/>
        </w:rPr>
      </w:pPr>
    </w:p>
    <w:p w:rsidR="00097B74" w:rsidRPr="00000500" w:rsidRDefault="00EF72E5" w:rsidP="00CD3BA5">
      <w:pPr>
        <w:jc w:val="right"/>
        <w:rPr>
          <w:sz w:val="28"/>
          <w:lang w:val="ro-MD"/>
        </w:rPr>
      </w:pPr>
      <w:r w:rsidRPr="00000500">
        <w:rPr>
          <w:sz w:val="28"/>
          <w:lang w:val="ro-MD"/>
        </w:rPr>
        <w:t xml:space="preserve">Anexa </w:t>
      </w:r>
    </w:p>
    <w:p w:rsidR="00CD3BA5" w:rsidRPr="00000500" w:rsidRDefault="00CD3BA5" w:rsidP="00CD3BA5">
      <w:pPr>
        <w:jc w:val="right"/>
        <w:rPr>
          <w:b/>
          <w:sz w:val="28"/>
          <w:szCs w:val="28"/>
          <w:lang w:val="ro-MD"/>
        </w:rPr>
      </w:pPr>
      <w:r w:rsidRPr="00000500">
        <w:rPr>
          <w:sz w:val="28"/>
          <w:lang w:val="ro-MD"/>
        </w:rPr>
        <w:t xml:space="preserve">la </w:t>
      </w:r>
      <w:r w:rsidRPr="00000500">
        <w:rPr>
          <w:b/>
          <w:sz w:val="28"/>
          <w:szCs w:val="28"/>
          <w:lang w:val="ro-MD"/>
        </w:rPr>
        <w:t xml:space="preserve">NML 10-1:2019 </w:t>
      </w:r>
    </w:p>
    <w:p w:rsidR="003F4E87" w:rsidRPr="00000500" w:rsidRDefault="003F4E87" w:rsidP="00CD3BA5">
      <w:pPr>
        <w:jc w:val="right"/>
        <w:rPr>
          <w:b/>
          <w:lang w:val="ro-MD"/>
        </w:rPr>
      </w:pPr>
      <w:r w:rsidRPr="00000500">
        <w:rPr>
          <w:b/>
          <w:lang w:val="ro-MD"/>
        </w:rPr>
        <w:t xml:space="preserve">Proces-verbal de verificare metrologică a sistemului </w:t>
      </w:r>
      <w:r w:rsidR="00A020D7" w:rsidRPr="00000500">
        <w:rPr>
          <w:b/>
          <w:lang w:val="ro-MD"/>
        </w:rPr>
        <w:t>tip ITC EYE pentru</w:t>
      </w:r>
      <w:r w:rsidRPr="00000500">
        <w:rPr>
          <w:b/>
          <w:lang w:val="ro-MD"/>
        </w:rPr>
        <w:t xml:space="preserve"> măsurarea vitezei de </w:t>
      </w:r>
      <w:r w:rsidR="0070015F" w:rsidRPr="00000500">
        <w:rPr>
          <w:b/>
          <w:lang w:val="ro-MD"/>
        </w:rPr>
        <w:t>mișcare</w:t>
      </w:r>
      <w:r w:rsidRPr="00000500">
        <w:rPr>
          <w:b/>
          <w:lang w:val="ro-MD"/>
        </w:rPr>
        <w:t xml:space="preserve"> a </w:t>
      </w:r>
      <w:r w:rsidR="00CE69BB" w:rsidRPr="00000500">
        <w:rPr>
          <w:b/>
          <w:lang w:val="ro-MD"/>
        </w:rPr>
        <w:t>autovehiculelor</w:t>
      </w:r>
      <w:r w:rsidR="0070015F" w:rsidRPr="00000500">
        <w:rPr>
          <w:b/>
          <w:lang w:val="ro-MD"/>
        </w:rPr>
        <w:t xml:space="preserve"> </w:t>
      </w:r>
    </w:p>
    <w:p w:rsidR="0070015F" w:rsidRPr="00000500" w:rsidRDefault="0070015F" w:rsidP="003F4E87">
      <w:pPr>
        <w:jc w:val="center"/>
        <w:rPr>
          <w:b/>
          <w:lang w:val="ro-MD"/>
        </w:rPr>
      </w:pPr>
    </w:p>
    <w:p w:rsidR="003F4E87" w:rsidRPr="00000500" w:rsidRDefault="003F4E87" w:rsidP="003F4E87">
      <w:pPr>
        <w:jc w:val="center"/>
        <w:rPr>
          <w:lang w:val="ro-MD"/>
        </w:rPr>
      </w:pPr>
    </w:p>
    <w:p w:rsidR="003F4E87" w:rsidRPr="00000500" w:rsidRDefault="003F4E87" w:rsidP="003F4E87">
      <w:pPr>
        <w:spacing w:line="360" w:lineRule="auto"/>
        <w:jc w:val="both"/>
        <w:rPr>
          <w:lang w:val="ro-MD"/>
        </w:rPr>
      </w:pPr>
      <w:r w:rsidRPr="00000500">
        <w:rPr>
          <w:lang w:val="ro-MD"/>
        </w:rPr>
        <w:t>Solicitantul ______________________________    Denumirea etalonului __________________</w:t>
      </w:r>
    </w:p>
    <w:p w:rsidR="003F4E87" w:rsidRPr="00000500" w:rsidRDefault="003F4E87" w:rsidP="003F4E87">
      <w:pPr>
        <w:spacing w:line="360" w:lineRule="auto"/>
        <w:jc w:val="both"/>
        <w:rPr>
          <w:lang w:val="ro-MD"/>
        </w:rPr>
      </w:pPr>
      <w:r w:rsidRPr="00000500">
        <w:rPr>
          <w:lang w:val="ro-MD"/>
        </w:rPr>
        <w:t>Tip ____________________________________     Tip _________________________________</w:t>
      </w:r>
    </w:p>
    <w:p w:rsidR="003F4E87" w:rsidRPr="00000500" w:rsidRDefault="003F4E87" w:rsidP="003F4E87">
      <w:pPr>
        <w:spacing w:line="360" w:lineRule="auto"/>
        <w:jc w:val="both"/>
        <w:rPr>
          <w:lang w:val="ro-MD"/>
        </w:rPr>
      </w:pPr>
      <w:r w:rsidRPr="00000500">
        <w:rPr>
          <w:lang w:val="ro-MD"/>
        </w:rPr>
        <w:t>Producător_______________________________    Nr. de fabrica</w:t>
      </w:r>
      <w:r w:rsidR="00EA3D66" w:rsidRPr="00000500">
        <w:rPr>
          <w:lang w:val="ro-MD"/>
        </w:rPr>
        <w:t>r</w:t>
      </w:r>
      <w:r w:rsidRPr="00000500">
        <w:rPr>
          <w:lang w:val="ro-MD"/>
        </w:rPr>
        <w:t>e_______________________</w:t>
      </w:r>
    </w:p>
    <w:p w:rsidR="003F4E87" w:rsidRPr="00000500" w:rsidRDefault="003F4E87" w:rsidP="003F4E87">
      <w:pPr>
        <w:spacing w:line="360" w:lineRule="auto"/>
        <w:jc w:val="both"/>
        <w:rPr>
          <w:sz w:val="16"/>
          <w:szCs w:val="16"/>
          <w:lang w:val="ro-MD"/>
        </w:rPr>
      </w:pPr>
      <w:r w:rsidRPr="00000500">
        <w:rPr>
          <w:lang w:val="ro-MD"/>
        </w:rPr>
        <w:t>Nr. de fabricare _________________________        Data etalonării/nr.</w:t>
      </w:r>
      <w:r w:rsidR="00346562" w:rsidRPr="00000500">
        <w:rPr>
          <w:lang w:val="ro-MD"/>
        </w:rPr>
        <w:t xml:space="preserve"> </w:t>
      </w:r>
      <w:r w:rsidRPr="00000500">
        <w:rPr>
          <w:lang w:val="ro-MD"/>
        </w:rPr>
        <w:t>certificat _____________</w:t>
      </w:r>
    </w:p>
    <w:p w:rsidR="003F4E87" w:rsidRPr="00000500" w:rsidRDefault="003F4E87" w:rsidP="003F4E87">
      <w:pPr>
        <w:spacing w:line="360" w:lineRule="auto"/>
        <w:jc w:val="both"/>
        <w:rPr>
          <w:lang w:val="ro-MD"/>
        </w:rPr>
      </w:pPr>
      <w:r w:rsidRPr="00000500">
        <w:rPr>
          <w:lang w:val="ro-MD"/>
        </w:rPr>
        <w:t>Locaţia ________________________________</w:t>
      </w:r>
    </w:p>
    <w:p w:rsidR="003F4E87" w:rsidRPr="00000500" w:rsidRDefault="003F4E87" w:rsidP="003F4E87">
      <w:pPr>
        <w:spacing w:line="360" w:lineRule="auto"/>
        <w:jc w:val="both"/>
        <w:rPr>
          <w:lang w:val="ro-MD"/>
        </w:rPr>
      </w:pPr>
      <w:r w:rsidRPr="00000500">
        <w:rPr>
          <w:lang w:val="ro-MD"/>
        </w:rPr>
        <w:t>Data efectuării verificării metrologice _________</w:t>
      </w:r>
    </w:p>
    <w:p w:rsidR="003F4E87" w:rsidRPr="00000500" w:rsidRDefault="003F4E87" w:rsidP="003F4E87">
      <w:pPr>
        <w:spacing w:line="360" w:lineRule="auto"/>
        <w:jc w:val="both"/>
        <w:rPr>
          <w:lang w:val="ro-MD"/>
        </w:rPr>
      </w:pPr>
      <w:r w:rsidRPr="00000500">
        <w:rPr>
          <w:lang w:val="ro-MD"/>
        </w:rPr>
        <w:t>Condiţiile de mediu:</w:t>
      </w:r>
    </w:p>
    <w:p w:rsidR="003F4E87" w:rsidRPr="00000500" w:rsidRDefault="003F4E87" w:rsidP="003F4E87">
      <w:pPr>
        <w:pStyle w:val="ListParagraph"/>
        <w:numPr>
          <w:ilvl w:val="0"/>
          <w:numId w:val="7"/>
        </w:numPr>
        <w:spacing w:line="360" w:lineRule="auto"/>
        <w:contextualSpacing/>
        <w:jc w:val="both"/>
        <w:rPr>
          <w:lang w:val="ro-MD"/>
        </w:rPr>
      </w:pPr>
      <w:r w:rsidRPr="00000500">
        <w:rPr>
          <w:lang w:val="ro-MD"/>
        </w:rPr>
        <w:t>temperatura mediului ambiant _____ ºC;</w:t>
      </w:r>
    </w:p>
    <w:p w:rsidR="003F4E87" w:rsidRPr="00000500" w:rsidRDefault="003F4E87" w:rsidP="003F4E87">
      <w:pPr>
        <w:pStyle w:val="ListParagraph"/>
        <w:numPr>
          <w:ilvl w:val="0"/>
          <w:numId w:val="7"/>
        </w:numPr>
        <w:spacing w:line="360" w:lineRule="auto"/>
        <w:contextualSpacing/>
        <w:jc w:val="both"/>
        <w:rPr>
          <w:lang w:val="ro-MD"/>
        </w:rPr>
      </w:pPr>
      <w:r w:rsidRPr="00000500">
        <w:rPr>
          <w:lang w:val="ro-MD"/>
        </w:rPr>
        <w:t>umiditatea relativă a aerului _______ %</w:t>
      </w:r>
      <w:r w:rsidR="00A10F6E" w:rsidRPr="00000500">
        <w:rPr>
          <w:lang w:val="ro-MD"/>
        </w:rPr>
        <w:t>;</w:t>
      </w:r>
    </w:p>
    <w:p w:rsidR="00C023E0" w:rsidRPr="00000500" w:rsidRDefault="002577A5" w:rsidP="001C7179">
      <w:pPr>
        <w:pStyle w:val="ListParagraph"/>
        <w:numPr>
          <w:ilvl w:val="0"/>
          <w:numId w:val="7"/>
        </w:numPr>
        <w:spacing w:line="360" w:lineRule="auto"/>
        <w:contextualSpacing/>
        <w:jc w:val="both"/>
        <w:rPr>
          <w:lang w:val="ro-MD"/>
        </w:rPr>
      </w:pPr>
      <w:r w:rsidRPr="00000500">
        <w:rPr>
          <w:lang w:val="ro-MD"/>
        </w:rPr>
        <w:t>presiunea atmosferică</w:t>
      </w:r>
      <w:r w:rsidR="00E9704D" w:rsidRPr="00000500">
        <w:rPr>
          <w:lang w:val="ro-MD"/>
        </w:rPr>
        <w:t xml:space="preserve">           _______</w:t>
      </w:r>
      <w:r w:rsidRPr="00000500">
        <w:rPr>
          <w:lang w:val="ro-MD"/>
        </w:rPr>
        <w:t xml:space="preserve"> kPa</w:t>
      </w:r>
    </w:p>
    <w:p w:rsidR="001C7179" w:rsidRPr="00000500" w:rsidRDefault="001C7179" w:rsidP="003F4E87">
      <w:pPr>
        <w:spacing w:line="360" w:lineRule="auto"/>
        <w:jc w:val="center"/>
        <w:rPr>
          <w:lang w:val="ro-MD"/>
        </w:rPr>
      </w:pPr>
    </w:p>
    <w:p w:rsidR="003F4E87" w:rsidRPr="00000500" w:rsidRDefault="003F4E87" w:rsidP="003F4E87">
      <w:pPr>
        <w:spacing w:line="360" w:lineRule="auto"/>
        <w:jc w:val="center"/>
        <w:rPr>
          <w:lang w:val="ro-MD"/>
        </w:rPr>
      </w:pPr>
      <w:r w:rsidRPr="00000500">
        <w:rPr>
          <w:lang w:val="ro-MD"/>
        </w:rPr>
        <w:t>Rezultatele verificării metrologice</w:t>
      </w:r>
    </w:p>
    <w:p w:rsidR="00FA74FC" w:rsidRPr="00000500" w:rsidRDefault="00FA74FC" w:rsidP="00F30D4D">
      <w:pPr>
        <w:pStyle w:val="ListParagraph"/>
        <w:numPr>
          <w:ilvl w:val="0"/>
          <w:numId w:val="18"/>
        </w:numPr>
        <w:spacing w:before="240" w:line="360" w:lineRule="auto"/>
        <w:contextualSpacing/>
        <w:rPr>
          <w:lang w:val="ro-MD"/>
        </w:rPr>
      </w:pPr>
      <w:r w:rsidRPr="00000500">
        <w:rPr>
          <w:lang w:val="ro-MD"/>
        </w:rPr>
        <w:t>Verificarea aspectului exterior ____________________________________________</w:t>
      </w:r>
    </w:p>
    <w:p w:rsidR="00FA74FC" w:rsidRPr="00000500" w:rsidRDefault="00FA74FC" w:rsidP="00FA74FC">
      <w:pPr>
        <w:spacing w:line="360" w:lineRule="auto"/>
        <w:ind w:left="360"/>
        <w:jc w:val="both"/>
        <w:rPr>
          <w:sz w:val="16"/>
          <w:szCs w:val="16"/>
          <w:lang w:val="ro-MD"/>
        </w:rPr>
      </w:pPr>
      <w:r w:rsidRPr="00000500">
        <w:rPr>
          <w:sz w:val="16"/>
          <w:szCs w:val="16"/>
          <w:lang w:val="ro-MD"/>
        </w:rPr>
        <w:t xml:space="preserve">                                                                                                </w:t>
      </w:r>
      <w:r w:rsidR="00A94161" w:rsidRPr="00000500">
        <w:rPr>
          <w:sz w:val="16"/>
          <w:szCs w:val="16"/>
          <w:lang w:val="ro-MD"/>
        </w:rPr>
        <w:t xml:space="preserve">                         </w:t>
      </w:r>
      <w:r w:rsidRPr="00000500">
        <w:rPr>
          <w:sz w:val="16"/>
          <w:szCs w:val="16"/>
          <w:lang w:val="ro-MD"/>
        </w:rPr>
        <w:t xml:space="preserve"> (se indică dacă corespunde sau nu </w:t>
      </w:r>
      <w:r w:rsidR="00346562" w:rsidRPr="00000500">
        <w:rPr>
          <w:sz w:val="16"/>
          <w:szCs w:val="16"/>
          <w:lang w:val="ro-MD"/>
        </w:rPr>
        <w:t>corespunde</w:t>
      </w:r>
      <w:r w:rsidRPr="00000500">
        <w:rPr>
          <w:sz w:val="16"/>
          <w:szCs w:val="16"/>
          <w:lang w:val="ro-MD"/>
        </w:rPr>
        <w:t>)</w:t>
      </w:r>
    </w:p>
    <w:p w:rsidR="00FA74FC" w:rsidRPr="00000500" w:rsidRDefault="00FA74FC" w:rsidP="00FA74FC">
      <w:pPr>
        <w:spacing w:line="360" w:lineRule="auto"/>
        <w:jc w:val="both"/>
        <w:rPr>
          <w:lang w:val="ro-MD"/>
        </w:rPr>
      </w:pPr>
      <w:r w:rsidRPr="00000500">
        <w:rPr>
          <w:lang w:val="ro-MD"/>
        </w:rPr>
        <w:t>_____________________________________________________________________</w:t>
      </w:r>
      <w:r w:rsidR="00A94161" w:rsidRPr="00000500">
        <w:rPr>
          <w:lang w:val="ro-MD"/>
        </w:rPr>
        <w:t>__</w:t>
      </w:r>
      <w:r w:rsidRPr="00000500">
        <w:rPr>
          <w:lang w:val="ro-MD"/>
        </w:rPr>
        <w:t>_______</w:t>
      </w:r>
    </w:p>
    <w:p w:rsidR="003F4E87" w:rsidRPr="00000500" w:rsidRDefault="003F4E87" w:rsidP="003F4E87">
      <w:pPr>
        <w:spacing w:line="360" w:lineRule="auto"/>
        <w:jc w:val="both"/>
        <w:rPr>
          <w:lang w:val="ro-MD"/>
        </w:rPr>
      </w:pPr>
    </w:p>
    <w:p w:rsidR="00A94161" w:rsidRPr="00000500" w:rsidRDefault="00FA74FC" w:rsidP="00A94161">
      <w:pPr>
        <w:spacing w:line="360" w:lineRule="auto"/>
        <w:ind w:left="710"/>
        <w:contextualSpacing/>
        <w:rPr>
          <w:lang w:val="ro-MD"/>
        </w:rPr>
      </w:pPr>
      <w:r w:rsidRPr="00000500">
        <w:rPr>
          <w:lang w:val="ro-MD"/>
        </w:rPr>
        <w:t xml:space="preserve">2. </w:t>
      </w:r>
      <w:r w:rsidR="003F4E87" w:rsidRPr="00000500">
        <w:rPr>
          <w:lang w:val="ro-MD"/>
        </w:rPr>
        <w:t>Încercări la func</w:t>
      </w:r>
      <w:r w:rsidR="00917940" w:rsidRPr="00000500">
        <w:rPr>
          <w:lang w:val="ro-MD"/>
        </w:rPr>
        <w:t>ţ</w:t>
      </w:r>
      <w:r w:rsidR="003F4E87" w:rsidRPr="00000500">
        <w:rPr>
          <w:lang w:val="ro-MD"/>
        </w:rPr>
        <w:t>ionare</w:t>
      </w:r>
      <w:r w:rsidR="00A94161" w:rsidRPr="00000500">
        <w:rPr>
          <w:lang w:val="ro-MD"/>
        </w:rPr>
        <w:t>____________________________________________________</w:t>
      </w:r>
    </w:p>
    <w:p w:rsidR="00A94161" w:rsidRPr="00000500" w:rsidRDefault="00A94161" w:rsidP="00A94161">
      <w:pPr>
        <w:spacing w:line="360" w:lineRule="auto"/>
        <w:ind w:left="360"/>
        <w:jc w:val="both"/>
        <w:rPr>
          <w:sz w:val="16"/>
          <w:szCs w:val="16"/>
          <w:lang w:val="ro-MD"/>
        </w:rPr>
      </w:pPr>
      <w:r w:rsidRPr="00000500">
        <w:rPr>
          <w:sz w:val="16"/>
          <w:szCs w:val="16"/>
          <w:lang w:val="ro-MD"/>
        </w:rPr>
        <w:t xml:space="preserve">                                                                                                                          (se indică dacă corespunde sau nu </w:t>
      </w:r>
      <w:r w:rsidR="00346562" w:rsidRPr="00000500">
        <w:rPr>
          <w:sz w:val="16"/>
          <w:szCs w:val="16"/>
          <w:lang w:val="ro-MD"/>
        </w:rPr>
        <w:t>corespunde</w:t>
      </w:r>
      <w:r w:rsidRPr="00000500">
        <w:rPr>
          <w:sz w:val="16"/>
          <w:szCs w:val="16"/>
          <w:lang w:val="ro-MD"/>
        </w:rPr>
        <w:t>)</w:t>
      </w:r>
    </w:p>
    <w:p w:rsidR="00A94161" w:rsidRPr="00000500" w:rsidRDefault="00A94161" w:rsidP="00F30D4D">
      <w:pPr>
        <w:spacing w:after="240" w:line="360" w:lineRule="auto"/>
        <w:jc w:val="both"/>
        <w:rPr>
          <w:lang w:val="ro-MD"/>
        </w:rPr>
      </w:pPr>
      <w:r w:rsidRPr="00000500">
        <w:rPr>
          <w:lang w:val="ro-MD"/>
        </w:rPr>
        <w:t>______________________________________________________________________________</w:t>
      </w:r>
    </w:p>
    <w:p w:rsidR="00A94161" w:rsidRPr="00000500" w:rsidRDefault="00A94161" w:rsidP="00F30D4D">
      <w:pPr>
        <w:spacing w:after="240" w:line="360" w:lineRule="auto"/>
        <w:jc w:val="both"/>
        <w:rPr>
          <w:lang w:val="ro-MD"/>
        </w:rPr>
      </w:pPr>
      <w:r w:rsidRPr="00000500">
        <w:rPr>
          <w:lang w:val="ro-MD"/>
        </w:rPr>
        <w:t>______________________________________________________________________________</w:t>
      </w:r>
    </w:p>
    <w:p w:rsidR="00A94161" w:rsidRPr="00000500" w:rsidRDefault="00A94161" w:rsidP="003F4E87">
      <w:pPr>
        <w:ind w:left="709"/>
        <w:rPr>
          <w:lang w:val="ro-MD"/>
        </w:rPr>
      </w:pPr>
    </w:p>
    <w:p w:rsidR="003F4E87" w:rsidRPr="00000500" w:rsidRDefault="00346562" w:rsidP="003F4E87">
      <w:pPr>
        <w:ind w:left="709"/>
        <w:rPr>
          <w:lang w:val="ro-MD"/>
        </w:rPr>
      </w:pPr>
      <w:r w:rsidRPr="00000500">
        <w:rPr>
          <w:lang w:val="ro-MD"/>
        </w:rPr>
        <w:t>3</w:t>
      </w:r>
      <w:r w:rsidR="003F4E87" w:rsidRPr="00000500">
        <w:rPr>
          <w:lang w:val="ro-MD"/>
        </w:rPr>
        <w:t>. Determinarea erorii de măsurare a vitezei de mi</w:t>
      </w:r>
      <w:r w:rsidR="00917940" w:rsidRPr="00000500">
        <w:rPr>
          <w:lang w:val="ro-MD"/>
        </w:rPr>
        <w:t>ş</w:t>
      </w:r>
      <w:r w:rsidR="003F4E87" w:rsidRPr="00000500">
        <w:rPr>
          <w:lang w:val="ro-MD"/>
        </w:rPr>
        <w:t xml:space="preserve">care a </w:t>
      </w:r>
      <w:r w:rsidR="00CE69BB" w:rsidRPr="00000500">
        <w:rPr>
          <w:lang w:val="ro-MD"/>
        </w:rPr>
        <w:t>autovehiculelor</w:t>
      </w:r>
      <w:r w:rsidR="003F4E87" w:rsidRPr="00000500">
        <w:rPr>
          <w:lang w:val="ro-MD"/>
        </w:rPr>
        <w:t>.</w:t>
      </w:r>
    </w:p>
    <w:p w:rsidR="00346562" w:rsidRPr="00000500" w:rsidRDefault="00346562" w:rsidP="00F30D4D">
      <w:pPr>
        <w:spacing w:before="240" w:line="360" w:lineRule="auto"/>
        <w:jc w:val="both"/>
        <w:rPr>
          <w:lang w:val="ro-MD"/>
        </w:rPr>
      </w:pPr>
      <w:r w:rsidRPr="00000500">
        <w:rPr>
          <w:lang w:val="ro-MD"/>
        </w:rPr>
        <w:t>______________________________________________________________________________</w:t>
      </w:r>
    </w:p>
    <w:p w:rsidR="004461BD" w:rsidRPr="00000500" w:rsidRDefault="004461BD" w:rsidP="00346562">
      <w:pPr>
        <w:spacing w:line="360" w:lineRule="auto"/>
        <w:jc w:val="center"/>
        <w:rPr>
          <w:lang w:val="ro-MD"/>
        </w:rPr>
      </w:pPr>
      <w:r w:rsidRPr="00000500">
        <w:rPr>
          <w:sz w:val="16"/>
          <w:szCs w:val="16"/>
          <w:lang w:val="ro-MD"/>
        </w:rPr>
        <w:t>(se indică corespunde sau nu corespunde)</w:t>
      </w:r>
      <w:r w:rsidRPr="00000500">
        <w:rPr>
          <w:lang w:val="ro-MD"/>
        </w:rPr>
        <w:t xml:space="preserve"> </w:t>
      </w:r>
    </w:p>
    <w:p w:rsidR="00346562" w:rsidRPr="00000500" w:rsidRDefault="00346562" w:rsidP="00F30D4D">
      <w:pPr>
        <w:spacing w:before="240" w:line="360" w:lineRule="auto"/>
        <w:jc w:val="both"/>
        <w:rPr>
          <w:lang w:val="ro-MD"/>
        </w:rPr>
      </w:pPr>
      <w:r w:rsidRPr="00000500">
        <w:rPr>
          <w:lang w:val="ro-MD"/>
        </w:rPr>
        <w:t>______________________________________________________________________________</w:t>
      </w:r>
    </w:p>
    <w:tbl>
      <w:tblPr>
        <w:tblW w:w="4839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8"/>
        <w:gridCol w:w="1915"/>
        <w:gridCol w:w="2595"/>
        <w:gridCol w:w="3663"/>
      </w:tblGrid>
      <w:tr w:rsidR="002577A5" w:rsidRPr="00000500" w:rsidTr="002577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577A5" w:rsidRPr="00000500" w:rsidRDefault="002577A5">
            <w:pPr>
              <w:pStyle w:val="NormalWeb"/>
              <w:rPr>
                <w:sz w:val="20"/>
                <w:szCs w:val="20"/>
                <w:lang w:val="ro-MD"/>
              </w:rPr>
            </w:pPr>
            <w:r w:rsidRPr="00000500">
              <w:rPr>
                <w:sz w:val="20"/>
                <w:szCs w:val="20"/>
                <w:lang w:val="ro-MD"/>
              </w:rPr>
              <w:t> </w:t>
            </w:r>
          </w:p>
          <w:p w:rsidR="002577A5" w:rsidRPr="00000500" w:rsidRDefault="00C023E0">
            <w:pPr>
              <w:pStyle w:val="NormalWeb"/>
              <w:rPr>
                <w:sz w:val="20"/>
                <w:szCs w:val="20"/>
                <w:lang w:val="ro-MD"/>
              </w:rPr>
            </w:pPr>
            <w:r w:rsidRPr="00000500">
              <w:rPr>
                <w:sz w:val="20"/>
                <w:szCs w:val="20"/>
                <w:lang w:val="ro-MD"/>
              </w:rPr>
              <w:t> </w:t>
            </w:r>
          </w:p>
          <w:p w:rsidR="002577A5" w:rsidRPr="00000500" w:rsidRDefault="00C023E0" w:rsidP="001C7179">
            <w:pPr>
              <w:pStyle w:val="NormalWeb"/>
              <w:ind w:firstLine="0"/>
              <w:rPr>
                <w:sz w:val="20"/>
                <w:szCs w:val="20"/>
                <w:lang w:val="ro-MD"/>
              </w:rPr>
            </w:pPr>
            <w:r w:rsidRPr="00000500">
              <w:rPr>
                <w:sz w:val="20"/>
                <w:szCs w:val="20"/>
                <w:lang w:val="ro-MD"/>
              </w:rPr>
              <w:t>Executantul:</w:t>
            </w:r>
          </w:p>
          <w:p w:rsidR="002577A5" w:rsidRPr="00000500" w:rsidRDefault="00C023E0">
            <w:pPr>
              <w:pStyle w:val="NormalWeb"/>
              <w:rPr>
                <w:sz w:val="20"/>
                <w:szCs w:val="20"/>
                <w:lang w:val="ro-MD"/>
              </w:rPr>
            </w:pPr>
            <w:r w:rsidRPr="00000500">
              <w:rPr>
                <w:sz w:val="20"/>
                <w:szCs w:val="20"/>
                <w:lang w:val="ro-MD"/>
              </w:rPr>
              <w:t> </w:t>
            </w:r>
          </w:p>
          <w:p w:rsidR="002577A5" w:rsidRPr="00000500" w:rsidRDefault="00C023E0" w:rsidP="001C7179">
            <w:pPr>
              <w:pStyle w:val="NormalWeb"/>
              <w:ind w:firstLine="0"/>
              <w:rPr>
                <w:sz w:val="20"/>
                <w:szCs w:val="20"/>
                <w:lang w:val="ro-MD"/>
              </w:rPr>
            </w:pPr>
            <w:r w:rsidRPr="00000500">
              <w:rPr>
                <w:sz w:val="20"/>
                <w:szCs w:val="20"/>
                <w:lang w:val="ro-MD"/>
              </w:rPr>
              <w:t>Verificat: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577A5" w:rsidRPr="00000500" w:rsidRDefault="00C023E0">
            <w:pPr>
              <w:pStyle w:val="NormalWeb"/>
              <w:rPr>
                <w:sz w:val="20"/>
                <w:szCs w:val="20"/>
                <w:lang w:val="ro-MD"/>
              </w:rPr>
            </w:pPr>
            <w:r w:rsidRPr="00000500">
              <w:rPr>
                <w:sz w:val="20"/>
                <w:szCs w:val="20"/>
                <w:lang w:val="ro-MD"/>
              </w:rPr>
              <w:t> </w:t>
            </w:r>
          </w:p>
          <w:p w:rsidR="002577A5" w:rsidRPr="00000500" w:rsidRDefault="00C023E0">
            <w:pPr>
              <w:pStyle w:val="NormalWeb"/>
              <w:rPr>
                <w:sz w:val="20"/>
                <w:szCs w:val="20"/>
                <w:lang w:val="ro-MD"/>
              </w:rPr>
            </w:pPr>
            <w:r w:rsidRPr="00000500">
              <w:rPr>
                <w:sz w:val="20"/>
                <w:szCs w:val="20"/>
                <w:lang w:val="ro-MD"/>
              </w:rPr>
              <w:t> </w:t>
            </w:r>
          </w:p>
          <w:p w:rsidR="002577A5" w:rsidRPr="00000500" w:rsidRDefault="00C023E0">
            <w:pPr>
              <w:pStyle w:val="lf"/>
              <w:rPr>
                <w:sz w:val="20"/>
                <w:szCs w:val="20"/>
                <w:lang w:val="ro-MD"/>
              </w:rPr>
            </w:pPr>
            <w:r w:rsidRPr="00000500">
              <w:rPr>
                <w:sz w:val="20"/>
                <w:szCs w:val="20"/>
                <w:lang w:val="ro-MD"/>
              </w:rPr>
              <w:t>______</w:t>
            </w:r>
            <w:r w:rsidR="002577A5" w:rsidRPr="00000500">
              <w:rPr>
                <w:sz w:val="20"/>
                <w:szCs w:val="20"/>
                <w:lang w:val="ro-MD"/>
              </w:rPr>
              <w:t>__________</w:t>
            </w:r>
          </w:p>
          <w:p w:rsidR="002577A5" w:rsidRPr="00000500" w:rsidRDefault="00C023E0">
            <w:pPr>
              <w:pStyle w:val="NormalWeb"/>
              <w:rPr>
                <w:sz w:val="20"/>
                <w:szCs w:val="20"/>
                <w:lang w:val="ro-MD"/>
              </w:rPr>
            </w:pPr>
            <w:r w:rsidRPr="00000500">
              <w:rPr>
                <w:sz w:val="16"/>
                <w:szCs w:val="16"/>
                <w:lang w:val="ro-MD"/>
              </w:rPr>
              <w:t>(funcţia)</w:t>
            </w:r>
          </w:p>
          <w:p w:rsidR="002577A5" w:rsidRPr="00000500" w:rsidRDefault="00C023E0">
            <w:pPr>
              <w:pStyle w:val="lf"/>
              <w:rPr>
                <w:sz w:val="20"/>
                <w:szCs w:val="20"/>
                <w:lang w:val="ro-MD"/>
              </w:rPr>
            </w:pPr>
            <w:r w:rsidRPr="00000500">
              <w:rPr>
                <w:sz w:val="20"/>
                <w:szCs w:val="20"/>
                <w:lang w:val="ro-MD"/>
              </w:rPr>
              <w:t>________________</w:t>
            </w:r>
          </w:p>
          <w:p w:rsidR="002577A5" w:rsidRPr="00000500" w:rsidRDefault="00C023E0">
            <w:pPr>
              <w:pStyle w:val="NormalWeb"/>
              <w:rPr>
                <w:sz w:val="20"/>
                <w:szCs w:val="20"/>
                <w:lang w:val="ro-MD"/>
              </w:rPr>
            </w:pPr>
            <w:r w:rsidRPr="00000500">
              <w:rPr>
                <w:sz w:val="16"/>
                <w:szCs w:val="16"/>
                <w:lang w:val="ro-MD"/>
              </w:rPr>
              <w:lastRenderedPageBreak/>
              <w:t>(funcţia)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577A5" w:rsidRPr="00000500" w:rsidRDefault="00C023E0">
            <w:pPr>
              <w:pStyle w:val="NormalWeb"/>
              <w:rPr>
                <w:sz w:val="20"/>
                <w:szCs w:val="20"/>
                <w:lang w:val="ro-MD"/>
              </w:rPr>
            </w:pPr>
            <w:r w:rsidRPr="00000500">
              <w:rPr>
                <w:sz w:val="20"/>
                <w:szCs w:val="20"/>
                <w:lang w:val="ro-MD"/>
              </w:rPr>
              <w:lastRenderedPageBreak/>
              <w:t> </w:t>
            </w:r>
          </w:p>
          <w:p w:rsidR="002577A5" w:rsidRPr="00000500" w:rsidRDefault="00C023E0">
            <w:pPr>
              <w:pStyle w:val="NormalWeb"/>
              <w:rPr>
                <w:sz w:val="20"/>
                <w:szCs w:val="20"/>
                <w:lang w:val="ro-MD"/>
              </w:rPr>
            </w:pPr>
            <w:r w:rsidRPr="00000500">
              <w:rPr>
                <w:sz w:val="20"/>
                <w:szCs w:val="20"/>
                <w:lang w:val="ro-MD"/>
              </w:rPr>
              <w:t> </w:t>
            </w:r>
          </w:p>
          <w:p w:rsidR="002577A5" w:rsidRPr="00000500" w:rsidRDefault="00C023E0">
            <w:pPr>
              <w:pStyle w:val="lf"/>
              <w:rPr>
                <w:sz w:val="20"/>
                <w:szCs w:val="20"/>
                <w:lang w:val="ro-MD"/>
              </w:rPr>
            </w:pPr>
            <w:r w:rsidRPr="00000500">
              <w:rPr>
                <w:sz w:val="20"/>
                <w:szCs w:val="20"/>
                <w:lang w:val="ro-MD"/>
              </w:rPr>
              <w:t>______________________</w:t>
            </w:r>
          </w:p>
          <w:p w:rsidR="002577A5" w:rsidRPr="00000500" w:rsidRDefault="00C023E0">
            <w:pPr>
              <w:pStyle w:val="NormalWeb"/>
              <w:rPr>
                <w:sz w:val="20"/>
                <w:szCs w:val="20"/>
                <w:lang w:val="ro-MD"/>
              </w:rPr>
            </w:pPr>
            <w:r w:rsidRPr="00000500">
              <w:rPr>
                <w:sz w:val="16"/>
                <w:szCs w:val="16"/>
                <w:lang w:val="ro-MD"/>
              </w:rPr>
              <w:t>(prenumele, numele)</w:t>
            </w:r>
          </w:p>
          <w:p w:rsidR="002577A5" w:rsidRPr="00000500" w:rsidRDefault="00C023E0">
            <w:pPr>
              <w:pStyle w:val="lf"/>
              <w:rPr>
                <w:sz w:val="20"/>
                <w:szCs w:val="20"/>
                <w:lang w:val="ro-MD"/>
              </w:rPr>
            </w:pPr>
            <w:r w:rsidRPr="00000500">
              <w:rPr>
                <w:sz w:val="20"/>
                <w:szCs w:val="20"/>
                <w:lang w:val="ro-MD"/>
              </w:rPr>
              <w:t>______________________</w:t>
            </w:r>
          </w:p>
          <w:p w:rsidR="002577A5" w:rsidRPr="00000500" w:rsidRDefault="00C023E0">
            <w:pPr>
              <w:pStyle w:val="NormalWeb"/>
              <w:rPr>
                <w:sz w:val="20"/>
                <w:szCs w:val="20"/>
                <w:lang w:val="ro-MD"/>
              </w:rPr>
            </w:pPr>
            <w:r w:rsidRPr="00000500">
              <w:rPr>
                <w:sz w:val="16"/>
                <w:szCs w:val="16"/>
                <w:lang w:val="ro-MD"/>
              </w:rPr>
              <w:lastRenderedPageBreak/>
              <w:t>(prenumele, numele)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577A5" w:rsidRPr="00000500" w:rsidRDefault="00C023E0">
            <w:pPr>
              <w:pStyle w:val="NormalWeb"/>
              <w:rPr>
                <w:sz w:val="20"/>
                <w:szCs w:val="20"/>
                <w:lang w:val="ro-MD"/>
              </w:rPr>
            </w:pPr>
            <w:r w:rsidRPr="00000500">
              <w:rPr>
                <w:sz w:val="20"/>
                <w:szCs w:val="20"/>
                <w:lang w:val="ro-MD"/>
              </w:rPr>
              <w:lastRenderedPageBreak/>
              <w:t> </w:t>
            </w:r>
          </w:p>
          <w:p w:rsidR="002577A5" w:rsidRPr="00000500" w:rsidRDefault="00C023E0">
            <w:pPr>
              <w:pStyle w:val="NormalWeb"/>
              <w:rPr>
                <w:sz w:val="20"/>
                <w:szCs w:val="20"/>
                <w:lang w:val="ro-MD"/>
              </w:rPr>
            </w:pPr>
            <w:r w:rsidRPr="00000500">
              <w:rPr>
                <w:sz w:val="20"/>
                <w:szCs w:val="20"/>
                <w:lang w:val="ro-MD"/>
              </w:rPr>
              <w:t> </w:t>
            </w:r>
          </w:p>
          <w:p w:rsidR="002577A5" w:rsidRPr="00000500" w:rsidRDefault="00C023E0">
            <w:pPr>
              <w:pStyle w:val="lf"/>
              <w:rPr>
                <w:sz w:val="20"/>
                <w:szCs w:val="20"/>
                <w:lang w:val="ro-MD"/>
              </w:rPr>
            </w:pPr>
            <w:r w:rsidRPr="00000500">
              <w:rPr>
                <w:sz w:val="20"/>
                <w:szCs w:val="20"/>
                <w:lang w:val="ro-MD"/>
              </w:rPr>
              <w:t>_________________</w:t>
            </w:r>
          </w:p>
          <w:p w:rsidR="002577A5" w:rsidRPr="00000500" w:rsidRDefault="00C023E0">
            <w:pPr>
              <w:pStyle w:val="NormalWeb"/>
              <w:rPr>
                <w:sz w:val="20"/>
                <w:szCs w:val="20"/>
                <w:lang w:val="ro-MD"/>
              </w:rPr>
            </w:pPr>
            <w:r w:rsidRPr="00000500">
              <w:rPr>
                <w:sz w:val="16"/>
                <w:szCs w:val="16"/>
                <w:lang w:val="ro-MD"/>
              </w:rPr>
              <w:t xml:space="preserve">(semnătura) </w:t>
            </w:r>
          </w:p>
          <w:p w:rsidR="002577A5" w:rsidRPr="00000500" w:rsidRDefault="00C023E0">
            <w:pPr>
              <w:pStyle w:val="lf"/>
              <w:rPr>
                <w:sz w:val="20"/>
                <w:szCs w:val="20"/>
                <w:lang w:val="ro-MD"/>
              </w:rPr>
            </w:pPr>
            <w:r w:rsidRPr="00000500">
              <w:rPr>
                <w:sz w:val="20"/>
                <w:szCs w:val="20"/>
                <w:lang w:val="ro-MD"/>
              </w:rPr>
              <w:t>_____________</w:t>
            </w:r>
            <w:r w:rsidR="002577A5" w:rsidRPr="00000500">
              <w:rPr>
                <w:sz w:val="20"/>
                <w:szCs w:val="20"/>
                <w:lang w:val="ro-MD"/>
              </w:rPr>
              <w:t>____</w:t>
            </w:r>
          </w:p>
          <w:p w:rsidR="002577A5" w:rsidRPr="00000500" w:rsidRDefault="00C023E0">
            <w:pPr>
              <w:pStyle w:val="NormalWeb"/>
              <w:rPr>
                <w:sz w:val="20"/>
                <w:szCs w:val="20"/>
                <w:lang w:val="ro-MD"/>
              </w:rPr>
            </w:pPr>
            <w:r w:rsidRPr="00000500">
              <w:rPr>
                <w:sz w:val="16"/>
                <w:szCs w:val="16"/>
                <w:lang w:val="ro-MD"/>
              </w:rPr>
              <w:lastRenderedPageBreak/>
              <w:t>(semnătura)</w:t>
            </w:r>
          </w:p>
        </w:tc>
      </w:tr>
    </w:tbl>
    <w:p w:rsidR="00A27F21" w:rsidRPr="00000500" w:rsidRDefault="002577A5" w:rsidP="003F4E87">
      <w:pPr>
        <w:jc w:val="center"/>
        <w:rPr>
          <w:sz w:val="28"/>
          <w:szCs w:val="28"/>
          <w:lang w:val="ro-MD"/>
        </w:rPr>
      </w:pPr>
      <w:r w:rsidRPr="00000500" w:rsidDel="002577A5">
        <w:rPr>
          <w:lang w:val="ro-MD"/>
        </w:rPr>
        <w:lastRenderedPageBreak/>
        <w:t xml:space="preserve"> </w:t>
      </w:r>
    </w:p>
    <w:sectPr w:rsidR="00A27F21" w:rsidRPr="00000500" w:rsidSect="00EA3D6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7" w:h="16840" w:code="9"/>
      <w:pgMar w:top="1260" w:right="708" w:bottom="1411" w:left="1555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576" w:rsidRDefault="00373576">
      <w:r>
        <w:separator/>
      </w:r>
    </w:p>
  </w:endnote>
  <w:endnote w:type="continuationSeparator" w:id="0">
    <w:p w:rsidR="00373576" w:rsidRDefault="00373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mtImperial"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D66" w:rsidRDefault="00C023E0">
    <w:pPr>
      <w:pStyle w:val="Footer"/>
      <w:jc w:val="center"/>
    </w:pPr>
    <w:r>
      <w:fldChar w:fldCharType="begin"/>
    </w:r>
    <w:r w:rsidR="00EA3D66">
      <w:instrText xml:space="preserve"> PAGE   \* MERGEFORMAT </w:instrText>
    </w:r>
    <w:r>
      <w:fldChar w:fldCharType="separate"/>
    </w:r>
    <w:r w:rsidR="00EA3D66">
      <w:rPr>
        <w:noProof/>
      </w:rPr>
      <w:t>4</w:t>
    </w:r>
    <w:r>
      <w:rPr>
        <w:noProof/>
      </w:rPr>
      <w:fldChar w:fldCharType="end"/>
    </w:r>
  </w:p>
  <w:p w:rsidR="00EA3D66" w:rsidRDefault="00EA3D66" w:rsidP="0035469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D66" w:rsidRDefault="00C023E0">
    <w:pPr>
      <w:pStyle w:val="Footer"/>
      <w:jc w:val="center"/>
    </w:pPr>
    <w:r>
      <w:fldChar w:fldCharType="begin"/>
    </w:r>
    <w:r w:rsidR="00EA3D66">
      <w:instrText xml:space="preserve"> PAGE   \* MERGEFORMAT </w:instrText>
    </w:r>
    <w:r>
      <w:fldChar w:fldCharType="separate"/>
    </w:r>
    <w:r w:rsidR="00000500">
      <w:rPr>
        <w:noProof/>
      </w:rPr>
      <w:t>12</w:t>
    </w:r>
    <w:r>
      <w:rPr>
        <w:noProof/>
      </w:rPr>
      <w:fldChar w:fldCharType="end"/>
    </w:r>
  </w:p>
  <w:p w:rsidR="00EA3D66" w:rsidRPr="0058139B" w:rsidRDefault="00EA3D66" w:rsidP="00961BEE">
    <w:pPr>
      <w:pStyle w:val="Footer"/>
      <w:ind w:right="360" w:firstLine="360"/>
      <w:jc w:val="right"/>
      <w:rPr>
        <w:szCs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D66" w:rsidRDefault="00C023E0">
    <w:pPr>
      <w:pStyle w:val="Footer"/>
      <w:jc w:val="center"/>
    </w:pPr>
    <w:r>
      <w:fldChar w:fldCharType="begin"/>
    </w:r>
    <w:r w:rsidR="00EA3D66">
      <w:instrText xml:space="preserve"> PAGE   \* MERGEFORMAT </w:instrText>
    </w:r>
    <w:r>
      <w:fldChar w:fldCharType="separate"/>
    </w:r>
    <w:r w:rsidR="00000500">
      <w:rPr>
        <w:noProof/>
      </w:rPr>
      <w:t>1</w:t>
    </w:r>
    <w:r>
      <w:rPr>
        <w:noProof/>
      </w:rPr>
      <w:fldChar w:fldCharType="end"/>
    </w:r>
  </w:p>
  <w:p w:rsidR="00EA3D66" w:rsidRDefault="00EA3D66" w:rsidP="00961BEE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576" w:rsidRDefault="00373576">
      <w:r>
        <w:separator/>
      </w:r>
    </w:p>
  </w:footnote>
  <w:footnote w:type="continuationSeparator" w:id="0">
    <w:p w:rsidR="00373576" w:rsidRDefault="00373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D66" w:rsidRPr="00F72410" w:rsidRDefault="00EA3D66" w:rsidP="00BB0778">
    <w:pPr>
      <w:pStyle w:val="Header"/>
      <w:jc w:val="right"/>
      <w:rPr>
        <w:b/>
        <w:color w:val="000000"/>
        <w:sz w:val="26"/>
        <w:szCs w:val="26"/>
      </w:rPr>
    </w:pPr>
    <w:r>
      <w:rPr>
        <w:b/>
        <w:color w:val="000000"/>
        <w:sz w:val="26"/>
        <w:szCs w:val="26"/>
      </w:rPr>
      <w:t>N</w:t>
    </w:r>
    <w:r w:rsidRPr="00F72410">
      <w:rPr>
        <w:b/>
        <w:color w:val="000000"/>
        <w:sz w:val="26"/>
        <w:szCs w:val="26"/>
      </w:rPr>
      <w:t>ML</w:t>
    </w:r>
    <w:r>
      <w:rPr>
        <w:b/>
        <w:color w:val="000000"/>
        <w:sz w:val="26"/>
        <w:szCs w:val="26"/>
      </w:rPr>
      <w:t xml:space="preserve"> 14-XX</w:t>
    </w:r>
    <w:r w:rsidRPr="00F72410">
      <w:rPr>
        <w:b/>
        <w:color w:val="000000"/>
        <w:sz w:val="26"/>
        <w:szCs w:val="26"/>
      </w:rPr>
      <w:t>:201</w:t>
    </w:r>
    <w:r>
      <w:rPr>
        <w:b/>
        <w:color w:val="000000"/>
        <w:sz w:val="26"/>
        <w:szCs w:val="26"/>
      </w:rPr>
      <w:t>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D66" w:rsidRPr="00A75D4A" w:rsidRDefault="00EA3D66" w:rsidP="001B02C9">
    <w:pPr>
      <w:pStyle w:val="Header"/>
      <w:jc w:val="right"/>
      <w:rPr>
        <w:b/>
        <w:color w:val="000000"/>
        <w:sz w:val="26"/>
        <w:szCs w:val="26"/>
        <w:lang w:val="en-US"/>
      </w:rPr>
    </w:pPr>
    <w:r>
      <w:rPr>
        <w:b/>
        <w:color w:val="000000"/>
        <w:sz w:val="26"/>
        <w:szCs w:val="26"/>
      </w:rPr>
      <w:t>N</w:t>
    </w:r>
    <w:r w:rsidRPr="00A75D4A">
      <w:rPr>
        <w:b/>
        <w:color w:val="000000"/>
        <w:sz w:val="26"/>
        <w:szCs w:val="26"/>
      </w:rPr>
      <w:t>ML</w:t>
    </w:r>
    <w:r>
      <w:rPr>
        <w:b/>
        <w:color w:val="000000"/>
        <w:sz w:val="26"/>
        <w:szCs w:val="26"/>
      </w:rPr>
      <w:t xml:space="preserve">  10-xx</w:t>
    </w:r>
    <w:r w:rsidRPr="00A75D4A">
      <w:rPr>
        <w:b/>
        <w:color w:val="000000"/>
        <w:sz w:val="26"/>
        <w:szCs w:val="26"/>
      </w:rPr>
      <w:t>:201</w:t>
    </w:r>
    <w:r>
      <w:rPr>
        <w:b/>
        <w:color w:val="000000"/>
        <w:sz w:val="26"/>
        <w:szCs w:val="26"/>
      </w:rPr>
      <w:t>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D66" w:rsidRDefault="00EA3D66" w:rsidP="00961BEE">
    <w:pPr>
      <w:pStyle w:val="Header"/>
      <w:jc w:val="right"/>
    </w:pPr>
    <w:r>
      <w:t>Anexa la Ordinul Ministerului Economiei și Infrastructurii</w:t>
    </w:r>
  </w:p>
  <w:p w:rsidR="00EA3D66" w:rsidRDefault="00EA3D66" w:rsidP="00507D22">
    <w:pPr>
      <w:pStyle w:val="Header"/>
      <w:ind w:right="-38"/>
      <w:jc w:val="right"/>
    </w:pPr>
    <w:r>
      <w:t>Nr.</w:t>
    </w:r>
    <w:r w:rsidRPr="00507D22">
      <w:rPr>
        <w:u w:val="single"/>
      </w:rPr>
      <w:t xml:space="preserve">            </w:t>
    </w:r>
    <w:r>
      <w:t xml:space="preserve"> din </w:t>
    </w:r>
    <w:r w:rsidRPr="00507D22">
      <w:rPr>
        <w:u w:val="single"/>
      </w:rPr>
      <w:t xml:space="preserve">                           </w:t>
    </w:r>
    <w:r w:rsidRPr="00B32C99">
      <w:rPr>
        <w:color w:val="FFFFFF"/>
      </w:rPr>
      <w:t>.</w:t>
    </w: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6F22"/>
    <w:multiLevelType w:val="hybridMultilevel"/>
    <w:tmpl w:val="76CA8752"/>
    <w:lvl w:ilvl="0" w:tplc="C7489E40">
      <w:start w:val="1"/>
      <w:numFmt w:val="upperRoman"/>
      <w:lvlText w:val="%1."/>
      <w:lvlJc w:val="left"/>
      <w:pPr>
        <w:ind w:left="1931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39F205A"/>
    <w:multiLevelType w:val="hybridMultilevel"/>
    <w:tmpl w:val="1C2ADAA6"/>
    <w:lvl w:ilvl="0" w:tplc="C8FE6B1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24D6"/>
    <w:multiLevelType w:val="hybridMultilevel"/>
    <w:tmpl w:val="60925E94"/>
    <w:lvl w:ilvl="0" w:tplc="51E06A5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40D68"/>
    <w:multiLevelType w:val="hybridMultilevel"/>
    <w:tmpl w:val="DFF0ACF4"/>
    <w:lvl w:ilvl="0" w:tplc="AEF0BB1E">
      <w:start w:val="8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584B63"/>
    <w:multiLevelType w:val="hybridMultilevel"/>
    <w:tmpl w:val="CD48D0A6"/>
    <w:lvl w:ilvl="0" w:tplc="DFA8ECB8">
      <w:start w:val="1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047FBC"/>
    <w:multiLevelType w:val="multilevel"/>
    <w:tmpl w:val="040EC890"/>
    <w:lvl w:ilvl="0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25D802E9"/>
    <w:multiLevelType w:val="hybridMultilevel"/>
    <w:tmpl w:val="903A8D0A"/>
    <w:lvl w:ilvl="0" w:tplc="080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247B40"/>
    <w:multiLevelType w:val="hybridMultilevel"/>
    <w:tmpl w:val="1E1C848A"/>
    <w:lvl w:ilvl="0" w:tplc="2808206A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280B55F0"/>
    <w:multiLevelType w:val="hybridMultilevel"/>
    <w:tmpl w:val="C2749784"/>
    <w:lvl w:ilvl="0" w:tplc="56A8CC3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3227EE"/>
    <w:multiLevelType w:val="hybridMultilevel"/>
    <w:tmpl w:val="FAA4F4B0"/>
    <w:lvl w:ilvl="0" w:tplc="C1322C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AEB1832"/>
    <w:multiLevelType w:val="hybridMultilevel"/>
    <w:tmpl w:val="DEAABB28"/>
    <w:lvl w:ilvl="0" w:tplc="A69897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43D092F"/>
    <w:multiLevelType w:val="hybridMultilevel"/>
    <w:tmpl w:val="5FB286A2"/>
    <w:lvl w:ilvl="0" w:tplc="D93A34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66440"/>
    <w:multiLevelType w:val="hybridMultilevel"/>
    <w:tmpl w:val="12800218"/>
    <w:lvl w:ilvl="0" w:tplc="0418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91C5D"/>
    <w:multiLevelType w:val="hybridMultilevel"/>
    <w:tmpl w:val="A126D84E"/>
    <w:lvl w:ilvl="0" w:tplc="C1322C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4BF46F4"/>
    <w:multiLevelType w:val="hybridMultilevel"/>
    <w:tmpl w:val="F9606CCE"/>
    <w:lvl w:ilvl="0" w:tplc="AC5E38F8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AE1AB5"/>
    <w:multiLevelType w:val="hybridMultilevel"/>
    <w:tmpl w:val="D79E41AC"/>
    <w:lvl w:ilvl="0" w:tplc="04180011">
      <w:start w:val="1"/>
      <w:numFmt w:val="decimal"/>
      <w:lvlText w:val="%1)"/>
      <w:lvlJc w:val="left"/>
      <w:pPr>
        <w:ind w:left="1068" w:hanging="360"/>
      </w:p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EFC0517"/>
    <w:multiLevelType w:val="singleLevel"/>
    <w:tmpl w:val="FC025AAA"/>
    <w:lvl w:ilvl="0">
      <w:start w:val="1"/>
      <w:numFmt w:val="bullet"/>
      <w:pStyle w:val="DSarasasBS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</w:abstractNum>
  <w:abstractNum w:abstractNumId="17" w15:restartNumberingAfterBreak="0">
    <w:nsid w:val="71D01256"/>
    <w:multiLevelType w:val="hybridMultilevel"/>
    <w:tmpl w:val="769E0EA8"/>
    <w:lvl w:ilvl="0" w:tplc="0418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3EF6727"/>
    <w:multiLevelType w:val="hybridMultilevel"/>
    <w:tmpl w:val="5D1445C8"/>
    <w:lvl w:ilvl="0" w:tplc="FEF46F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756C7874"/>
    <w:multiLevelType w:val="hybridMultilevel"/>
    <w:tmpl w:val="5D1445C8"/>
    <w:lvl w:ilvl="0" w:tplc="FEF46F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7"/>
  </w:num>
  <w:num w:numId="2">
    <w:abstractNumId w:val="15"/>
  </w:num>
  <w:num w:numId="3">
    <w:abstractNumId w:val="12"/>
  </w:num>
  <w:num w:numId="4">
    <w:abstractNumId w:val="7"/>
  </w:num>
  <w:num w:numId="5">
    <w:abstractNumId w:val="8"/>
  </w:num>
  <w:num w:numId="6">
    <w:abstractNumId w:val="2"/>
  </w:num>
  <w:num w:numId="7">
    <w:abstractNumId w:val="14"/>
  </w:num>
  <w:num w:numId="8">
    <w:abstractNumId w:val="1"/>
  </w:num>
  <w:num w:numId="9">
    <w:abstractNumId w:val="5"/>
  </w:num>
  <w:num w:numId="10">
    <w:abstractNumId w:val="4"/>
  </w:num>
  <w:num w:numId="11">
    <w:abstractNumId w:val="3"/>
  </w:num>
  <w:num w:numId="12">
    <w:abstractNumId w:val="0"/>
  </w:num>
  <w:num w:numId="13">
    <w:abstractNumId w:val="11"/>
  </w:num>
  <w:num w:numId="14">
    <w:abstractNumId w:val="13"/>
  </w:num>
  <w:num w:numId="15">
    <w:abstractNumId w:val="9"/>
  </w:num>
  <w:num w:numId="16">
    <w:abstractNumId w:val="16"/>
  </w:num>
  <w:num w:numId="17">
    <w:abstractNumId w:val="10"/>
  </w:num>
  <w:num w:numId="18">
    <w:abstractNumId w:val="18"/>
  </w:num>
  <w:num w:numId="19">
    <w:abstractNumId w:val="19"/>
  </w:num>
  <w:num w:numId="20">
    <w:abstractNumId w:val="6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dia">
    <w15:presenceInfo w15:providerId="None" w15:userId="Lid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276B"/>
    <w:rsid w:val="00000163"/>
    <w:rsid w:val="00000500"/>
    <w:rsid w:val="00001B09"/>
    <w:rsid w:val="00002C97"/>
    <w:rsid w:val="00003FD3"/>
    <w:rsid w:val="00005939"/>
    <w:rsid w:val="00006A64"/>
    <w:rsid w:val="00007FC7"/>
    <w:rsid w:val="0001150D"/>
    <w:rsid w:val="000125B7"/>
    <w:rsid w:val="000126D0"/>
    <w:rsid w:val="000129E9"/>
    <w:rsid w:val="0001357E"/>
    <w:rsid w:val="0001388A"/>
    <w:rsid w:val="00014399"/>
    <w:rsid w:val="00017F9E"/>
    <w:rsid w:val="00021C44"/>
    <w:rsid w:val="00024141"/>
    <w:rsid w:val="000253B9"/>
    <w:rsid w:val="00025538"/>
    <w:rsid w:val="00025815"/>
    <w:rsid w:val="000270BD"/>
    <w:rsid w:val="00030B48"/>
    <w:rsid w:val="00030B4E"/>
    <w:rsid w:val="00030CE0"/>
    <w:rsid w:val="000329B5"/>
    <w:rsid w:val="0003442C"/>
    <w:rsid w:val="000346C3"/>
    <w:rsid w:val="00034E72"/>
    <w:rsid w:val="00036121"/>
    <w:rsid w:val="000366E3"/>
    <w:rsid w:val="00036A2D"/>
    <w:rsid w:val="00037862"/>
    <w:rsid w:val="00040DE3"/>
    <w:rsid w:val="000416CA"/>
    <w:rsid w:val="00041AEF"/>
    <w:rsid w:val="000425F7"/>
    <w:rsid w:val="00046335"/>
    <w:rsid w:val="00046346"/>
    <w:rsid w:val="00046797"/>
    <w:rsid w:val="00047E88"/>
    <w:rsid w:val="00050C2E"/>
    <w:rsid w:val="00050EC5"/>
    <w:rsid w:val="00051AA9"/>
    <w:rsid w:val="000521D6"/>
    <w:rsid w:val="000521FE"/>
    <w:rsid w:val="00052F3C"/>
    <w:rsid w:val="00054A7B"/>
    <w:rsid w:val="000550D5"/>
    <w:rsid w:val="00060A08"/>
    <w:rsid w:val="00061CE6"/>
    <w:rsid w:val="00062685"/>
    <w:rsid w:val="00062A70"/>
    <w:rsid w:val="00063B87"/>
    <w:rsid w:val="00063ED4"/>
    <w:rsid w:val="000644AB"/>
    <w:rsid w:val="00067BBC"/>
    <w:rsid w:val="000720EF"/>
    <w:rsid w:val="000729F6"/>
    <w:rsid w:val="00075A5B"/>
    <w:rsid w:val="00076ABF"/>
    <w:rsid w:val="00077CEF"/>
    <w:rsid w:val="00081AB3"/>
    <w:rsid w:val="00081EF5"/>
    <w:rsid w:val="0008236D"/>
    <w:rsid w:val="000862AD"/>
    <w:rsid w:val="0008707D"/>
    <w:rsid w:val="00091F8D"/>
    <w:rsid w:val="000924FE"/>
    <w:rsid w:val="00094ADD"/>
    <w:rsid w:val="00096F18"/>
    <w:rsid w:val="00097938"/>
    <w:rsid w:val="00097B74"/>
    <w:rsid w:val="000A0864"/>
    <w:rsid w:val="000A0973"/>
    <w:rsid w:val="000A220B"/>
    <w:rsid w:val="000A3B76"/>
    <w:rsid w:val="000A55D8"/>
    <w:rsid w:val="000A5F8B"/>
    <w:rsid w:val="000A7613"/>
    <w:rsid w:val="000B00D0"/>
    <w:rsid w:val="000B02BF"/>
    <w:rsid w:val="000B0A89"/>
    <w:rsid w:val="000B37F4"/>
    <w:rsid w:val="000B4042"/>
    <w:rsid w:val="000B5274"/>
    <w:rsid w:val="000B5BFD"/>
    <w:rsid w:val="000B60BA"/>
    <w:rsid w:val="000B63BE"/>
    <w:rsid w:val="000B63E7"/>
    <w:rsid w:val="000B675F"/>
    <w:rsid w:val="000B71A3"/>
    <w:rsid w:val="000C2071"/>
    <w:rsid w:val="000C4BFD"/>
    <w:rsid w:val="000C4CD3"/>
    <w:rsid w:val="000C5B06"/>
    <w:rsid w:val="000C698C"/>
    <w:rsid w:val="000C7C1B"/>
    <w:rsid w:val="000D0547"/>
    <w:rsid w:val="000D0DC5"/>
    <w:rsid w:val="000D4FF0"/>
    <w:rsid w:val="000D5296"/>
    <w:rsid w:val="000D56C7"/>
    <w:rsid w:val="000D7921"/>
    <w:rsid w:val="000E0957"/>
    <w:rsid w:val="000E159E"/>
    <w:rsid w:val="000E35B3"/>
    <w:rsid w:val="000E5087"/>
    <w:rsid w:val="000E6B51"/>
    <w:rsid w:val="000E7F5A"/>
    <w:rsid w:val="000F2558"/>
    <w:rsid w:val="000F2CFB"/>
    <w:rsid w:val="000F387C"/>
    <w:rsid w:val="0010099D"/>
    <w:rsid w:val="001027CD"/>
    <w:rsid w:val="00102AAB"/>
    <w:rsid w:val="001057D9"/>
    <w:rsid w:val="00106020"/>
    <w:rsid w:val="00106B0D"/>
    <w:rsid w:val="00106D73"/>
    <w:rsid w:val="00106ED6"/>
    <w:rsid w:val="001078C3"/>
    <w:rsid w:val="0011220F"/>
    <w:rsid w:val="001139D2"/>
    <w:rsid w:val="0011412C"/>
    <w:rsid w:val="0011433A"/>
    <w:rsid w:val="00114D13"/>
    <w:rsid w:val="0012030E"/>
    <w:rsid w:val="00122432"/>
    <w:rsid w:val="00122A11"/>
    <w:rsid w:val="0012549D"/>
    <w:rsid w:val="00125E65"/>
    <w:rsid w:val="00127FED"/>
    <w:rsid w:val="00130A98"/>
    <w:rsid w:val="00132AF6"/>
    <w:rsid w:val="00133169"/>
    <w:rsid w:val="0013633E"/>
    <w:rsid w:val="001367ED"/>
    <w:rsid w:val="00142C5C"/>
    <w:rsid w:val="00143452"/>
    <w:rsid w:val="00144781"/>
    <w:rsid w:val="0014515D"/>
    <w:rsid w:val="0014748D"/>
    <w:rsid w:val="001529D8"/>
    <w:rsid w:val="00154A25"/>
    <w:rsid w:val="00154ABB"/>
    <w:rsid w:val="00155871"/>
    <w:rsid w:val="00156352"/>
    <w:rsid w:val="001622B3"/>
    <w:rsid w:val="0016401C"/>
    <w:rsid w:val="001643B2"/>
    <w:rsid w:val="001656C3"/>
    <w:rsid w:val="00165F5F"/>
    <w:rsid w:val="00171B62"/>
    <w:rsid w:val="001723DE"/>
    <w:rsid w:val="00172F18"/>
    <w:rsid w:val="0017510E"/>
    <w:rsid w:val="00175570"/>
    <w:rsid w:val="00175BE9"/>
    <w:rsid w:val="00175C54"/>
    <w:rsid w:val="00177347"/>
    <w:rsid w:val="00180327"/>
    <w:rsid w:val="00180DDE"/>
    <w:rsid w:val="001822CB"/>
    <w:rsid w:val="001827FD"/>
    <w:rsid w:val="001837D4"/>
    <w:rsid w:val="0018416B"/>
    <w:rsid w:val="0018482D"/>
    <w:rsid w:val="0018609B"/>
    <w:rsid w:val="00186645"/>
    <w:rsid w:val="00190D85"/>
    <w:rsid w:val="00191474"/>
    <w:rsid w:val="0019309B"/>
    <w:rsid w:val="001950AA"/>
    <w:rsid w:val="001A09D7"/>
    <w:rsid w:val="001A1C99"/>
    <w:rsid w:val="001A240A"/>
    <w:rsid w:val="001A4850"/>
    <w:rsid w:val="001A6873"/>
    <w:rsid w:val="001B02C9"/>
    <w:rsid w:val="001B1EEF"/>
    <w:rsid w:val="001B2458"/>
    <w:rsid w:val="001B2840"/>
    <w:rsid w:val="001B3B66"/>
    <w:rsid w:val="001B4768"/>
    <w:rsid w:val="001B62CC"/>
    <w:rsid w:val="001B7DD4"/>
    <w:rsid w:val="001C0977"/>
    <w:rsid w:val="001C1477"/>
    <w:rsid w:val="001C3874"/>
    <w:rsid w:val="001C39A2"/>
    <w:rsid w:val="001C566A"/>
    <w:rsid w:val="001C64B6"/>
    <w:rsid w:val="001C6EA2"/>
    <w:rsid w:val="001C7179"/>
    <w:rsid w:val="001D5745"/>
    <w:rsid w:val="001D698F"/>
    <w:rsid w:val="001D706B"/>
    <w:rsid w:val="001D79A5"/>
    <w:rsid w:val="001E0C1F"/>
    <w:rsid w:val="001E0FEE"/>
    <w:rsid w:val="001E2282"/>
    <w:rsid w:val="001E3BC5"/>
    <w:rsid w:val="001E3E1D"/>
    <w:rsid w:val="001E4A7A"/>
    <w:rsid w:val="001E6942"/>
    <w:rsid w:val="001E7ECE"/>
    <w:rsid w:val="001F0C4F"/>
    <w:rsid w:val="001F1D85"/>
    <w:rsid w:val="001F2718"/>
    <w:rsid w:val="001F2854"/>
    <w:rsid w:val="001F3075"/>
    <w:rsid w:val="001F3457"/>
    <w:rsid w:val="001F3B0E"/>
    <w:rsid w:val="001F4815"/>
    <w:rsid w:val="001F5DE7"/>
    <w:rsid w:val="001F7B71"/>
    <w:rsid w:val="00201F15"/>
    <w:rsid w:val="00202A2F"/>
    <w:rsid w:val="0020359F"/>
    <w:rsid w:val="002055DA"/>
    <w:rsid w:val="00207F04"/>
    <w:rsid w:val="002102C1"/>
    <w:rsid w:val="0021034B"/>
    <w:rsid w:val="00210945"/>
    <w:rsid w:val="00210A37"/>
    <w:rsid w:val="00211839"/>
    <w:rsid w:val="00212822"/>
    <w:rsid w:val="00212D62"/>
    <w:rsid w:val="00212FEA"/>
    <w:rsid w:val="00213CA8"/>
    <w:rsid w:val="002154E5"/>
    <w:rsid w:val="002202DA"/>
    <w:rsid w:val="00220884"/>
    <w:rsid w:val="00221698"/>
    <w:rsid w:val="00221FC4"/>
    <w:rsid w:val="00222472"/>
    <w:rsid w:val="002229C1"/>
    <w:rsid w:val="00224DF8"/>
    <w:rsid w:val="00225756"/>
    <w:rsid w:val="00232F84"/>
    <w:rsid w:val="002335F5"/>
    <w:rsid w:val="00233915"/>
    <w:rsid w:val="00233CD7"/>
    <w:rsid w:val="00235028"/>
    <w:rsid w:val="00235719"/>
    <w:rsid w:val="002358A3"/>
    <w:rsid w:val="002364AB"/>
    <w:rsid w:val="0024228F"/>
    <w:rsid w:val="00247974"/>
    <w:rsid w:val="00253362"/>
    <w:rsid w:val="0025365D"/>
    <w:rsid w:val="002536B5"/>
    <w:rsid w:val="002558D6"/>
    <w:rsid w:val="00255D95"/>
    <w:rsid w:val="002577A5"/>
    <w:rsid w:val="002605F2"/>
    <w:rsid w:val="0026166A"/>
    <w:rsid w:val="0026180B"/>
    <w:rsid w:val="002628F9"/>
    <w:rsid w:val="00262EC0"/>
    <w:rsid w:val="00262FCA"/>
    <w:rsid w:val="002657DD"/>
    <w:rsid w:val="00265849"/>
    <w:rsid w:val="00267380"/>
    <w:rsid w:val="002675F4"/>
    <w:rsid w:val="00267E73"/>
    <w:rsid w:val="002707AE"/>
    <w:rsid w:val="002708EA"/>
    <w:rsid w:val="00270A76"/>
    <w:rsid w:val="00271666"/>
    <w:rsid w:val="00276C73"/>
    <w:rsid w:val="002773B5"/>
    <w:rsid w:val="002773DF"/>
    <w:rsid w:val="00277F3F"/>
    <w:rsid w:val="00282069"/>
    <w:rsid w:val="00283013"/>
    <w:rsid w:val="00283CF2"/>
    <w:rsid w:val="002843EF"/>
    <w:rsid w:val="00285DBB"/>
    <w:rsid w:val="002862D6"/>
    <w:rsid w:val="002879E4"/>
    <w:rsid w:val="00291F6D"/>
    <w:rsid w:val="00292035"/>
    <w:rsid w:val="0029308E"/>
    <w:rsid w:val="002948E6"/>
    <w:rsid w:val="00294AAE"/>
    <w:rsid w:val="00295348"/>
    <w:rsid w:val="00295F23"/>
    <w:rsid w:val="00296E9F"/>
    <w:rsid w:val="002975EF"/>
    <w:rsid w:val="002A1585"/>
    <w:rsid w:val="002A25CF"/>
    <w:rsid w:val="002A4534"/>
    <w:rsid w:val="002A4E6A"/>
    <w:rsid w:val="002A7896"/>
    <w:rsid w:val="002B45EC"/>
    <w:rsid w:val="002B4CB0"/>
    <w:rsid w:val="002B50D3"/>
    <w:rsid w:val="002B79B6"/>
    <w:rsid w:val="002C062A"/>
    <w:rsid w:val="002C0A1B"/>
    <w:rsid w:val="002C6611"/>
    <w:rsid w:val="002C7482"/>
    <w:rsid w:val="002C7B53"/>
    <w:rsid w:val="002D1709"/>
    <w:rsid w:val="002D2974"/>
    <w:rsid w:val="002D349D"/>
    <w:rsid w:val="002D58BA"/>
    <w:rsid w:val="002E16EF"/>
    <w:rsid w:val="002E4CE9"/>
    <w:rsid w:val="002E67F4"/>
    <w:rsid w:val="002F04CE"/>
    <w:rsid w:val="002F1A83"/>
    <w:rsid w:val="002F20E1"/>
    <w:rsid w:val="002F20F9"/>
    <w:rsid w:val="002F2177"/>
    <w:rsid w:val="002F274F"/>
    <w:rsid w:val="002F312D"/>
    <w:rsid w:val="002F3F15"/>
    <w:rsid w:val="002F59DD"/>
    <w:rsid w:val="002F5FA2"/>
    <w:rsid w:val="002F7108"/>
    <w:rsid w:val="002F715E"/>
    <w:rsid w:val="002F71C2"/>
    <w:rsid w:val="002F7473"/>
    <w:rsid w:val="002F788A"/>
    <w:rsid w:val="002F7CC8"/>
    <w:rsid w:val="00300ACD"/>
    <w:rsid w:val="0030114C"/>
    <w:rsid w:val="0030265A"/>
    <w:rsid w:val="0030268C"/>
    <w:rsid w:val="00302A00"/>
    <w:rsid w:val="00304741"/>
    <w:rsid w:val="00304B40"/>
    <w:rsid w:val="00307653"/>
    <w:rsid w:val="00307E58"/>
    <w:rsid w:val="00310282"/>
    <w:rsid w:val="00311003"/>
    <w:rsid w:val="00311080"/>
    <w:rsid w:val="00311F3A"/>
    <w:rsid w:val="00312072"/>
    <w:rsid w:val="00312A85"/>
    <w:rsid w:val="0031309D"/>
    <w:rsid w:val="00314031"/>
    <w:rsid w:val="00314610"/>
    <w:rsid w:val="00316AA5"/>
    <w:rsid w:val="0031783F"/>
    <w:rsid w:val="00322AAF"/>
    <w:rsid w:val="003231EC"/>
    <w:rsid w:val="00324156"/>
    <w:rsid w:val="00326AF8"/>
    <w:rsid w:val="003317BD"/>
    <w:rsid w:val="00337201"/>
    <w:rsid w:val="0034004B"/>
    <w:rsid w:val="003413C6"/>
    <w:rsid w:val="003419CE"/>
    <w:rsid w:val="00342452"/>
    <w:rsid w:val="00346562"/>
    <w:rsid w:val="003472A7"/>
    <w:rsid w:val="00347E56"/>
    <w:rsid w:val="00354686"/>
    <w:rsid w:val="0035469C"/>
    <w:rsid w:val="00361F24"/>
    <w:rsid w:val="00364928"/>
    <w:rsid w:val="00366E03"/>
    <w:rsid w:val="0037081B"/>
    <w:rsid w:val="00370B91"/>
    <w:rsid w:val="00373576"/>
    <w:rsid w:val="003743E2"/>
    <w:rsid w:val="00374F61"/>
    <w:rsid w:val="00376945"/>
    <w:rsid w:val="003771CD"/>
    <w:rsid w:val="00377F5B"/>
    <w:rsid w:val="00382F56"/>
    <w:rsid w:val="003835E7"/>
    <w:rsid w:val="00383CBC"/>
    <w:rsid w:val="003840AE"/>
    <w:rsid w:val="00384D8B"/>
    <w:rsid w:val="00384DEE"/>
    <w:rsid w:val="00385EB4"/>
    <w:rsid w:val="00386029"/>
    <w:rsid w:val="00386530"/>
    <w:rsid w:val="00386C72"/>
    <w:rsid w:val="00387B8D"/>
    <w:rsid w:val="003916F6"/>
    <w:rsid w:val="00392105"/>
    <w:rsid w:val="00392ABF"/>
    <w:rsid w:val="003943E4"/>
    <w:rsid w:val="003979F4"/>
    <w:rsid w:val="003A116E"/>
    <w:rsid w:val="003A49D5"/>
    <w:rsid w:val="003B1755"/>
    <w:rsid w:val="003B1B67"/>
    <w:rsid w:val="003B29C9"/>
    <w:rsid w:val="003B32FD"/>
    <w:rsid w:val="003B61B2"/>
    <w:rsid w:val="003B661E"/>
    <w:rsid w:val="003B7A0F"/>
    <w:rsid w:val="003B7AE0"/>
    <w:rsid w:val="003B7C12"/>
    <w:rsid w:val="003C2058"/>
    <w:rsid w:val="003C27C6"/>
    <w:rsid w:val="003C2994"/>
    <w:rsid w:val="003C3853"/>
    <w:rsid w:val="003C3ADD"/>
    <w:rsid w:val="003C3CEC"/>
    <w:rsid w:val="003C3CFA"/>
    <w:rsid w:val="003C402D"/>
    <w:rsid w:val="003C41F2"/>
    <w:rsid w:val="003D09AA"/>
    <w:rsid w:val="003D23F7"/>
    <w:rsid w:val="003D2AC4"/>
    <w:rsid w:val="003D4DD8"/>
    <w:rsid w:val="003D4EBC"/>
    <w:rsid w:val="003D4F0E"/>
    <w:rsid w:val="003D6416"/>
    <w:rsid w:val="003E01AD"/>
    <w:rsid w:val="003E3D00"/>
    <w:rsid w:val="003E41BC"/>
    <w:rsid w:val="003E5254"/>
    <w:rsid w:val="003E53F7"/>
    <w:rsid w:val="003E5766"/>
    <w:rsid w:val="003E631D"/>
    <w:rsid w:val="003F2B2E"/>
    <w:rsid w:val="003F3F20"/>
    <w:rsid w:val="003F4E87"/>
    <w:rsid w:val="003F55CA"/>
    <w:rsid w:val="004002C7"/>
    <w:rsid w:val="00400AF8"/>
    <w:rsid w:val="00402A62"/>
    <w:rsid w:val="00403B5B"/>
    <w:rsid w:val="0040490F"/>
    <w:rsid w:val="00406D6B"/>
    <w:rsid w:val="00407ACC"/>
    <w:rsid w:val="0041031E"/>
    <w:rsid w:val="004104F6"/>
    <w:rsid w:val="00413669"/>
    <w:rsid w:val="004166AE"/>
    <w:rsid w:val="0041689B"/>
    <w:rsid w:val="004207D6"/>
    <w:rsid w:val="0042140F"/>
    <w:rsid w:val="004224E1"/>
    <w:rsid w:val="0042369C"/>
    <w:rsid w:val="0042394F"/>
    <w:rsid w:val="00423EA0"/>
    <w:rsid w:val="0042534A"/>
    <w:rsid w:val="00425DC7"/>
    <w:rsid w:val="00426382"/>
    <w:rsid w:val="00426513"/>
    <w:rsid w:val="004272D4"/>
    <w:rsid w:val="00427DB1"/>
    <w:rsid w:val="004301B5"/>
    <w:rsid w:val="0043031B"/>
    <w:rsid w:val="004303FC"/>
    <w:rsid w:val="0043189D"/>
    <w:rsid w:val="00431F25"/>
    <w:rsid w:val="004322EC"/>
    <w:rsid w:val="004350A7"/>
    <w:rsid w:val="00435AC8"/>
    <w:rsid w:val="00436A2A"/>
    <w:rsid w:val="0043726D"/>
    <w:rsid w:val="00441FE4"/>
    <w:rsid w:val="004425E5"/>
    <w:rsid w:val="004441E9"/>
    <w:rsid w:val="004445E1"/>
    <w:rsid w:val="004461BD"/>
    <w:rsid w:val="00447035"/>
    <w:rsid w:val="004479A5"/>
    <w:rsid w:val="0045035E"/>
    <w:rsid w:val="0045307F"/>
    <w:rsid w:val="00457D32"/>
    <w:rsid w:val="00461B2C"/>
    <w:rsid w:val="00463336"/>
    <w:rsid w:val="00463818"/>
    <w:rsid w:val="00463AE2"/>
    <w:rsid w:val="00464BD5"/>
    <w:rsid w:val="00464D8B"/>
    <w:rsid w:val="00465C03"/>
    <w:rsid w:val="004678F6"/>
    <w:rsid w:val="00467E26"/>
    <w:rsid w:val="00473315"/>
    <w:rsid w:val="00473D48"/>
    <w:rsid w:val="00473F65"/>
    <w:rsid w:val="00474074"/>
    <w:rsid w:val="00474FC3"/>
    <w:rsid w:val="00475ADD"/>
    <w:rsid w:val="00475D44"/>
    <w:rsid w:val="00477356"/>
    <w:rsid w:val="00477EA3"/>
    <w:rsid w:val="004804C8"/>
    <w:rsid w:val="0048276B"/>
    <w:rsid w:val="0048277A"/>
    <w:rsid w:val="0048747F"/>
    <w:rsid w:val="00492387"/>
    <w:rsid w:val="00493325"/>
    <w:rsid w:val="00494DE7"/>
    <w:rsid w:val="0049585E"/>
    <w:rsid w:val="00496DE9"/>
    <w:rsid w:val="004A1534"/>
    <w:rsid w:val="004A18DB"/>
    <w:rsid w:val="004A25E6"/>
    <w:rsid w:val="004A2B81"/>
    <w:rsid w:val="004A3C43"/>
    <w:rsid w:val="004A6B68"/>
    <w:rsid w:val="004B0881"/>
    <w:rsid w:val="004B26FA"/>
    <w:rsid w:val="004B34B2"/>
    <w:rsid w:val="004B504A"/>
    <w:rsid w:val="004B53F0"/>
    <w:rsid w:val="004B6C5C"/>
    <w:rsid w:val="004C0171"/>
    <w:rsid w:val="004C020F"/>
    <w:rsid w:val="004C044A"/>
    <w:rsid w:val="004C0467"/>
    <w:rsid w:val="004C21EB"/>
    <w:rsid w:val="004C280E"/>
    <w:rsid w:val="004C39DA"/>
    <w:rsid w:val="004C5117"/>
    <w:rsid w:val="004C5B65"/>
    <w:rsid w:val="004D156D"/>
    <w:rsid w:val="004D227E"/>
    <w:rsid w:val="004D2397"/>
    <w:rsid w:val="004D30C4"/>
    <w:rsid w:val="004D3E4A"/>
    <w:rsid w:val="004D48E5"/>
    <w:rsid w:val="004D55CB"/>
    <w:rsid w:val="004D642F"/>
    <w:rsid w:val="004D6D4E"/>
    <w:rsid w:val="004D7551"/>
    <w:rsid w:val="004E40CB"/>
    <w:rsid w:val="004E4DF5"/>
    <w:rsid w:val="004F03EF"/>
    <w:rsid w:val="004F17D2"/>
    <w:rsid w:val="004F22A3"/>
    <w:rsid w:val="004F5F8D"/>
    <w:rsid w:val="004F6BE1"/>
    <w:rsid w:val="0050070F"/>
    <w:rsid w:val="00500E25"/>
    <w:rsid w:val="005022D1"/>
    <w:rsid w:val="00502AB5"/>
    <w:rsid w:val="00502FB8"/>
    <w:rsid w:val="00503049"/>
    <w:rsid w:val="005039AB"/>
    <w:rsid w:val="005048D5"/>
    <w:rsid w:val="005059F6"/>
    <w:rsid w:val="0050634A"/>
    <w:rsid w:val="00507BB0"/>
    <w:rsid w:val="00507D22"/>
    <w:rsid w:val="00511410"/>
    <w:rsid w:val="00512364"/>
    <w:rsid w:val="005149FA"/>
    <w:rsid w:val="00515215"/>
    <w:rsid w:val="00520F84"/>
    <w:rsid w:val="00521AA7"/>
    <w:rsid w:val="00523704"/>
    <w:rsid w:val="00524377"/>
    <w:rsid w:val="00527593"/>
    <w:rsid w:val="005339D6"/>
    <w:rsid w:val="00535B30"/>
    <w:rsid w:val="00536163"/>
    <w:rsid w:val="0054187A"/>
    <w:rsid w:val="00543A73"/>
    <w:rsid w:val="00543ACB"/>
    <w:rsid w:val="00544358"/>
    <w:rsid w:val="0054491A"/>
    <w:rsid w:val="00545DD8"/>
    <w:rsid w:val="00545F9B"/>
    <w:rsid w:val="005465F0"/>
    <w:rsid w:val="00546D98"/>
    <w:rsid w:val="005506CD"/>
    <w:rsid w:val="0055188E"/>
    <w:rsid w:val="005531C1"/>
    <w:rsid w:val="00554173"/>
    <w:rsid w:val="00554577"/>
    <w:rsid w:val="005547C1"/>
    <w:rsid w:val="0055539A"/>
    <w:rsid w:val="00555861"/>
    <w:rsid w:val="0055594E"/>
    <w:rsid w:val="00556478"/>
    <w:rsid w:val="00557566"/>
    <w:rsid w:val="00560C13"/>
    <w:rsid w:val="00561A86"/>
    <w:rsid w:val="00565764"/>
    <w:rsid w:val="0056681A"/>
    <w:rsid w:val="00566BCA"/>
    <w:rsid w:val="005712B7"/>
    <w:rsid w:val="00572286"/>
    <w:rsid w:val="00572B6A"/>
    <w:rsid w:val="00574643"/>
    <w:rsid w:val="00574E30"/>
    <w:rsid w:val="00575BFB"/>
    <w:rsid w:val="00577E54"/>
    <w:rsid w:val="0058139B"/>
    <w:rsid w:val="00582FF3"/>
    <w:rsid w:val="0058495A"/>
    <w:rsid w:val="0059271F"/>
    <w:rsid w:val="0059282C"/>
    <w:rsid w:val="005929F9"/>
    <w:rsid w:val="005947A8"/>
    <w:rsid w:val="00595561"/>
    <w:rsid w:val="00595B1F"/>
    <w:rsid w:val="00595C89"/>
    <w:rsid w:val="00595D4B"/>
    <w:rsid w:val="00597029"/>
    <w:rsid w:val="005A0ADB"/>
    <w:rsid w:val="005A0B05"/>
    <w:rsid w:val="005A248A"/>
    <w:rsid w:val="005A27A0"/>
    <w:rsid w:val="005A4ABA"/>
    <w:rsid w:val="005A57AE"/>
    <w:rsid w:val="005A5E98"/>
    <w:rsid w:val="005B3709"/>
    <w:rsid w:val="005B502E"/>
    <w:rsid w:val="005B62A3"/>
    <w:rsid w:val="005C1159"/>
    <w:rsid w:val="005C229F"/>
    <w:rsid w:val="005C54F5"/>
    <w:rsid w:val="005D0C04"/>
    <w:rsid w:val="005D1935"/>
    <w:rsid w:val="005D2225"/>
    <w:rsid w:val="005D25F2"/>
    <w:rsid w:val="005D3FCB"/>
    <w:rsid w:val="005D4829"/>
    <w:rsid w:val="005D6187"/>
    <w:rsid w:val="005E12CF"/>
    <w:rsid w:val="005E1A7F"/>
    <w:rsid w:val="005E402A"/>
    <w:rsid w:val="005E6B10"/>
    <w:rsid w:val="005F2669"/>
    <w:rsid w:val="005F33AC"/>
    <w:rsid w:val="005F39D5"/>
    <w:rsid w:val="005F5240"/>
    <w:rsid w:val="005F76C2"/>
    <w:rsid w:val="005F7AF2"/>
    <w:rsid w:val="00601C9B"/>
    <w:rsid w:val="00602592"/>
    <w:rsid w:val="00606913"/>
    <w:rsid w:val="00606C17"/>
    <w:rsid w:val="00606E5D"/>
    <w:rsid w:val="00611405"/>
    <w:rsid w:val="006128C3"/>
    <w:rsid w:val="00615B32"/>
    <w:rsid w:val="00616090"/>
    <w:rsid w:val="0061785F"/>
    <w:rsid w:val="00623BE4"/>
    <w:rsid w:val="00624349"/>
    <w:rsid w:val="00625CC8"/>
    <w:rsid w:val="00631A32"/>
    <w:rsid w:val="00631A7E"/>
    <w:rsid w:val="0063337E"/>
    <w:rsid w:val="00636143"/>
    <w:rsid w:val="00636532"/>
    <w:rsid w:val="006368BC"/>
    <w:rsid w:val="00636B2F"/>
    <w:rsid w:val="00636C28"/>
    <w:rsid w:val="006430D8"/>
    <w:rsid w:val="006433B8"/>
    <w:rsid w:val="006437DC"/>
    <w:rsid w:val="0064490D"/>
    <w:rsid w:val="00646D64"/>
    <w:rsid w:val="006478D4"/>
    <w:rsid w:val="006502DB"/>
    <w:rsid w:val="00657E9B"/>
    <w:rsid w:val="00661B85"/>
    <w:rsid w:val="00662056"/>
    <w:rsid w:val="00662C79"/>
    <w:rsid w:val="00663336"/>
    <w:rsid w:val="006636E3"/>
    <w:rsid w:val="006658D9"/>
    <w:rsid w:val="00665F28"/>
    <w:rsid w:val="006663A8"/>
    <w:rsid w:val="00666C4D"/>
    <w:rsid w:val="00666FB1"/>
    <w:rsid w:val="00667943"/>
    <w:rsid w:val="0067076C"/>
    <w:rsid w:val="00670785"/>
    <w:rsid w:val="00670C82"/>
    <w:rsid w:val="0067283C"/>
    <w:rsid w:val="00674495"/>
    <w:rsid w:val="00675308"/>
    <w:rsid w:val="00676ACF"/>
    <w:rsid w:val="00683FD9"/>
    <w:rsid w:val="0068411A"/>
    <w:rsid w:val="006847CA"/>
    <w:rsid w:val="00686778"/>
    <w:rsid w:val="006919A7"/>
    <w:rsid w:val="006927AC"/>
    <w:rsid w:val="00692B83"/>
    <w:rsid w:val="00692EDA"/>
    <w:rsid w:val="00694C36"/>
    <w:rsid w:val="00695064"/>
    <w:rsid w:val="006973DA"/>
    <w:rsid w:val="006A3B9E"/>
    <w:rsid w:val="006A451C"/>
    <w:rsid w:val="006A7400"/>
    <w:rsid w:val="006A768D"/>
    <w:rsid w:val="006B0225"/>
    <w:rsid w:val="006B1B16"/>
    <w:rsid w:val="006B3CBC"/>
    <w:rsid w:val="006B4020"/>
    <w:rsid w:val="006B4E1E"/>
    <w:rsid w:val="006B4E64"/>
    <w:rsid w:val="006B5D36"/>
    <w:rsid w:val="006B7A1E"/>
    <w:rsid w:val="006B7C7B"/>
    <w:rsid w:val="006C5C92"/>
    <w:rsid w:val="006C6C39"/>
    <w:rsid w:val="006D1BEA"/>
    <w:rsid w:val="006D1E1B"/>
    <w:rsid w:val="006D286F"/>
    <w:rsid w:val="006D53EB"/>
    <w:rsid w:val="006D5908"/>
    <w:rsid w:val="006D5FF0"/>
    <w:rsid w:val="006E0975"/>
    <w:rsid w:val="006E495C"/>
    <w:rsid w:val="006E62D0"/>
    <w:rsid w:val="006E6E9B"/>
    <w:rsid w:val="006E7858"/>
    <w:rsid w:val="006F5377"/>
    <w:rsid w:val="006F5497"/>
    <w:rsid w:val="0070015F"/>
    <w:rsid w:val="007008F9"/>
    <w:rsid w:val="00702E3F"/>
    <w:rsid w:val="00704D22"/>
    <w:rsid w:val="007058A3"/>
    <w:rsid w:val="0070648B"/>
    <w:rsid w:val="007071F6"/>
    <w:rsid w:val="007105E0"/>
    <w:rsid w:val="00710C5C"/>
    <w:rsid w:val="00711097"/>
    <w:rsid w:val="007145C8"/>
    <w:rsid w:val="00714BD4"/>
    <w:rsid w:val="00714E89"/>
    <w:rsid w:val="007178C9"/>
    <w:rsid w:val="00723F7A"/>
    <w:rsid w:val="00724378"/>
    <w:rsid w:val="00733725"/>
    <w:rsid w:val="00736622"/>
    <w:rsid w:val="00740264"/>
    <w:rsid w:val="007428A1"/>
    <w:rsid w:val="00745BFE"/>
    <w:rsid w:val="00750359"/>
    <w:rsid w:val="007504AA"/>
    <w:rsid w:val="00752004"/>
    <w:rsid w:val="0075403F"/>
    <w:rsid w:val="007540B9"/>
    <w:rsid w:val="0075499B"/>
    <w:rsid w:val="00755020"/>
    <w:rsid w:val="00755321"/>
    <w:rsid w:val="007577B9"/>
    <w:rsid w:val="00760E68"/>
    <w:rsid w:val="00761675"/>
    <w:rsid w:val="00761702"/>
    <w:rsid w:val="00761F5A"/>
    <w:rsid w:val="00762BB1"/>
    <w:rsid w:val="00763FED"/>
    <w:rsid w:val="00764FC9"/>
    <w:rsid w:val="00765377"/>
    <w:rsid w:val="007656EB"/>
    <w:rsid w:val="00765FBA"/>
    <w:rsid w:val="00767222"/>
    <w:rsid w:val="00767E92"/>
    <w:rsid w:val="00773798"/>
    <w:rsid w:val="00773AFE"/>
    <w:rsid w:val="007744C8"/>
    <w:rsid w:val="00774AC5"/>
    <w:rsid w:val="00775773"/>
    <w:rsid w:val="0077611E"/>
    <w:rsid w:val="00777BFD"/>
    <w:rsid w:val="00780721"/>
    <w:rsid w:val="00781A97"/>
    <w:rsid w:val="00784CA0"/>
    <w:rsid w:val="007928D4"/>
    <w:rsid w:val="00792AF1"/>
    <w:rsid w:val="00793CD8"/>
    <w:rsid w:val="0079553E"/>
    <w:rsid w:val="00795AC4"/>
    <w:rsid w:val="00796BFA"/>
    <w:rsid w:val="00797E41"/>
    <w:rsid w:val="007A02CE"/>
    <w:rsid w:val="007A59C6"/>
    <w:rsid w:val="007A5BA6"/>
    <w:rsid w:val="007A7446"/>
    <w:rsid w:val="007B190A"/>
    <w:rsid w:val="007B2DF6"/>
    <w:rsid w:val="007B393A"/>
    <w:rsid w:val="007B463C"/>
    <w:rsid w:val="007B5B6C"/>
    <w:rsid w:val="007B6923"/>
    <w:rsid w:val="007B6E89"/>
    <w:rsid w:val="007B7A1C"/>
    <w:rsid w:val="007C099F"/>
    <w:rsid w:val="007C236E"/>
    <w:rsid w:val="007C2A3F"/>
    <w:rsid w:val="007C392B"/>
    <w:rsid w:val="007C3D6B"/>
    <w:rsid w:val="007C4C32"/>
    <w:rsid w:val="007C5488"/>
    <w:rsid w:val="007C5E6C"/>
    <w:rsid w:val="007C6301"/>
    <w:rsid w:val="007C67DC"/>
    <w:rsid w:val="007C6CBF"/>
    <w:rsid w:val="007C7C3C"/>
    <w:rsid w:val="007D1E40"/>
    <w:rsid w:val="007D249B"/>
    <w:rsid w:val="007D3454"/>
    <w:rsid w:val="007D42C1"/>
    <w:rsid w:val="007D4397"/>
    <w:rsid w:val="007D44AF"/>
    <w:rsid w:val="007D570E"/>
    <w:rsid w:val="007D596D"/>
    <w:rsid w:val="007D615D"/>
    <w:rsid w:val="007D6257"/>
    <w:rsid w:val="007D72DA"/>
    <w:rsid w:val="007D7402"/>
    <w:rsid w:val="007D7577"/>
    <w:rsid w:val="007E05F9"/>
    <w:rsid w:val="007E16D5"/>
    <w:rsid w:val="007E3E3A"/>
    <w:rsid w:val="007E41AB"/>
    <w:rsid w:val="007E6057"/>
    <w:rsid w:val="007E77D6"/>
    <w:rsid w:val="007F157E"/>
    <w:rsid w:val="007F2BD5"/>
    <w:rsid w:val="007F2E95"/>
    <w:rsid w:val="007F3188"/>
    <w:rsid w:val="007F439D"/>
    <w:rsid w:val="007F445D"/>
    <w:rsid w:val="007F4A9B"/>
    <w:rsid w:val="007F60AF"/>
    <w:rsid w:val="007F6D2A"/>
    <w:rsid w:val="0080025B"/>
    <w:rsid w:val="00801314"/>
    <w:rsid w:val="00801E77"/>
    <w:rsid w:val="00803187"/>
    <w:rsid w:val="0080334E"/>
    <w:rsid w:val="008034C7"/>
    <w:rsid w:val="00804C84"/>
    <w:rsid w:val="0080577D"/>
    <w:rsid w:val="00805F4D"/>
    <w:rsid w:val="00807955"/>
    <w:rsid w:val="008079CB"/>
    <w:rsid w:val="00807F8B"/>
    <w:rsid w:val="008110FD"/>
    <w:rsid w:val="00813250"/>
    <w:rsid w:val="00813BA0"/>
    <w:rsid w:val="00820ED2"/>
    <w:rsid w:val="00821419"/>
    <w:rsid w:val="00821F3C"/>
    <w:rsid w:val="00823361"/>
    <w:rsid w:val="0082413A"/>
    <w:rsid w:val="00825410"/>
    <w:rsid w:val="00826732"/>
    <w:rsid w:val="008314F7"/>
    <w:rsid w:val="0083169E"/>
    <w:rsid w:val="008329AD"/>
    <w:rsid w:val="00833704"/>
    <w:rsid w:val="00833D8D"/>
    <w:rsid w:val="0083410C"/>
    <w:rsid w:val="00837D48"/>
    <w:rsid w:val="00842897"/>
    <w:rsid w:val="00842ED1"/>
    <w:rsid w:val="00843B93"/>
    <w:rsid w:val="00844495"/>
    <w:rsid w:val="008471E9"/>
    <w:rsid w:val="00851A2F"/>
    <w:rsid w:val="008527C9"/>
    <w:rsid w:val="008539B5"/>
    <w:rsid w:val="0085562C"/>
    <w:rsid w:val="0085796A"/>
    <w:rsid w:val="00857C38"/>
    <w:rsid w:val="008623D4"/>
    <w:rsid w:val="00864AD1"/>
    <w:rsid w:val="008679A6"/>
    <w:rsid w:val="00872AB6"/>
    <w:rsid w:val="00872FAB"/>
    <w:rsid w:val="00874757"/>
    <w:rsid w:val="00876ABC"/>
    <w:rsid w:val="00877D52"/>
    <w:rsid w:val="00877E86"/>
    <w:rsid w:val="00887C4A"/>
    <w:rsid w:val="00887C85"/>
    <w:rsid w:val="008912B2"/>
    <w:rsid w:val="00892478"/>
    <w:rsid w:val="008924BF"/>
    <w:rsid w:val="00893977"/>
    <w:rsid w:val="00893CCB"/>
    <w:rsid w:val="00895197"/>
    <w:rsid w:val="008A5D4A"/>
    <w:rsid w:val="008B12A6"/>
    <w:rsid w:val="008B27D3"/>
    <w:rsid w:val="008B6C60"/>
    <w:rsid w:val="008B7AA7"/>
    <w:rsid w:val="008C0355"/>
    <w:rsid w:val="008C3451"/>
    <w:rsid w:val="008C3D47"/>
    <w:rsid w:val="008C3F14"/>
    <w:rsid w:val="008C5166"/>
    <w:rsid w:val="008C51D6"/>
    <w:rsid w:val="008C5D80"/>
    <w:rsid w:val="008C6581"/>
    <w:rsid w:val="008C6AD5"/>
    <w:rsid w:val="008D02E4"/>
    <w:rsid w:val="008D3C9B"/>
    <w:rsid w:val="008D5FF0"/>
    <w:rsid w:val="008D7420"/>
    <w:rsid w:val="008D7902"/>
    <w:rsid w:val="008E06EF"/>
    <w:rsid w:val="008E193D"/>
    <w:rsid w:val="008E3025"/>
    <w:rsid w:val="008E3467"/>
    <w:rsid w:val="008E5D35"/>
    <w:rsid w:val="008E61AC"/>
    <w:rsid w:val="008E775B"/>
    <w:rsid w:val="008F03EF"/>
    <w:rsid w:val="008F0581"/>
    <w:rsid w:val="008F062A"/>
    <w:rsid w:val="008F090D"/>
    <w:rsid w:val="008F3761"/>
    <w:rsid w:val="008F5758"/>
    <w:rsid w:val="008F57A9"/>
    <w:rsid w:val="008F64E9"/>
    <w:rsid w:val="008F7417"/>
    <w:rsid w:val="009018AD"/>
    <w:rsid w:val="00901D7E"/>
    <w:rsid w:val="0090398A"/>
    <w:rsid w:val="00905B42"/>
    <w:rsid w:val="00913E57"/>
    <w:rsid w:val="009162AF"/>
    <w:rsid w:val="00917940"/>
    <w:rsid w:val="00917B5C"/>
    <w:rsid w:val="00921D4B"/>
    <w:rsid w:val="00922187"/>
    <w:rsid w:val="00924826"/>
    <w:rsid w:val="00927290"/>
    <w:rsid w:val="00930BD3"/>
    <w:rsid w:val="009313AC"/>
    <w:rsid w:val="009314F4"/>
    <w:rsid w:val="0093573D"/>
    <w:rsid w:val="00936393"/>
    <w:rsid w:val="009368CC"/>
    <w:rsid w:val="00937026"/>
    <w:rsid w:val="00937CA8"/>
    <w:rsid w:val="00940729"/>
    <w:rsid w:val="009422FE"/>
    <w:rsid w:val="0094374A"/>
    <w:rsid w:val="009444E9"/>
    <w:rsid w:val="00944F57"/>
    <w:rsid w:val="00946709"/>
    <w:rsid w:val="009501D6"/>
    <w:rsid w:val="00950633"/>
    <w:rsid w:val="009521E4"/>
    <w:rsid w:val="00953521"/>
    <w:rsid w:val="00953C6E"/>
    <w:rsid w:val="00954F1E"/>
    <w:rsid w:val="00955F0D"/>
    <w:rsid w:val="00956B54"/>
    <w:rsid w:val="00961BEE"/>
    <w:rsid w:val="00963462"/>
    <w:rsid w:val="00965F9F"/>
    <w:rsid w:val="00965FFF"/>
    <w:rsid w:val="009671F0"/>
    <w:rsid w:val="00967438"/>
    <w:rsid w:val="0097145F"/>
    <w:rsid w:val="0097162D"/>
    <w:rsid w:val="00972C20"/>
    <w:rsid w:val="009747BD"/>
    <w:rsid w:val="009758B7"/>
    <w:rsid w:val="00976118"/>
    <w:rsid w:val="009761C6"/>
    <w:rsid w:val="00981977"/>
    <w:rsid w:val="0098398D"/>
    <w:rsid w:val="009839E0"/>
    <w:rsid w:val="00984212"/>
    <w:rsid w:val="0098488B"/>
    <w:rsid w:val="00984972"/>
    <w:rsid w:val="00985640"/>
    <w:rsid w:val="00985A56"/>
    <w:rsid w:val="00985C9F"/>
    <w:rsid w:val="00992328"/>
    <w:rsid w:val="00993D83"/>
    <w:rsid w:val="00995B06"/>
    <w:rsid w:val="00996856"/>
    <w:rsid w:val="00996BFA"/>
    <w:rsid w:val="00997240"/>
    <w:rsid w:val="00997ECB"/>
    <w:rsid w:val="009A1B9C"/>
    <w:rsid w:val="009A2721"/>
    <w:rsid w:val="009A3117"/>
    <w:rsid w:val="009A3FD9"/>
    <w:rsid w:val="009A48BB"/>
    <w:rsid w:val="009A535D"/>
    <w:rsid w:val="009A58D9"/>
    <w:rsid w:val="009A5B93"/>
    <w:rsid w:val="009B30C7"/>
    <w:rsid w:val="009B3328"/>
    <w:rsid w:val="009B40A6"/>
    <w:rsid w:val="009B4284"/>
    <w:rsid w:val="009B4D46"/>
    <w:rsid w:val="009B5A75"/>
    <w:rsid w:val="009C0875"/>
    <w:rsid w:val="009C0E2E"/>
    <w:rsid w:val="009C2878"/>
    <w:rsid w:val="009C2C95"/>
    <w:rsid w:val="009C471D"/>
    <w:rsid w:val="009C482D"/>
    <w:rsid w:val="009C4EBF"/>
    <w:rsid w:val="009C5A08"/>
    <w:rsid w:val="009C731D"/>
    <w:rsid w:val="009C791D"/>
    <w:rsid w:val="009C7DA7"/>
    <w:rsid w:val="009D0733"/>
    <w:rsid w:val="009D1107"/>
    <w:rsid w:val="009D1500"/>
    <w:rsid w:val="009D2885"/>
    <w:rsid w:val="009D2FD3"/>
    <w:rsid w:val="009D4763"/>
    <w:rsid w:val="009E2A6C"/>
    <w:rsid w:val="009E305E"/>
    <w:rsid w:val="009E35A6"/>
    <w:rsid w:val="009E4310"/>
    <w:rsid w:val="009E6E80"/>
    <w:rsid w:val="009F3B20"/>
    <w:rsid w:val="009F47F2"/>
    <w:rsid w:val="009F491E"/>
    <w:rsid w:val="00A008D1"/>
    <w:rsid w:val="00A01C19"/>
    <w:rsid w:val="00A020D7"/>
    <w:rsid w:val="00A02B5C"/>
    <w:rsid w:val="00A04A58"/>
    <w:rsid w:val="00A06061"/>
    <w:rsid w:val="00A07CB3"/>
    <w:rsid w:val="00A10F6E"/>
    <w:rsid w:val="00A113B6"/>
    <w:rsid w:val="00A11AF2"/>
    <w:rsid w:val="00A11D0E"/>
    <w:rsid w:val="00A1291D"/>
    <w:rsid w:val="00A14231"/>
    <w:rsid w:val="00A17615"/>
    <w:rsid w:val="00A23599"/>
    <w:rsid w:val="00A27F21"/>
    <w:rsid w:val="00A3139B"/>
    <w:rsid w:val="00A32E3C"/>
    <w:rsid w:val="00A34E4A"/>
    <w:rsid w:val="00A36DC4"/>
    <w:rsid w:val="00A40373"/>
    <w:rsid w:val="00A40450"/>
    <w:rsid w:val="00A4087C"/>
    <w:rsid w:val="00A40A0E"/>
    <w:rsid w:val="00A40C65"/>
    <w:rsid w:val="00A42F1F"/>
    <w:rsid w:val="00A43EF2"/>
    <w:rsid w:val="00A4414E"/>
    <w:rsid w:val="00A4442F"/>
    <w:rsid w:val="00A447B6"/>
    <w:rsid w:val="00A452CE"/>
    <w:rsid w:val="00A463A0"/>
    <w:rsid w:val="00A5035A"/>
    <w:rsid w:val="00A5197A"/>
    <w:rsid w:val="00A53776"/>
    <w:rsid w:val="00A604B3"/>
    <w:rsid w:val="00A62D5E"/>
    <w:rsid w:val="00A62DC6"/>
    <w:rsid w:val="00A62EB5"/>
    <w:rsid w:val="00A6538F"/>
    <w:rsid w:val="00A665A0"/>
    <w:rsid w:val="00A66DAD"/>
    <w:rsid w:val="00A66F70"/>
    <w:rsid w:val="00A674AB"/>
    <w:rsid w:val="00A7205F"/>
    <w:rsid w:val="00A7268A"/>
    <w:rsid w:val="00A72BF9"/>
    <w:rsid w:val="00A72D23"/>
    <w:rsid w:val="00A75318"/>
    <w:rsid w:val="00A75B72"/>
    <w:rsid w:val="00A75D4A"/>
    <w:rsid w:val="00A778C0"/>
    <w:rsid w:val="00A80311"/>
    <w:rsid w:val="00A80B63"/>
    <w:rsid w:val="00A8137E"/>
    <w:rsid w:val="00A82F00"/>
    <w:rsid w:val="00A83BE4"/>
    <w:rsid w:val="00A84316"/>
    <w:rsid w:val="00A87E0A"/>
    <w:rsid w:val="00A9027C"/>
    <w:rsid w:val="00A905F8"/>
    <w:rsid w:val="00A90AE9"/>
    <w:rsid w:val="00A92138"/>
    <w:rsid w:val="00A94161"/>
    <w:rsid w:val="00A95A3F"/>
    <w:rsid w:val="00A9610E"/>
    <w:rsid w:val="00AA754E"/>
    <w:rsid w:val="00AB02DB"/>
    <w:rsid w:val="00AB180A"/>
    <w:rsid w:val="00AB1F5A"/>
    <w:rsid w:val="00AB2806"/>
    <w:rsid w:val="00AB2D17"/>
    <w:rsid w:val="00AB3AEF"/>
    <w:rsid w:val="00AB4645"/>
    <w:rsid w:val="00AB527A"/>
    <w:rsid w:val="00AC10F2"/>
    <w:rsid w:val="00AC20BC"/>
    <w:rsid w:val="00AC21E6"/>
    <w:rsid w:val="00AC66F3"/>
    <w:rsid w:val="00AC6988"/>
    <w:rsid w:val="00AC70FE"/>
    <w:rsid w:val="00AC7367"/>
    <w:rsid w:val="00AC7425"/>
    <w:rsid w:val="00AD22BE"/>
    <w:rsid w:val="00AD2F17"/>
    <w:rsid w:val="00AD4ACC"/>
    <w:rsid w:val="00AD5A60"/>
    <w:rsid w:val="00AD6517"/>
    <w:rsid w:val="00AD74FA"/>
    <w:rsid w:val="00AE02E4"/>
    <w:rsid w:val="00AE2522"/>
    <w:rsid w:val="00AE67D0"/>
    <w:rsid w:val="00AF299E"/>
    <w:rsid w:val="00AF59AD"/>
    <w:rsid w:val="00AF5B74"/>
    <w:rsid w:val="00B01ABF"/>
    <w:rsid w:val="00B02D4D"/>
    <w:rsid w:val="00B03346"/>
    <w:rsid w:val="00B05B0D"/>
    <w:rsid w:val="00B07428"/>
    <w:rsid w:val="00B1028A"/>
    <w:rsid w:val="00B119C5"/>
    <w:rsid w:val="00B12857"/>
    <w:rsid w:val="00B14219"/>
    <w:rsid w:val="00B1574D"/>
    <w:rsid w:val="00B15A29"/>
    <w:rsid w:val="00B162D0"/>
    <w:rsid w:val="00B163A0"/>
    <w:rsid w:val="00B225B8"/>
    <w:rsid w:val="00B23052"/>
    <w:rsid w:val="00B23DEA"/>
    <w:rsid w:val="00B243E9"/>
    <w:rsid w:val="00B2498A"/>
    <w:rsid w:val="00B24BA3"/>
    <w:rsid w:val="00B269E0"/>
    <w:rsid w:val="00B26BCD"/>
    <w:rsid w:val="00B26CE1"/>
    <w:rsid w:val="00B27137"/>
    <w:rsid w:val="00B273EB"/>
    <w:rsid w:val="00B27ED4"/>
    <w:rsid w:val="00B30F7B"/>
    <w:rsid w:val="00B324C2"/>
    <w:rsid w:val="00B329D3"/>
    <w:rsid w:val="00B32C99"/>
    <w:rsid w:val="00B333C6"/>
    <w:rsid w:val="00B33DB5"/>
    <w:rsid w:val="00B3542A"/>
    <w:rsid w:val="00B3624E"/>
    <w:rsid w:val="00B36B10"/>
    <w:rsid w:val="00B3792E"/>
    <w:rsid w:val="00B427B7"/>
    <w:rsid w:val="00B44133"/>
    <w:rsid w:val="00B44A47"/>
    <w:rsid w:val="00B44EA1"/>
    <w:rsid w:val="00B54880"/>
    <w:rsid w:val="00B560D2"/>
    <w:rsid w:val="00B56CC8"/>
    <w:rsid w:val="00B605D4"/>
    <w:rsid w:val="00B62B05"/>
    <w:rsid w:val="00B64D66"/>
    <w:rsid w:val="00B66B0C"/>
    <w:rsid w:val="00B66D1C"/>
    <w:rsid w:val="00B67965"/>
    <w:rsid w:val="00B67981"/>
    <w:rsid w:val="00B72FEC"/>
    <w:rsid w:val="00B77256"/>
    <w:rsid w:val="00B80482"/>
    <w:rsid w:val="00B80C9C"/>
    <w:rsid w:val="00B810A9"/>
    <w:rsid w:val="00B812C4"/>
    <w:rsid w:val="00B86E7E"/>
    <w:rsid w:val="00B93ABA"/>
    <w:rsid w:val="00B97F1C"/>
    <w:rsid w:val="00BA1581"/>
    <w:rsid w:val="00BA16BB"/>
    <w:rsid w:val="00BA69A7"/>
    <w:rsid w:val="00BB0076"/>
    <w:rsid w:val="00BB0778"/>
    <w:rsid w:val="00BB0E6C"/>
    <w:rsid w:val="00BB23E4"/>
    <w:rsid w:val="00BB4BA5"/>
    <w:rsid w:val="00BB553D"/>
    <w:rsid w:val="00BB66A5"/>
    <w:rsid w:val="00BB728A"/>
    <w:rsid w:val="00BB7F20"/>
    <w:rsid w:val="00BC1EC1"/>
    <w:rsid w:val="00BC244F"/>
    <w:rsid w:val="00BC3AC5"/>
    <w:rsid w:val="00BC478F"/>
    <w:rsid w:val="00BC486F"/>
    <w:rsid w:val="00BC4919"/>
    <w:rsid w:val="00BC7655"/>
    <w:rsid w:val="00BC7E26"/>
    <w:rsid w:val="00BD056E"/>
    <w:rsid w:val="00BD17DD"/>
    <w:rsid w:val="00BD2E84"/>
    <w:rsid w:val="00BD37FA"/>
    <w:rsid w:val="00BD79D5"/>
    <w:rsid w:val="00BE23D0"/>
    <w:rsid w:val="00BE6C22"/>
    <w:rsid w:val="00BE71B2"/>
    <w:rsid w:val="00BE7B85"/>
    <w:rsid w:val="00BF00A2"/>
    <w:rsid w:val="00BF0491"/>
    <w:rsid w:val="00BF3CB1"/>
    <w:rsid w:val="00BF4170"/>
    <w:rsid w:val="00BF600B"/>
    <w:rsid w:val="00BF60F4"/>
    <w:rsid w:val="00BF6313"/>
    <w:rsid w:val="00BF6EE6"/>
    <w:rsid w:val="00BF6F9B"/>
    <w:rsid w:val="00BF7858"/>
    <w:rsid w:val="00BF7A08"/>
    <w:rsid w:val="00C00105"/>
    <w:rsid w:val="00C00539"/>
    <w:rsid w:val="00C00BB7"/>
    <w:rsid w:val="00C023E0"/>
    <w:rsid w:val="00C04232"/>
    <w:rsid w:val="00C10BB8"/>
    <w:rsid w:val="00C10D8A"/>
    <w:rsid w:val="00C114AF"/>
    <w:rsid w:val="00C1153F"/>
    <w:rsid w:val="00C12D0E"/>
    <w:rsid w:val="00C15146"/>
    <w:rsid w:val="00C151AE"/>
    <w:rsid w:val="00C15673"/>
    <w:rsid w:val="00C16BD2"/>
    <w:rsid w:val="00C214D2"/>
    <w:rsid w:val="00C21A1B"/>
    <w:rsid w:val="00C236DE"/>
    <w:rsid w:val="00C256C9"/>
    <w:rsid w:val="00C26D57"/>
    <w:rsid w:val="00C30D0E"/>
    <w:rsid w:val="00C33A96"/>
    <w:rsid w:val="00C3448F"/>
    <w:rsid w:val="00C363C8"/>
    <w:rsid w:val="00C3648D"/>
    <w:rsid w:val="00C40F85"/>
    <w:rsid w:val="00C42477"/>
    <w:rsid w:val="00C4339A"/>
    <w:rsid w:val="00C46FFC"/>
    <w:rsid w:val="00C47E9C"/>
    <w:rsid w:val="00C47EF8"/>
    <w:rsid w:val="00C527B2"/>
    <w:rsid w:val="00C535FB"/>
    <w:rsid w:val="00C53C96"/>
    <w:rsid w:val="00C542E5"/>
    <w:rsid w:val="00C54534"/>
    <w:rsid w:val="00C54A4A"/>
    <w:rsid w:val="00C54E65"/>
    <w:rsid w:val="00C553B6"/>
    <w:rsid w:val="00C558AC"/>
    <w:rsid w:val="00C571A4"/>
    <w:rsid w:val="00C60514"/>
    <w:rsid w:val="00C60689"/>
    <w:rsid w:val="00C62A3F"/>
    <w:rsid w:val="00C649E3"/>
    <w:rsid w:val="00C64E7C"/>
    <w:rsid w:val="00C64F80"/>
    <w:rsid w:val="00C65456"/>
    <w:rsid w:val="00C65A84"/>
    <w:rsid w:val="00C6633D"/>
    <w:rsid w:val="00C758B8"/>
    <w:rsid w:val="00C817B4"/>
    <w:rsid w:val="00C834FF"/>
    <w:rsid w:val="00C83726"/>
    <w:rsid w:val="00C84E52"/>
    <w:rsid w:val="00C8526A"/>
    <w:rsid w:val="00C860B7"/>
    <w:rsid w:val="00C87B03"/>
    <w:rsid w:val="00C91C33"/>
    <w:rsid w:val="00C93FD2"/>
    <w:rsid w:val="00C94365"/>
    <w:rsid w:val="00C94D01"/>
    <w:rsid w:val="00C94E97"/>
    <w:rsid w:val="00C95633"/>
    <w:rsid w:val="00C95818"/>
    <w:rsid w:val="00CA02D7"/>
    <w:rsid w:val="00CA03C9"/>
    <w:rsid w:val="00CA0CEE"/>
    <w:rsid w:val="00CA439D"/>
    <w:rsid w:val="00CA5B6F"/>
    <w:rsid w:val="00CB1CFC"/>
    <w:rsid w:val="00CB6241"/>
    <w:rsid w:val="00CB699D"/>
    <w:rsid w:val="00CB7416"/>
    <w:rsid w:val="00CC2022"/>
    <w:rsid w:val="00CC3582"/>
    <w:rsid w:val="00CC4E9C"/>
    <w:rsid w:val="00CC59BF"/>
    <w:rsid w:val="00CC7FCD"/>
    <w:rsid w:val="00CD125A"/>
    <w:rsid w:val="00CD14E0"/>
    <w:rsid w:val="00CD2049"/>
    <w:rsid w:val="00CD26C1"/>
    <w:rsid w:val="00CD3730"/>
    <w:rsid w:val="00CD3860"/>
    <w:rsid w:val="00CD3BA5"/>
    <w:rsid w:val="00CD5BE7"/>
    <w:rsid w:val="00CD6408"/>
    <w:rsid w:val="00CD782A"/>
    <w:rsid w:val="00CD79DE"/>
    <w:rsid w:val="00CE467B"/>
    <w:rsid w:val="00CE4B3D"/>
    <w:rsid w:val="00CE69BB"/>
    <w:rsid w:val="00CE6B7F"/>
    <w:rsid w:val="00CF00BF"/>
    <w:rsid w:val="00CF08C5"/>
    <w:rsid w:val="00CF12D2"/>
    <w:rsid w:val="00CF1762"/>
    <w:rsid w:val="00CF18B1"/>
    <w:rsid w:val="00CF19B1"/>
    <w:rsid w:val="00CF1CED"/>
    <w:rsid w:val="00CF1FB2"/>
    <w:rsid w:val="00CF3953"/>
    <w:rsid w:val="00CF3B73"/>
    <w:rsid w:val="00CF44E3"/>
    <w:rsid w:val="00CF59D4"/>
    <w:rsid w:val="00CF5DCD"/>
    <w:rsid w:val="00CF6323"/>
    <w:rsid w:val="00CF687B"/>
    <w:rsid w:val="00D00FDC"/>
    <w:rsid w:val="00D0540E"/>
    <w:rsid w:val="00D06AFD"/>
    <w:rsid w:val="00D10309"/>
    <w:rsid w:val="00D106F7"/>
    <w:rsid w:val="00D11076"/>
    <w:rsid w:val="00D12CA5"/>
    <w:rsid w:val="00D12FC7"/>
    <w:rsid w:val="00D133AC"/>
    <w:rsid w:val="00D13E3D"/>
    <w:rsid w:val="00D16A11"/>
    <w:rsid w:val="00D24799"/>
    <w:rsid w:val="00D26B89"/>
    <w:rsid w:val="00D336D3"/>
    <w:rsid w:val="00D337F4"/>
    <w:rsid w:val="00D339FB"/>
    <w:rsid w:val="00D34077"/>
    <w:rsid w:val="00D345C3"/>
    <w:rsid w:val="00D34DF3"/>
    <w:rsid w:val="00D40BDE"/>
    <w:rsid w:val="00D414F9"/>
    <w:rsid w:val="00D417D9"/>
    <w:rsid w:val="00D420F2"/>
    <w:rsid w:val="00D428A4"/>
    <w:rsid w:val="00D4359A"/>
    <w:rsid w:val="00D47475"/>
    <w:rsid w:val="00D528D3"/>
    <w:rsid w:val="00D54FA4"/>
    <w:rsid w:val="00D5579B"/>
    <w:rsid w:val="00D6021E"/>
    <w:rsid w:val="00D62724"/>
    <w:rsid w:val="00D64253"/>
    <w:rsid w:val="00D64F16"/>
    <w:rsid w:val="00D65168"/>
    <w:rsid w:val="00D65C28"/>
    <w:rsid w:val="00D665CA"/>
    <w:rsid w:val="00D67199"/>
    <w:rsid w:val="00D67268"/>
    <w:rsid w:val="00D703F3"/>
    <w:rsid w:val="00D70A42"/>
    <w:rsid w:val="00D70F5F"/>
    <w:rsid w:val="00D7106A"/>
    <w:rsid w:val="00D71387"/>
    <w:rsid w:val="00D718BD"/>
    <w:rsid w:val="00D71F17"/>
    <w:rsid w:val="00D7358C"/>
    <w:rsid w:val="00D73766"/>
    <w:rsid w:val="00D753A6"/>
    <w:rsid w:val="00D7797A"/>
    <w:rsid w:val="00D81313"/>
    <w:rsid w:val="00D81D5E"/>
    <w:rsid w:val="00D81DE0"/>
    <w:rsid w:val="00D82848"/>
    <w:rsid w:val="00D83110"/>
    <w:rsid w:val="00D86717"/>
    <w:rsid w:val="00D86CBA"/>
    <w:rsid w:val="00D87AFF"/>
    <w:rsid w:val="00D91AD1"/>
    <w:rsid w:val="00D926BE"/>
    <w:rsid w:val="00D92F05"/>
    <w:rsid w:val="00D94957"/>
    <w:rsid w:val="00D978A8"/>
    <w:rsid w:val="00D97F7B"/>
    <w:rsid w:val="00DA1652"/>
    <w:rsid w:val="00DA2580"/>
    <w:rsid w:val="00DA2F8B"/>
    <w:rsid w:val="00DA3BD8"/>
    <w:rsid w:val="00DA5AE8"/>
    <w:rsid w:val="00DA65FC"/>
    <w:rsid w:val="00DA7CD2"/>
    <w:rsid w:val="00DB1E36"/>
    <w:rsid w:val="00DB235D"/>
    <w:rsid w:val="00DB236A"/>
    <w:rsid w:val="00DB23E6"/>
    <w:rsid w:val="00DB3472"/>
    <w:rsid w:val="00DB3E3C"/>
    <w:rsid w:val="00DB6E0D"/>
    <w:rsid w:val="00DB7871"/>
    <w:rsid w:val="00DB7AD4"/>
    <w:rsid w:val="00DC0250"/>
    <w:rsid w:val="00DC0D26"/>
    <w:rsid w:val="00DC25EC"/>
    <w:rsid w:val="00DC35C5"/>
    <w:rsid w:val="00DC6820"/>
    <w:rsid w:val="00DC697B"/>
    <w:rsid w:val="00DC7F28"/>
    <w:rsid w:val="00DD0D95"/>
    <w:rsid w:val="00DD1606"/>
    <w:rsid w:val="00DD1635"/>
    <w:rsid w:val="00DD1EE1"/>
    <w:rsid w:val="00DD404C"/>
    <w:rsid w:val="00DD59D5"/>
    <w:rsid w:val="00DD60FE"/>
    <w:rsid w:val="00DE10AF"/>
    <w:rsid w:val="00DE1877"/>
    <w:rsid w:val="00DE3147"/>
    <w:rsid w:val="00DE33E9"/>
    <w:rsid w:val="00DE5A2C"/>
    <w:rsid w:val="00DE5EEC"/>
    <w:rsid w:val="00DE6943"/>
    <w:rsid w:val="00DE72D6"/>
    <w:rsid w:val="00DE7489"/>
    <w:rsid w:val="00DF02B6"/>
    <w:rsid w:val="00DF0A1E"/>
    <w:rsid w:val="00DF11A4"/>
    <w:rsid w:val="00DF3A10"/>
    <w:rsid w:val="00DF669D"/>
    <w:rsid w:val="00DF6B1B"/>
    <w:rsid w:val="00E00669"/>
    <w:rsid w:val="00E011E7"/>
    <w:rsid w:val="00E02C87"/>
    <w:rsid w:val="00E037F4"/>
    <w:rsid w:val="00E04400"/>
    <w:rsid w:val="00E0462B"/>
    <w:rsid w:val="00E04FC6"/>
    <w:rsid w:val="00E061B7"/>
    <w:rsid w:val="00E07D03"/>
    <w:rsid w:val="00E12CBC"/>
    <w:rsid w:val="00E13016"/>
    <w:rsid w:val="00E14D18"/>
    <w:rsid w:val="00E15843"/>
    <w:rsid w:val="00E175D0"/>
    <w:rsid w:val="00E17EE1"/>
    <w:rsid w:val="00E2096F"/>
    <w:rsid w:val="00E21E40"/>
    <w:rsid w:val="00E25A8D"/>
    <w:rsid w:val="00E2602A"/>
    <w:rsid w:val="00E2663B"/>
    <w:rsid w:val="00E3143E"/>
    <w:rsid w:val="00E31BAD"/>
    <w:rsid w:val="00E330A8"/>
    <w:rsid w:val="00E33B18"/>
    <w:rsid w:val="00E357E6"/>
    <w:rsid w:val="00E36D98"/>
    <w:rsid w:val="00E37302"/>
    <w:rsid w:val="00E40DAA"/>
    <w:rsid w:val="00E41661"/>
    <w:rsid w:val="00E41754"/>
    <w:rsid w:val="00E41D4E"/>
    <w:rsid w:val="00E4366B"/>
    <w:rsid w:val="00E4380B"/>
    <w:rsid w:val="00E43ED9"/>
    <w:rsid w:val="00E44E4A"/>
    <w:rsid w:val="00E4655F"/>
    <w:rsid w:val="00E465F9"/>
    <w:rsid w:val="00E50759"/>
    <w:rsid w:val="00E52C05"/>
    <w:rsid w:val="00E54D3C"/>
    <w:rsid w:val="00E55226"/>
    <w:rsid w:val="00E55612"/>
    <w:rsid w:val="00E5783A"/>
    <w:rsid w:val="00E57DA4"/>
    <w:rsid w:val="00E62990"/>
    <w:rsid w:val="00E63CDE"/>
    <w:rsid w:val="00E64931"/>
    <w:rsid w:val="00E649B3"/>
    <w:rsid w:val="00E659BA"/>
    <w:rsid w:val="00E665D3"/>
    <w:rsid w:val="00E708AA"/>
    <w:rsid w:val="00E7287E"/>
    <w:rsid w:val="00E72B06"/>
    <w:rsid w:val="00E73627"/>
    <w:rsid w:val="00E743F8"/>
    <w:rsid w:val="00E75505"/>
    <w:rsid w:val="00E75B91"/>
    <w:rsid w:val="00E75FCC"/>
    <w:rsid w:val="00E760D6"/>
    <w:rsid w:val="00E81F79"/>
    <w:rsid w:val="00E8679C"/>
    <w:rsid w:val="00E87388"/>
    <w:rsid w:val="00E9268C"/>
    <w:rsid w:val="00E93F79"/>
    <w:rsid w:val="00E94EAF"/>
    <w:rsid w:val="00E94FDB"/>
    <w:rsid w:val="00E9704D"/>
    <w:rsid w:val="00EA0929"/>
    <w:rsid w:val="00EA0E22"/>
    <w:rsid w:val="00EA125E"/>
    <w:rsid w:val="00EA1C8A"/>
    <w:rsid w:val="00EA202C"/>
    <w:rsid w:val="00EA3CD3"/>
    <w:rsid w:val="00EA3D66"/>
    <w:rsid w:val="00EA4EBC"/>
    <w:rsid w:val="00EA5545"/>
    <w:rsid w:val="00EA76C9"/>
    <w:rsid w:val="00EB06C3"/>
    <w:rsid w:val="00EB08FD"/>
    <w:rsid w:val="00EB41A5"/>
    <w:rsid w:val="00EB5EC3"/>
    <w:rsid w:val="00EB6232"/>
    <w:rsid w:val="00EB6A3C"/>
    <w:rsid w:val="00EC0D3D"/>
    <w:rsid w:val="00EC22C6"/>
    <w:rsid w:val="00EC469E"/>
    <w:rsid w:val="00EC4DF9"/>
    <w:rsid w:val="00EC5002"/>
    <w:rsid w:val="00EC505C"/>
    <w:rsid w:val="00EC5474"/>
    <w:rsid w:val="00ED0251"/>
    <w:rsid w:val="00ED1322"/>
    <w:rsid w:val="00ED17D7"/>
    <w:rsid w:val="00ED1D0B"/>
    <w:rsid w:val="00ED2848"/>
    <w:rsid w:val="00ED2AF8"/>
    <w:rsid w:val="00ED605D"/>
    <w:rsid w:val="00ED630E"/>
    <w:rsid w:val="00ED6F1C"/>
    <w:rsid w:val="00ED72FF"/>
    <w:rsid w:val="00ED750D"/>
    <w:rsid w:val="00EE1B37"/>
    <w:rsid w:val="00EE3214"/>
    <w:rsid w:val="00EE329F"/>
    <w:rsid w:val="00EE32A9"/>
    <w:rsid w:val="00EE341E"/>
    <w:rsid w:val="00EE3CEE"/>
    <w:rsid w:val="00EE51AB"/>
    <w:rsid w:val="00EE718C"/>
    <w:rsid w:val="00EE7844"/>
    <w:rsid w:val="00EF014F"/>
    <w:rsid w:val="00EF1F7D"/>
    <w:rsid w:val="00EF2BF3"/>
    <w:rsid w:val="00EF3BD7"/>
    <w:rsid w:val="00EF5ABD"/>
    <w:rsid w:val="00EF72E5"/>
    <w:rsid w:val="00EF7C51"/>
    <w:rsid w:val="00F0083F"/>
    <w:rsid w:val="00F015F1"/>
    <w:rsid w:val="00F02AE3"/>
    <w:rsid w:val="00F02D86"/>
    <w:rsid w:val="00F03325"/>
    <w:rsid w:val="00F03E54"/>
    <w:rsid w:val="00F06EB6"/>
    <w:rsid w:val="00F146B5"/>
    <w:rsid w:val="00F22CD7"/>
    <w:rsid w:val="00F26E89"/>
    <w:rsid w:val="00F26FCA"/>
    <w:rsid w:val="00F27F5F"/>
    <w:rsid w:val="00F3002A"/>
    <w:rsid w:val="00F30D4D"/>
    <w:rsid w:val="00F3276C"/>
    <w:rsid w:val="00F32D58"/>
    <w:rsid w:val="00F33DAA"/>
    <w:rsid w:val="00F343DD"/>
    <w:rsid w:val="00F34427"/>
    <w:rsid w:val="00F42169"/>
    <w:rsid w:val="00F43165"/>
    <w:rsid w:val="00F45D2C"/>
    <w:rsid w:val="00F461F7"/>
    <w:rsid w:val="00F4691B"/>
    <w:rsid w:val="00F46DBA"/>
    <w:rsid w:val="00F5058B"/>
    <w:rsid w:val="00F5111B"/>
    <w:rsid w:val="00F51BBF"/>
    <w:rsid w:val="00F53A11"/>
    <w:rsid w:val="00F54696"/>
    <w:rsid w:val="00F55DC5"/>
    <w:rsid w:val="00F57D22"/>
    <w:rsid w:val="00F60186"/>
    <w:rsid w:val="00F604C4"/>
    <w:rsid w:val="00F631D5"/>
    <w:rsid w:val="00F64D71"/>
    <w:rsid w:val="00F64DE9"/>
    <w:rsid w:val="00F64E6B"/>
    <w:rsid w:val="00F663BE"/>
    <w:rsid w:val="00F70883"/>
    <w:rsid w:val="00F72410"/>
    <w:rsid w:val="00F72EC7"/>
    <w:rsid w:val="00F73158"/>
    <w:rsid w:val="00F73C65"/>
    <w:rsid w:val="00F743F5"/>
    <w:rsid w:val="00F74692"/>
    <w:rsid w:val="00F76453"/>
    <w:rsid w:val="00F80F55"/>
    <w:rsid w:val="00F81173"/>
    <w:rsid w:val="00F8216B"/>
    <w:rsid w:val="00F82E80"/>
    <w:rsid w:val="00F840BB"/>
    <w:rsid w:val="00F868BB"/>
    <w:rsid w:val="00F86C09"/>
    <w:rsid w:val="00F87E47"/>
    <w:rsid w:val="00F90DB2"/>
    <w:rsid w:val="00F9162D"/>
    <w:rsid w:val="00F95602"/>
    <w:rsid w:val="00FA109F"/>
    <w:rsid w:val="00FA1DE7"/>
    <w:rsid w:val="00FA591E"/>
    <w:rsid w:val="00FA5A93"/>
    <w:rsid w:val="00FA74FC"/>
    <w:rsid w:val="00FB24D6"/>
    <w:rsid w:val="00FB3CE0"/>
    <w:rsid w:val="00FB3DC7"/>
    <w:rsid w:val="00FB4E90"/>
    <w:rsid w:val="00FB6DD2"/>
    <w:rsid w:val="00FC0B6F"/>
    <w:rsid w:val="00FC2E58"/>
    <w:rsid w:val="00FC3654"/>
    <w:rsid w:val="00FC3A71"/>
    <w:rsid w:val="00FC3EF2"/>
    <w:rsid w:val="00FC5D55"/>
    <w:rsid w:val="00FC635D"/>
    <w:rsid w:val="00FD3E26"/>
    <w:rsid w:val="00FD59A2"/>
    <w:rsid w:val="00FD59F9"/>
    <w:rsid w:val="00FD76B0"/>
    <w:rsid w:val="00FD7E0E"/>
    <w:rsid w:val="00FE09D2"/>
    <w:rsid w:val="00FE134A"/>
    <w:rsid w:val="00FE2D45"/>
    <w:rsid w:val="00FE6CB2"/>
    <w:rsid w:val="00FE79E9"/>
    <w:rsid w:val="00FE7D38"/>
    <w:rsid w:val="00FE7FD5"/>
    <w:rsid w:val="00FF0C63"/>
    <w:rsid w:val="00FF1BC0"/>
    <w:rsid w:val="00FF2C1E"/>
    <w:rsid w:val="00FF2E56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735F4E-101F-4119-916D-3DB5FBE5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D8A"/>
    <w:rPr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D8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10D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10D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0D8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2">
    <w:name w:val="CM2"/>
    <w:basedOn w:val="Default"/>
    <w:next w:val="Default"/>
    <w:rsid w:val="00C10D8A"/>
    <w:rPr>
      <w:color w:val="auto"/>
    </w:rPr>
  </w:style>
  <w:style w:type="paragraph" w:customStyle="1" w:styleId="CM1">
    <w:name w:val="CM1"/>
    <w:basedOn w:val="Default"/>
    <w:next w:val="Default"/>
    <w:rsid w:val="00C10D8A"/>
    <w:rPr>
      <w:color w:val="auto"/>
    </w:rPr>
  </w:style>
  <w:style w:type="paragraph" w:customStyle="1" w:styleId="CM40">
    <w:name w:val="CM40"/>
    <w:basedOn w:val="Default"/>
    <w:next w:val="Default"/>
    <w:rsid w:val="00C10D8A"/>
    <w:pPr>
      <w:spacing w:after="88"/>
    </w:pPr>
    <w:rPr>
      <w:color w:val="auto"/>
    </w:rPr>
  </w:style>
  <w:style w:type="paragraph" w:customStyle="1" w:styleId="CM39">
    <w:name w:val="CM39"/>
    <w:basedOn w:val="Default"/>
    <w:next w:val="Default"/>
    <w:rsid w:val="00C10D8A"/>
    <w:pPr>
      <w:spacing w:after="115"/>
    </w:pPr>
    <w:rPr>
      <w:color w:val="auto"/>
    </w:rPr>
  </w:style>
  <w:style w:type="paragraph" w:customStyle="1" w:styleId="CM45">
    <w:name w:val="CM45"/>
    <w:basedOn w:val="Default"/>
    <w:next w:val="Default"/>
    <w:rsid w:val="00C10D8A"/>
    <w:pPr>
      <w:spacing w:after="375"/>
    </w:pPr>
    <w:rPr>
      <w:color w:val="auto"/>
    </w:rPr>
  </w:style>
  <w:style w:type="paragraph" w:customStyle="1" w:styleId="CM4">
    <w:name w:val="CM4"/>
    <w:basedOn w:val="Default"/>
    <w:next w:val="Default"/>
    <w:rsid w:val="00C10D8A"/>
    <w:pPr>
      <w:spacing w:line="280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C10D8A"/>
    <w:pPr>
      <w:spacing w:line="280" w:lineRule="atLeast"/>
    </w:pPr>
    <w:rPr>
      <w:color w:val="auto"/>
    </w:rPr>
  </w:style>
  <w:style w:type="paragraph" w:customStyle="1" w:styleId="CM42">
    <w:name w:val="CM42"/>
    <w:basedOn w:val="Default"/>
    <w:next w:val="Default"/>
    <w:rsid w:val="00C10D8A"/>
    <w:pPr>
      <w:spacing w:after="280"/>
    </w:pPr>
    <w:rPr>
      <w:color w:val="auto"/>
    </w:rPr>
  </w:style>
  <w:style w:type="paragraph" w:customStyle="1" w:styleId="CM7">
    <w:name w:val="CM7"/>
    <w:basedOn w:val="Default"/>
    <w:next w:val="Default"/>
    <w:rsid w:val="00C10D8A"/>
    <w:pPr>
      <w:spacing w:line="280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C10D8A"/>
    <w:pPr>
      <w:spacing w:line="283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C10D8A"/>
    <w:pPr>
      <w:spacing w:line="280" w:lineRule="atLeast"/>
    </w:pPr>
    <w:rPr>
      <w:color w:val="auto"/>
    </w:rPr>
  </w:style>
  <w:style w:type="paragraph" w:customStyle="1" w:styleId="CM44">
    <w:name w:val="CM44"/>
    <w:basedOn w:val="Default"/>
    <w:next w:val="Default"/>
    <w:rsid w:val="00C10D8A"/>
    <w:pPr>
      <w:spacing w:after="203"/>
    </w:pPr>
    <w:rPr>
      <w:color w:val="auto"/>
    </w:rPr>
  </w:style>
  <w:style w:type="paragraph" w:customStyle="1" w:styleId="CM48">
    <w:name w:val="CM48"/>
    <w:basedOn w:val="Default"/>
    <w:next w:val="Default"/>
    <w:rsid w:val="00C10D8A"/>
    <w:pPr>
      <w:spacing w:after="330"/>
    </w:pPr>
    <w:rPr>
      <w:color w:val="auto"/>
    </w:rPr>
  </w:style>
  <w:style w:type="paragraph" w:customStyle="1" w:styleId="CM41">
    <w:name w:val="CM41"/>
    <w:basedOn w:val="Default"/>
    <w:next w:val="Default"/>
    <w:rsid w:val="00C10D8A"/>
    <w:pPr>
      <w:spacing w:after="455"/>
    </w:pPr>
    <w:rPr>
      <w:color w:val="auto"/>
    </w:rPr>
  </w:style>
  <w:style w:type="paragraph" w:customStyle="1" w:styleId="CM16">
    <w:name w:val="CM16"/>
    <w:basedOn w:val="Default"/>
    <w:next w:val="Default"/>
    <w:rsid w:val="00C10D8A"/>
    <w:rPr>
      <w:color w:val="auto"/>
    </w:rPr>
  </w:style>
  <w:style w:type="paragraph" w:customStyle="1" w:styleId="CM17">
    <w:name w:val="CM17"/>
    <w:basedOn w:val="Default"/>
    <w:next w:val="Default"/>
    <w:rsid w:val="00C10D8A"/>
    <w:rPr>
      <w:color w:val="auto"/>
    </w:rPr>
  </w:style>
  <w:style w:type="paragraph" w:customStyle="1" w:styleId="CM18">
    <w:name w:val="CM18"/>
    <w:basedOn w:val="Default"/>
    <w:next w:val="Default"/>
    <w:rsid w:val="00C10D8A"/>
    <w:rPr>
      <w:color w:val="auto"/>
    </w:rPr>
  </w:style>
  <w:style w:type="paragraph" w:customStyle="1" w:styleId="CM21">
    <w:name w:val="CM21"/>
    <w:basedOn w:val="Default"/>
    <w:next w:val="Default"/>
    <w:rsid w:val="00C10D8A"/>
    <w:pPr>
      <w:spacing w:line="280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C10D8A"/>
    <w:pPr>
      <w:spacing w:line="280" w:lineRule="atLeast"/>
    </w:pPr>
    <w:rPr>
      <w:color w:val="auto"/>
    </w:rPr>
  </w:style>
  <w:style w:type="paragraph" w:customStyle="1" w:styleId="CM22">
    <w:name w:val="CM22"/>
    <w:basedOn w:val="Default"/>
    <w:next w:val="Default"/>
    <w:rsid w:val="00C10D8A"/>
    <w:pPr>
      <w:spacing w:line="280" w:lineRule="atLeast"/>
    </w:pPr>
    <w:rPr>
      <w:color w:val="auto"/>
    </w:rPr>
  </w:style>
  <w:style w:type="paragraph" w:customStyle="1" w:styleId="CM23">
    <w:name w:val="CM23"/>
    <w:basedOn w:val="Default"/>
    <w:next w:val="Default"/>
    <w:rsid w:val="00C10D8A"/>
    <w:rPr>
      <w:color w:val="auto"/>
    </w:rPr>
  </w:style>
  <w:style w:type="paragraph" w:customStyle="1" w:styleId="CM24">
    <w:name w:val="CM24"/>
    <w:basedOn w:val="Default"/>
    <w:next w:val="Default"/>
    <w:rsid w:val="00C10D8A"/>
    <w:pPr>
      <w:spacing w:line="280" w:lineRule="atLeast"/>
    </w:pPr>
    <w:rPr>
      <w:color w:val="auto"/>
    </w:rPr>
  </w:style>
  <w:style w:type="paragraph" w:customStyle="1" w:styleId="CM25">
    <w:name w:val="CM25"/>
    <w:basedOn w:val="Default"/>
    <w:next w:val="Default"/>
    <w:rsid w:val="00C10D8A"/>
    <w:pPr>
      <w:spacing w:line="280" w:lineRule="atLeast"/>
    </w:pPr>
    <w:rPr>
      <w:color w:val="auto"/>
    </w:rPr>
  </w:style>
  <w:style w:type="paragraph" w:customStyle="1" w:styleId="CM20">
    <w:name w:val="CM20"/>
    <w:basedOn w:val="Default"/>
    <w:next w:val="Default"/>
    <w:rsid w:val="00C10D8A"/>
    <w:pPr>
      <w:spacing w:line="280" w:lineRule="atLeast"/>
    </w:pPr>
    <w:rPr>
      <w:color w:val="auto"/>
    </w:rPr>
  </w:style>
  <w:style w:type="paragraph" w:customStyle="1" w:styleId="CM27">
    <w:name w:val="CM27"/>
    <w:basedOn w:val="Default"/>
    <w:next w:val="Default"/>
    <w:rsid w:val="00C10D8A"/>
    <w:pPr>
      <w:spacing w:line="283" w:lineRule="atLeast"/>
    </w:pPr>
    <w:rPr>
      <w:color w:val="auto"/>
    </w:rPr>
  </w:style>
  <w:style w:type="paragraph" w:customStyle="1" w:styleId="CM28">
    <w:name w:val="CM28"/>
    <w:basedOn w:val="Default"/>
    <w:next w:val="Default"/>
    <w:rsid w:val="00C10D8A"/>
    <w:pPr>
      <w:spacing w:line="278" w:lineRule="atLeast"/>
    </w:pPr>
    <w:rPr>
      <w:color w:val="auto"/>
    </w:rPr>
  </w:style>
  <w:style w:type="paragraph" w:customStyle="1" w:styleId="CM30">
    <w:name w:val="CM30"/>
    <w:basedOn w:val="Default"/>
    <w:next w:val="Default"/>
    <w:rsid w:val="00C10D8A"/>
    <w:pPr>
      <w:spacing w:line="280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C10D8A"/>
    <w:pPr>
      <w:spacing w:line="280" w:lineRule="atLeast"/>
    </w:pPr>
    <w:rPr>
      <w:color w:val="auto"/>
    </w:rPr>
  </w:style>
  <w:style w:type="paragraph" w:customStyle="1" w:styleId="CM33">
    <w:name w:val="CM33"/>
    <w:basedOn w:val="Default"/>
    <w:next w:val="Default"/>
    <w:rsid w:val="00C10D8A"/>
    <w:pPr>
      <w:spacing w:line="280" w:lineRule="atLeast"/>
    </w:pPr>
    <w:rPr>
      <w:color w:val="auto"/>
    </w:rPr>
  </w:style>
  <w:style w:type="paragraph" w:customStyle="1" w:styleId="CM31">
    <w:name w:val="CM31"/>
    <w:basedOn w:val="Default"/>
    <w:next w:val="Default"/>
    <w:rsid w:val="00C10D8A"/>
    <w:pPr>
      <w:spacing w:line="280" w:lineRule="atLeast"/>
    </w:pPr>
    <w:rPr>
      <w:color w:val="auto"/>
    </w:rPr>
  </w:style>
  <w:style w:type="paragraph" w:customStyle="1" w:styleId="CM34">
    <w:name w:val="CM34"/>
    <w:basedOn w:val="Default"/>
    <w:next w:val="Default"/>
    <w:rsid w:val="00C10D8A"/>
    <w:pPr>
      <w:spacing w:line="283" w:lineRule="atLeast"/>
    </w:pPr>
    <w:rPr>
      <w:color w:val="auto"/>
    </w:rPr>
  </w:style>
  <w:style w:type="paragraph" w:customStyle="1" w:styleId="CM43">
    <w:name w:val="CM43"/>
    <w:basedOn w:val="Default"/>
    <w:next w:val="Default"/>
    <w:rsid w:val="00C10D8A"/>
    <w:pPr>
      <w:spacing w:after="263"/>
    </w:pPr>
    <w:rPr>
      <w:color w:val="auto"/>
    </w:rPr>
  </w:style>
  <w:style w:type="paragraph" w:customStyle="1" w:styleId="CM37">
    <w:name w:val="CM37"/>
    <w:basedOn w:val="Default"/>
    <w:next w:val="Default"/>
    <w:rsid w:val="00C10D8A"/>
    <w:pPr>
      <w:spacing w:line="360" w:lineRule="atLeast"/>
    </w:pPr>
    <w:rPr>
      <w:color w:val="auto"/>
    </w:rPr>
  </w:style>
  <w:style w:type="paragraph" w:customStyle="1" w:styleId="CM13">
    <w:name w:val="CM13"/>
    <w:basedOn w:val="Default"/>
    <w:next w:val="Default"/>
    <w:rsid w:val="00C10D8A"/>
    <w:rPr>
      <w:color w:val="auto"/>
    </w:rPr>
  </w:style>
  <w:style w:type="paragraph" w:customStyle="1" w:styleId="CM47">
    <w:name w:val="CM47"/>
    <w:basedOn w:val="Default"/>
    <w:next w:val="Default"/>
    <w:rsid w:val="00C10D8A"/>
    <w:pPr>
      <w:spacing w:after="140"/>
    </w:pPr>
    <w:rPr>
      <w:color w:val="auto"/>
    </w:rPr>
  </w:style>
  <w:style w:type="paragraph" w:customStyle="1" w:styleId="CM36">
    <w:name w:val="CM36"/>
    <w:basedOn w:val="Default"/>
    <w:next w:val="Default"/>
    <w:rsid w:val="00C10D8A"/>
    <w:pPr>
      <w:spacing w:line="280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rsid w:val="00C10D8A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C10D8A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C10D8A"/>
  </w:style>
  <w:style w:type="paragraph" w:customStyle="1" w:styleId="otstup">
    <w:name w:val="otstup"/>
    <w:basedOn w:val="Normal"/>
    <w:rsid w:val="00C10D8A"/>
    <w:pPr>
      <w:spacing w:line="360" w:lineRule="auto"/>
      <w:ind w:left="1134" w:hanging="567"/>
      <w:jc w:val="both"/>
    </w:pPr>
    <w:rPr>
      <w:rFonts w:ascii="TimesDL" w:hAnsi="TimesDL"/>
      <w:szCs w:val="20"/>
      <w:lang w:eastAsia="ru-RU"/>
    </w:rPr>
  </w:style>
  <w:style w:type="paragraph" w:customStyle="1" w:styleId="2">
    <w:name w:val="2"/>
    <w:basedOn w:val="Normal"/>
    <w:rsid w:val="00C10D8A"/>
    <w:pPr>
      <w:tabs>
        <w:tab w:val="left" w:pos="5529"/>
      </w:tabs>
      <w:spacing w:line="360" w:lineRule="auto"/>
      <w:jc w:val="center"/>
    </w:pPr>
    <w:rPr>
      <w:rFonts w:ascii="TimesDL" w:hAnsi="TimesDL"/>
      <w:b/>
      <w:szCs w:val="20"/>
      <w:lang w:val="ru-RU" w:eastAsia="ru-RU"/>
    </w:rPr>
  </w:style>
  <w:style w:type="paragraph" w:customStyle="1" w:styleId="Style1">
    <w:name w:val="Style1"/>
    <w:basedOn w:val="Heading1"/>
    <w:rsid w:val="00C10D8A"/>
    <w:pPr>
      <w:tabs>
        <w:tab w:val="left" w:pos="567"/>
      </w:tabs>
      <w:spacing w:before="0" w:after="0"/>
    </w:pPr>
    <w:rPr>
      <w:caps/>
      <w:lang w:val="ru-RU"/>
    </w:rPr>
  </w:style>
  <w:style w:type="paragraph" w:customStyle="1" w:styleId="Style10">
    <w:name w:val="Style 1"/>
    <w:basedOn w:val="CM1"/>
    <w:rsid w:val="00C10D8A"/>
    <w:pPr>
      <w:spacing w:after="100"/>
      <w:jc w:val="center"/>
    </w:pPr>
    <w:rPr>
      <w:rFonts w:cs="Times New Roman"/>
      <w:szCs w:val="20"/>
    </w:rPr>
  </w:style>
  <w:style w:type="paragraph" w:styleId="BodyTextIndent3">
    <w:name w:val="Body Text Indent 3"/>
    <w:basedOn w:val="Normal"/>
    <w:rsid w:val="00C10D8A"/>
    <w:pPr>
      <w:tabs>
        <w:tab w:val="center" w:pos="8789"/>
      </w:tabs>
      <w:ind w:left="708"/>
      <w:jc w:val="both"/>
    </w:pPr>
    <w:rPr>
      <w:szCs w:val="20"/>
      <w:lang w:val="ru-RU" w:eastAsia="ru-RU"/>
    </w:rPr>
  </w:style>
  <w:style w:type="table" w:styleId="TableGrid">
    <w:name w:val="Table Grid"/>
    <w:basedOn w:val="TableNormal"/>
    <w:uiPriority w:val="59"/>
    <w:rsid w:val="00C10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C10D8A"/>
    <w:rPr>
      <w:rFonts w:ascii="Tahoma" w:hAnsi="Tahoma"/>
      <w:sz w:val="16"/>
      <w:szCs w:val="16"/>
    </w:rPr>
  </w:style>
  <w:style w:type="paragraph" w:customStyle="1" w:styleId="Subcapitol1">
    <w:name w:val="Subcapitol1"/>
    <w:basedOn w:val="Normal"/>
    <w:rsid w:val="00C10D8A"/>
    <w:pPr>
      <w:tabs>
        <w:tab w:val="center" w:pos="8789"/>
      </w:tabs>
      <w:ind w:firstLine="567"/>
      <w:jc w:val="both"/>
    </w:pPr>
    <w:rPr>
      <w:szCs w:val="20"/>
      <w:lang w:val="ru-RU" w:eastAsia="ru-RU"/>
    </w:rPr>
  </w:style>
  <w:style w:type="paragraph" w:customStyle="1" w:styleId="Formula">
    <w:name w:val="Formula"/>
    <w:basedOn w:val="Normal"/>
    <w:rsid w:val="00C10D8A"/>
    <w:pPr>
      <w:tabs>
        <w:tab w:val="center" w:pos="8789"/>
      </w:tabs>
      <w:ind w:firstLine="567"/>
      <w:jc w:val="both"/>
    </w:pPr>
    <w:rPr>
      <w:szCs w:val="20"/>
      <w:lang w:val="ru-RU" w:eastAsia="ru-RU"/>
    </w:rPr>
  </w:style>
  <w:style w:type="paragraph" w:styleId="BodyText">
    <w:name w:val="Body Text"/>
    <w:basedOn w:val="Normal"/>
    <w:rsid w:val="00C10D8A"/>
    <w:pPr>
      <w:spacing w:after="120"/>
    </w:pPr>
  </w:style>
  <w:style w:type="table" w:customStyle="1" w:styleId="1">
    <w:name w:val="Стиль таблицы1"/>
    <w:basedOn w:val="TableGrid"/>
    <w:rsid w:val="00C10D8A"/>
    <w:rPr>
      <w:sz w:val="24"/>
    </w:rPr>
    <w:tblPr/>
  </w:style>
  <w:style w:type="paragraph" w:styleId="TOC3">
    <w:name w:val="toc 3"/>
    <w:basedOn w:val="Normal"/>
    <w:next w:val="Normal"/>
    <w:rsid w:val="00C10D8A"/>
    <w:pPr>
      <w:tabs>
        <w:tab w:val="left" w:pos="2041"/>
        <w:tab w:val="right" w:leader="dot" w:pos="9072"/>
        <w:tab w:val="right" w:pos="9725"/>
      </w:tabs>
      <w:ind w:left="2041" w:right="653" w:hanging="794"/>
      <w:jc w:val="both"/>
    </w:pPr>
    <w:rPr>
      <w:sz w:val="20"/>
      <w:szCs w:val="20"/>
      <w:lang w:val="en-US" w:eastAsia="ru-RU"/>
    </w:rPr>
  </w:style>
  <w:style w:type="paragraph" w:styleId="TOC2">
    <w:name w:val="toc 2"/>
    <w:basedOn w:val="TOC1"/>
    <w:next w:val="TOC3"/>
    <w:rsid w:val="00C10D8A"/>
    <w:pPr>
      <w:tabs>
        <w:tab w:val="left" w:pos="1247"/>
      </w:tabs>
      <w:spacing w:before="29"/>
      <w:ind w:left="1247" w:hanging="680"/>
    </w:pPr>
  </w:style>
  <w:style w:type="paragraph" w:styleId="TOC1">
    <w:name w:val="toc 1"/>
    <w:basedOn w:val="Normal"/>
    <w:next w:val="TOC2"/>
    <w:rsid w:val="00C10D8A"/>
    <w:pPr>
      <w:tabs>
        <w:tab w:val="left" w:pos="567"/>
        <w:tab w:val="right" w:leader="dot" w:pos="9072"/>
        <w:tab w:val="right" w:pos="9725"/>
      </w:tabs>
      <w:spacing w:before="86"/>
      <w:ind w:left="567" w:right="653" w:hanging="567"/>
      <w:jc w:val="both"/>
    </w:pPr>
    <w:rPr>
      <w:sz w:val="20"/>
      <w:szCs w:val="20"/>
      <w:lang w:val="en-US" w:eastAsia="ru-RU"/>
    </w:rPr>
  </w:style>
  <w:style w:type="paragraph" w:styleId="BodyTextIndent">
    <w:name w:val="Body Text Indent"/>
    <w:basedOn w:val="Normal"/>
    <w:rsid w:val="00C10D8A"/>
    <w:pPr>
      <w:spacing w:after="120"/>
      <w:ind w:left="283"/>
    </w:pPr>
  </w:style>
  <w:style w:type="paragraph" w:customStyle="1" w:styleId="3">
    <w:name w:val="Îñíîâíîé òåêñò ñ îòñòóïîì 3"/>
    <w:basedOn w:val="Normal"/>
    <w:rsid w:val="00C10D8A"/>
    <w:pPr>
      <w:ind w:firstLine="709"/>
      <w:jc w:val="both"/>
    </w:pPr>
    <w:rPr>
      <w:lang w:val="ru-RU" w:eastAsia="ru-RU"/>
    </w:rPr>
  </w:style>
  <w:style w:type="paragraph" w:customStyle="1" w:styleId="Ecuatie">
    <w:name w:val="Ecuatie"/>
    <w:basedOn w:val="Normal"/>
    <w:rsid w:val="00C10D8A"/>
    <w:pPr>
      <w:tabs>
        <w:tab w:val="center" w:pos="4536"/>
        <w:tab w:val="right" w:pos="9356"/>
      </w:tabs>
      <w:spacing w:before="120" w:after="120"/>
      <w:jc w:val="both"/>
    </w:pPr>
    <w:rPr>
      <w:rFonts w:eastAsia="PromtImperial"/>
      <w:lang w:eastAsia="ru-RU"/>
    </w:rPr>
  </w:style>
  <w:style w:type="character" w:styleId="LineNumber">
    <w:name w:val="line number"/>
    <w:basedOn w:val="DefaultParagraphFont"/>
    <w:rsid w:val="001E2282"/>
  </w:style>
  <w:style w:type="paragraph" w:styleId="DocumentMap">
    <w:name w:val="Document Map"/>
    <w:basedOn w:val="Normal"/>
    <w:semiHidden/>
    <w:rsid w:val="00307E5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984212"/>
    <w:pPr>
      <w:ind w:left="708"/>
    </w:pPr>
  </w:style>
  <w:style w:type="character" w:customStyle="1" w:styleId="Heading1Char">
    <w:name w:val="Heading 1 Char"/>
    <w:link w:val="Heading1"/>
    <w:uiPriority w:val="9"/>
    <w:rsid w:val="009F3B20"/>
    <w:rPr>
      <w:rFonts w:cs="Arial"/>
      <w:b/>
      <w:bCs/>
      <w:kern w:val="32"/>
      <w:sz w:val="32"/>
      <w:szCs w:val="32"/>
      <w:lang w:val="ro-RO" w:eastAsia="en-US"/>
    </w:rPr>
  </w:style>
  <w:style w:type="paragraph" w:customStyle="1" w:styleId="10">
    <w:name w:val="1"/>
    <w:basedOn w:val="Normal"/>
    <w:rsid w:val="009F3B20"/>
    <w:pPr>
      <w:spacing w:line="360" w:lineRule="auto"/>
      <w:ind w:firstLine="567"/>
      <w:jc w:val="both"/>
    </w:pPr>
    <w:rPr>
      <w:rFonts w:ascii="TimesDL" w:hAnsi="TimesDL"/>
      <w:b/>
      <w:szCs w:val="20"/>
      <w:lang w:val="ru-RU" w:eastAsia="ru-RU"/>
    </w:rPr>
  </w:style>
  <w:style w:type="paragraph" w:customStyle="1" w:styleId="him">
    <w:name w:val="him"/>
    <w:basedOn w:val="Normal"/>
    <w:link w:val="him0"/>
    <w:qFormat/>
    <w:rsid w:val="00201F15"/>
    <w:pPr>
      <w:spacing w:after="200" w:line="276" w:lineRule="auto"/>
    </w:pPr>
  </w:style>
  <w:style w:type="character" w:customStyle="1" w:styleId="him0">
    <w:name w:val="him Знак"/>
    <w:link w:val="him"/>
    <w:rsid w:val="00201F15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91F8D"/>
  </w:style>
  <w:style w:type="paragraph" w:styleId="PlainText">
    <w:name w:val="Plain Text"/>
    <w:basedOn w:val="Normal"/>
    <w:link w:val="PlainTextChar"/>
    <w:rsid w:val="00091F8D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091F8D"/>
    <w:rPr>
      <w:rFonts w:ascii="Courier New" w:hAnsi="Courier New"/>
    </w:rPr>
  </w:style>
  <w:style w:type="character" w:styleId="Strong">
    <w:name w:val="Strong"/>
    <w:uiPriority w:val="22"/>
    <w:qFormat/>
    <w:rsid w:val="00091F8D"/>
    <w:rPr>
      <w:b/>
      <w:bCs/>
    </w:rPr>
  </w:style>
  <w:style w:type="character" w:customStyle="1" w:styleId="docheader">
    <w:name w:val="doc_header"/>
    <w:basedOn w:val="DefaultParagraphFont"/>
    <w:rsid w:val="00091F8D"/>
  </w:style>
  <w:style w:type="character" w:customStyle="1" w:styleId="HeaderChar">
    <w:name w:val="Header Char"/>
    <w:link w:val="Header"/>
    <w:uiPriority w:val="99"/>
    <w:rsid w:val="00091F8D"/>
    <w:rPr>
      <w:sz w:val="24"/>
      <w:szCs w:val="24"/>
      <w:lang w:val="ro-RO" w:eastAsia="en-US"/>
    </w:rPr>
  </w:style>
  <w:style w:type="character" w:customStyle="1" w:styleId="FooterChar">
    <w:name w:val="Footer Char"/>
    <w:link w:val="Footer"/>
    <w:uiPriority w:val="99"/>
    <w:rsid w:val="00091F8D"/>
    <w:rPr>
      <w:sz w:val="24"/>
      <w:szCs w:val="24"/>
      <w:lang w:val="ro-RO" w:eastAsia="en-US"/>
    </w:rPr>
  </w:style>
  <w:style w:type="character" w:styleId="Hyperlink">
    <w:name w:val="Hyperlink"/>
    <w:uiPriority w:val="99"/>
    <w:unhideWhenUsed/>
    <w:rsid w:val="00091F8D"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rsid w:val="00091F8D"/>
    <w:rPr>
      <w:rFonts w:ascii="Tahoma" w:hAnsi="Tahoma" w:cs="Tahoma"/>
      <w:sz w:val="16"/>
      <w:szCs w:val="16"/>
      <w:lang w:val="ro-RO" w:eastAsia="en-US"/>
    </w:rPr>
  </w:style>
  <w:style w:type="character" w:customStyle="1" w:styleId="a">
    <w:name w:val="Основной текст_"/>
    <w:link w:val="11"/>
    <w:rsid w:val="00F8216B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Normal"/>
    <w:link w:val="a"/>
    <w:rsid w:val="00F8216B"/>
    <w:pPr>
      <w:widowControl w:val="0"/>
      <w:shd w:val="clear" w:color="auto" w:fill="FFFFFF"/>
      <w:spacing w:before="300" w:line="274" w:lineRule="exact"/>
      <w:ind w:firstLine="720"/>
      <w:jc w:val="both"/>
    </w:pPr>
    <w:rPr>
      <w:sz w:val="21"/>
      <w:szCs w:val="21"/>
    </w:rPr>
  </w:style>
  <w:style w:type="character" w:customStyle="1" w:styleId="20">
    <w:name w:val="Основной текст (2) + Полужирный"/>
    <w:rsid w:val="00D474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">
    <w:name w:val="Заголовок №3 Exact"/>
    <w:rsid w:val="00276C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Exact">
    <w:name w:val="Подпись к картинке Exact"/>
    <w:rsid w:val="00276C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0">
    <w:name w:val="Подпись к картинке + Курсив"/>
    <w:rsid w:val="009437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9pt">
    <w:name w:val="Основной текст (2) + 9 pt"/>
    <w:rsid w:val="006C5C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styleId="NoSpacing">
    <w:name w:val="No Spacing"/>
    <w:uiPriority w:val="1"/>
    <w:qFormat/>
    <w:rsid w:val="009314F4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  <w:style w:type="paragraph" w:customStyle="1" w:styleId="pb">
    <w:name w:val="pb"/>
    <w:basedOn w:val="Normal"/>
    <w:rsid w:val="006927AC"/>
    <w:pPr>
      <w:jc w:val="center"/>
    </w:pPr>
    <w:rPr>
      <w:i/>
      <w:iCs/>
      <w:color w:val="663300"/>
      <w:sz w:val="20"/>
      <w:szCs w:val="20"/>
      <w:lang w:eastAsia="ro-RO"/>
    </w:rPr>
  </w:style>
  <w:style w:type="character" w:styleId="CommentReference">
    <w:name w:val="annotation reference"/>
    <w:rsid w:val="00212F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FEA"/>
    <w:rPr>
      <w:sz w:val="20"/>
      <w:szCs w:val="20"/>
    </w:rPr>
  </w:style>
  <w:style w:type="character" w:customStyle="1" w:styleId="CommentTextChar">
    <w:name w:val="Comment Text Char"/>
    <w:link w:val="CommentText"/>
    <w:rsid w:val="00212FEA"/>
    <w:rPr>
      <w:lang w:val="ro-RO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FEA"/>
    <w:rPr>
      <w:b/>
      <w:bCs/>
    </w:rPr>
  </w:style>
  <w:style w:type="character" w:customStyle="1" w:styleId="CommentSubjectChar">
    <w:name w:val="Comment Subject Char"/>
    <w:link w:val="CommentSubject"/>
    <w:rsid w:val="00212FEA"/>
    <w:rPr>
      <w:b/>
      <w:bCs/>
      <w:lang w:val="ro-RO" w:eastAsia="en-US"/>
    </w:rPr>
  </w:style>
  <w:style w:type="paragraph" w:customStyle="1" w:styleId="TxtCenter">
    <w:name w:val="Txt_Center"/>
    <w:basedOn w:val="Normal"/>
    <w:rsid w:val="00CC4E9C"/>
    <w:pPr>
      <w:jc w:val="center"/>
    </w:pPr>
    <w:rPr>
      <w:szCs w:val="20"/>
      <w:lang w:val="lt-LT"/>
    </w:rPr>
  </w:style>
  <w:style w:type="paragraph" w:customStyle="1" w:styleId="DSarasasBS">
    <w:name w:val="D_SarasasB_S"/>
    <w:basedOn w:val="Normal"/>
    <w:rsid w:val="000B5BFD"/>
    <w:pPr>
      <w:numPr>
        <w:numId w:val="16"/>
      </w:numPr>
      <w:tabs>
        <w:tab w:val="left" w:pos="1213"/>
      </w:tabs>
      <w:ind w:left="851" w:firstLine="0"/>
      <w:jc w:val="both"/>
    </w:pPr>
    <w:rPr>
      <w:szCs w:val="20"/>
      <w:lang w:val="tg-Cyrl-TJ"/>
    </w:rPr>
  </w:style>
  <w:style w:type="character" w:styleId="PlaceholderText">
    <w:name w:val="Placeholder Text"/>
    <w:basedOn w:val="DefaultParagraphFont"/>
    <w:uiPriority w:val="99"/>
    <w:semiHidden/>
    <w:rsid w:val="00FA74F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2577A5"/>
    <w:pPr>
      <w:ind w:firstLine="567"/>
      <w:jc w:val="both"/>
    </w:pPr>
    <w:rPr>
      <w:lang w:val="en-GB" w:eastAsia="en-GB"/>
    </w:rPr>
  </w:style>
  <w:style w:type="paragraph" w:customStyle="1" w:styleId="lf">
    <w:name w:val="lf"/>
    <w:basedOn w:val="Normal"/>
    <w:rsid w:val="002577A5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8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9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8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2.bin"/><Relationship Id="rId22" Type="http://schemas.openxmlformats.org/officeDocument/2006/relationships/footer" Target="footer1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B85AD-ED1C-47BA-B026-A90C1035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12</Pages>
  <Words>2541</Words>
  <Characters>14486</Characters>
  <Application>Microsoft Office Word</Application>
  <DocSecurity>0</DocSecurity>
  <Lines>120</Lines>
  <Paragraphs>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Microsoft</Company>
  <LinksUpToDate>false</LinksUpToDate>
  <CharactersWithSpaces>16994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IAnita</dc:creator>
  <cp:lastModifiedBy>Lidia</cp:lastModifiedBy>
  <cp:revision>46</cp:revision>
  <cp:lastPrinted>2019-01-23T11:50:00Z</cp:lastPrinted>
  <dcterms:created xsi:type="dcterms:W3CDTF">2019-01-31T11:41:00Z</dcterms:created>
  <dcterms:modified xsi:type="dcterms:W3CDTF">2019-02-04T13:25:00Z</dcterms:modified>
</cp:coreProperties>
</file>