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978B0BC" w:rsidR="008B4BE6" w:rsidRPr="008A3BF7" w:rsidRDefault="0001618A" w:rsidP="005418F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8A3BF7">
        <w:rPr>
          <w:b/>
          <w:sz w:val="26"/>
          <w:szCs w:val="26"/>
          <w:lang w:val="ro-RO"/>
        </w:rPr>
        <w:t xml:space="preserve">  </w:t>
      </w:r>
      <w:r w:rsidR="00071890" w:rsidRPr="008A3BF7">
        <w:rPr>
          <w:b/>
          <w:sz w:val="26"/>
          <w:szCs w:val="26"/>
          <w:lang w:val="ro-RO"/>
        </w:rPr>
        <w:t xml:space="preserve">  </w:t>
      </w:r>
      <w:r w:rsidR="005C3438" w:rsidRPr="008A3BF7">
        <w:rPr>
          <w:b/>
          <w:sz w:val="26"/>
          <w:szCs w:val="26"/>
          <w:lang w:val="ro-RO"/>
        </w:rPr>
        <w:t xml:space="preserve">  </w:t>
      </w:r>
      <w:r w:rsidR="006933C3" w:rsidRPr="008A3BF7">
        <w:rPr>
          <w:b/>
          <w:sz w:val="26"/>
          <w:szCs w:val="26"/>
          <w:lang w:val="ro-RO"/>
        </w:rPr>
        <w:t>SINTEZA</w:t>
      </w:r>
    </w:p>
    <w:p w14:paraId="62B3197B" w14:textId="7876BE05" w:rsidR="008B4BE6" w:rsidRPr="008A3BF7"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8A3BF7">
        <w:rPr>
          <w:b/>
          <w:sz w:val="26"/>
          <w:szCs w:val="26"/>
          <w:lang w:val="ro-RO"/>
        </w:rPr>
        <w:t>la</w:t>
      </w:r>
      <w:r w:rsidR="00032B46" w:rsidRPr="008A3BF7">
        <w:rPr>
          <w:b/>
          <w:sz w:val="26"/>
          <w:szCs w:val="26"/>
          <w:lang w:val="ro-RO"/>
        </w:rPr>
        <w:t xml:space="preserve"> </w:t>
      </w:r>
      <w:r w:rsidR="00530BF9" w:rsidRPr="008A3BF7">
        <w:rPr>
          <w:b/>
          <w:sz w:val="26"/>
          <w:szCs w:val="26"/>
          <w:lang w:val="ro-RO"/>
        </w:rPr>
        <w:t>proiectul Hotărârii de Guvern pentru abrogarea Hotărârii de Guvern nr. 413/2017 pentru aprobarea Regulamentului privind birourile (</w:t>
      </w:r>
      <w:proofErr w:type="spellStart"/>
      <w:r w:rsidR="00530BF9" w:rsidRPr="008A3BF7">
        <w:rPr>
          <w:b/>
          <w:sz w:val="26"/>
          <w:szCs w:val="26"/>
          <w:lang w:val="ro-RO"/>
        </w:rPr>
        <w:t>secţiile</w:t>
      </w:r>
      <w:proofErr w:type="spellEnd"/>
      <w:r w:rsidR="00530BF9" w:rsidRPr="008A3BF7">
        <w:rPr>
          <w:b/>
          <w:sz w:val="26"/>
          <w:szCs w:val="26"/>
          <w:lang w:val="ro-RO"/>
        </w:rPr>
        <w:t>) comercial</w:t>
      </w:r>
      <w:r w:rsidR="00472505" w:rsidRPr="008A3BF7">
        <w:rPr>
          <w:b/>
          <w:sz w:val="26"/>
          <w:szCs w:val="26"/>
          <w:lang w:val="ro-RO"/>
        </w:rPr>
        <w:t>-</w:t>
      </w:r>
      <w:r w:rsidR="00530BF9" w:rsidRPr="008A3BF7">
        <w:rPr>
          <w:b/>
          <w:sz w:val="26"/>
          <w:szCs w:val="26"/>
          <w:lang w:val="ro-RO"/>
        </w:rPr>
        <w:t xml:space="preserve">economice în cadrul misiunilor diplomatice </w:t>
      </w:r>
      <w:proofErr w:type="spellStart"/>
      <w:r w:rsidR="00530BF9" w:rsidRPr="008A3BF7">
        <w:rPr>
          <w:b/>
          <w:sz w:val="26"/>
          <w:szCs w:val="26"/>
          <w:lang w:val="ro-RO"/>
        </w:rPr>
        <w:t>şi</w:t>
      </w:r>
      <w:proofErr w:type="spellEnd"/>
      <w:r w:rsidR="00530BF9" w:rsidRPr="008A3BF7">
        <w:rPr>
          <w:b/>
          <w:sz w:val="26"/>
          <w:szCs w:val="26"/>
          <w:lang w:val="ro-RO"/>
        </w:rPr>
        <w:t xml:space="preserve"> oficiilor consulare ale Republicii Moldova peste hotare</w:t>
      </w:r>
    </w:p>
    <w:p w14:paraId="2265058B" w14:textId="30146C92" w:rsidR="008B4BE6" w:rsidRPr="008A3BF7" w:rsidRDefault="009D4C0F" w:rsidP="005418F8">
      <w:pPr>
        <w:tabs>
          <w:tab w:val="left" w:pos="884"/>
          <w:tab w:val="left" w:pos="1196"/>
        </w:tabs>
        <w:rPr>
          <w:sz w:val="26"/>
          <w:szCs w:val="26"/>
          <w:lang w:val="ro-RO"/>
        </w:rPr>
      </w:pPr>
      <w:r w:rsidRPr="008A3BF7">
        <w:rPr>
          <w:sz w:val="26"/>
          <w:szCs w:val="26"/>
          <w:lang w:val="ro-RO"/>
        </w:rPr>
        <w:t xml:space="preserve"> </w:t>
      </w:r>
    </w:p>
    <w:tbl>
      <w:tblPr>
        <w:tblStyle w:val="TableGrid"/>
        <w:tblW w:w="1430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179"/>
        <w:gridCol w:w="646"/>
        <w:gridCol w:w="6946"/>
        <w:gridCol w:w="4536"/>
      </w:tblGrid>
      <w:tr w:rsidR="006D3EB7" w:rsidRPr="00B31B64" w14:paraId="165C98F0" w14:textId="77777777" w:rsidTr="00F56ED3">
        <w:tc>
          <w:tcPr>
            <w:tcW w:w="21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8A3BF7"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A3BF7">
              <w:rPr>
                <w:rFonts w:ascii="Times New Roman" w:hAnsi="Times New Roman"/>
                <w:b/>
                <w:sz w:val="24"/>
                <w:szCs w:val="24"/>
                <w:lang w:val="ro-RO"/>
              </w:rPr>
              <w:t>Participantul</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la</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avizare,</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consultare</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publică,</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expertizare</w:t>
            </w:r>
          </w:p>
        </w:tc>
        <w:tc>
          <w:tcPr>
            <w:tcW w:w="64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8A3BF7" w:rsidRDefault="006933C3" w:rsidP="0053752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b/>
                <w:sz w:val="24"/>
                <w:szCs w:val="24"/>
                <w:lang w:val="ro-RO"/>
              </w:rPr>
              <w:t>Nr.</w:t>
            </w:r>
            <w:r w:rsidR="00032B46" w:rsidRPr="008A3BF7">
              <w:rPr>
                <w:rFonts w:ascii="Times New Roman" w:hAnsi="Times New Roman"/>
                <w:b/>
                <w:sz w:val="24"/>
                <w:szCs w:val="24"/>
                <w:lang w:val="ro-RO"/>
              </w:rPr>
              <w:t xml:space="preserve"> </w:t>
            </w:r>
            <w:r w:rsidR="00BA5B5B" w:rsidRPr="008A3BF7">
              <w:rPr>
                <w:rFonts w:ascii="Times New Roman" w:hAnsi="Times New Roman"/>
                <w:b/>
                <w:sz w:val="24"/>
                <w:szCs w:val="24"/>
                <w:lang w:val="ro-RO"/>
              </w:rPr>
              <w:t>crt.</w:t>
            </w:r>
          </w:p>
        </w:tc>
        <w:tc>
          <w:tcPr>
            <w:tcW w:w="694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8A3BF7"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8A3BF7">
              <w:rPr>
                <w:rFonts w:ascii="Times New Roman" w:hAnsi="Times New Roman"/>
                <w:b/>
                <w:sz w:val="24"/>
                <w:szCs w:val="24"/>
                <w:lang w:val="ro-RO"/>
              </w:rPr>
              <w:t>Con</w:t>
            </w:r>
            <w:r w:rsidR="00863417" w:rsidRPr="008A3BF7">
              <w:rPr>
                <w:rFonts w:ascii="Times New Roman" w:hAnsi="Times New Roman"/>
                <w:b/>
                <w:sz w:val="24"/>
                <w:szCs w:val="24"/>
                <w:lang w:val="ro-RO"/>
              </w:rPr>
              <w:t>ț</w:t>
            </w:r>
            <w:r w:rsidRPr="008A3BF7">
              <w:rPr>
                <w:rFonts w:ascii="Times New Roman" w:hAnsi="Times New Roman"/>
                <w:b/>
                <w:sz w:val="24"/>
                <w:szCs w:val="24"/>
                <w:lang w:val="ro-RO"/>
              </w:rPr>
              <w:t>inutul</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obiec</w:t>
            </w:r>
            <w:r w:rsidR="00863417" w:rsidRPr="008A3BF7">
              <w:rPr>
                <w:rFonts w:ascii="Times New Roman" w:hAnsi="Times New Roman"/>
                <w:b/>
                <w:sz w:val="24"/>
                <w:szCs w:val="24"/>
                <w:lang w:val="ro-RO"/>
              </w:rPr>
              <w:t>ț</w:t>
            </w:r>
            <w:r w:rsidRPr="008A3BF7">
              <w:rPr>
                <w:rFonts w:ascii="Times New Roman" w:hAnsi="Times New Roman"/>
                <w:b/>
                <w:sz w:val="24"/>
                <w:szCs w:val="24"/>
                <w:lang w:val="ro-RO"/>
              </w:rPr>
              <w:t>iei,</w:t>
            </w:r>
          </w:p>
          <w:p w14:paraId="055FB5F6" w14:textId="56D3CBFA" w:rsidR="008B4BE6" w:rsidRPr="008A3BF7"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A3BF7">
              <w:rPr>
                <w:rFonts w:ascii="Times New Roman" w:hAnsi="Times New Roman"/>
                <w:b/>
                <w:sz w:val="24"/>
                <w:szCs w:val="24"/>
                <w:lang w:val="ro-RO"/>
              </w:rPr>
              <w:t>propunerii,</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recomandării,</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concluziei</w:t>
            </w:r>
          </w:p>
        </w:tc>
        <w:tc>
          <w:tcPr>
            <w:tcW w:w="453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8A3BF7"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8A3BF7">
              <w:rPr>
                <w:rFonts w:ascii="Times New Roman" w:hAnsi="Times New Roman"/>
                <w:b/>
                <w:sz w:val="24"/>
                <w:szCs w:val="24"/>
                <w:lang w:val="ro-RO"/>
              </w:rPr>
              <w:t>Argumentarea</w:t>
            </w:r>
          </w:p>
          <w:p w14:paraId="42C4E39B" w14:textId="729BF662" w:rsidR="008B4BE6" w:rsidRPr="008A3BF7"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A3BF7">
              <w:rPr>
                <w:rFonts w:ascii="Times New Roman" w:hAnsi="Times New Roman"/>
                <w:b/>
                <w:sz w:val="24"/>
                <w:szCs w:val="24"/>
                <w:lang w:val="ro-RO"/>
              </w:rPr>
              <w:t>autorului</w:t>
            </w:r>
            <w:r w:rsidR="00032B46" w:rsidRPr="008A3BF7">
              <w:rPr>
                <w:rFonts w:ascii="Times New Roman" w:hAnsi="Times New Roman"/>
                <w:b/>
                <w:sz w:val="24"/>
                <w:szCs w:val="24"/>
                <w:lang w:val="ro-RO"/>
              </w:rPr>
              <w:t xml:space="preserve"> </w:t>
            </w:r>
            <w:r w:rsidRPr="008A3BF7">
              <w:rPr>
                <w:rFonts w:ascii="Times New Roman" w:hAnsi="Times New Roman"/>
                <w:b/>
                <w:sz w:val="24"/>
                <w:szCs w:val="24"/>
                <w:lang w:val="ro-RO"/>
              </w:rPr>
              <w:t>proiectului</w:t>
            </w:r>
          </w:p>
        </w:tc>
      </w:tr>
      <w:tr w:rsidR="006D3EB7" w:rsidRPr="00B31B64" w14:paraId="092EF798" w14:textId="77777777" w:rsidTr="00537529">
        <w:tc>
          <w:tcPr>
            <w:tcW w:w="1430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8A3BF7"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i/>
                <w:iCs/>
                <w:sz w:val="24"/>
                <w:szCs w:val="24"/>
                <w:lang w:val="ro-RO"/>
              </w:rPr>
            </w:pPr>
            <w:r w:rsidRPr="008A3BF7">
              <w:rPr>
                <w:rFonts w:ascii="Times New Roman" w:eastAsia="Times New Roman" w:hAnsi="Times New Roman"/>
                <w:b/>
                <w:bCs/>
                <w:i/>
                <w:iCs/>
                <w:sz w:val="24"/>
                <w:szCs w:val="24"/>
                <w:lang w:val="ro-RO"/>
              </w:rPr>
              <w:t>Avizare</w:t>
            </w:r>
            <w:r w:rsidR="00032B46" w:rsidRPr="008A3BF7">
              <w:rPr>
                <w:rFonts w:ascii="Times New Roman" w:eastAsia="Times New Roman" w:hAnsi="Times New Roman"/>
                <w:b/>
                <w:bCs/>
                <w:i/>
                <w:iCs/>
                <w:sz w:val="24"/>
                <w:szCs w:val="24"/>
                <w:lang w:val="ro-RO"/>
              </w:rPr>
              <w:t xml:space="preserve"> </w:t>
            </w:r>
            <w:r w:rsidR="00863417" w:rsidRPr="008A3BF7">
              <w:rPr>
                <w:rFonts w:ascii="Times New Roman" w:hAnsi="Times New Roman"/>
                <w:b/>
                <w:bCs/>
                <w:i/>
                <w:iCs/>
                <w:sz w:val="24"/>
                <w:szCs w:val="24"/>
                <w:lang w:val="ro-RO"/>
              </w:rPr>
              <w:t>ș</w:t>
            </w:r>
            <w:r w:rsidRPr="008A3BF7">
              <w:rPr>
                <w:rFonts w:ascii="Times New Roman" w:hAnsi="Times New Roman"/>
                <w:b/>
                <w:bCs/>
                <w:i/>
                <w:iCs/>
                <w:sz w:val="24"/>
                <w:szCs w:val="24"/>
                <w:lang w:val="ro-RO"/>
              </w:rPr>
              <w:t>i</w:t>
            </w:r>
            <w:r w:rsidR="00032B46" w:rsidRPr="008A3BF7">
              <w:rPr>
                <w:rFonts w:ascii="Times New Roman" w:hAnsi="Times New Roman"/>
                <w:b/>
                <w:bCs/>
                <w:i/>
                <w:iCs/>
                <w:sz w:val="24"/>
                <w:szCs w:val="24"/>
                <w:lang w:val="ro-RO"/>
              </w:rPr>
              <w:t xml:space="preserve"> </w:t>
            </w:r>
            <w:r w:rsidRPr="008A3BF7">
              <w:rPr>
                <w:rFonts w:ascii="Times New Roman" w:hAnsi="Times New Roman"/>
                <w:b/>
                <w:bCs/>
                <w:i/>
                <w:iCs/>
                <w:sz w:val="24"/>
                <w:szCs w:val="24"/>
                <w:lang w:val="ro-RO"/>
              </w:rPr>
              <w:t>consultare</w:t>
            </w:r>
            <w:r w:rsidR="00032B46" w:rsidRPr="008A3BF7">
              <w:rPr>
                <w:rFonts w:ascii="Times New Roman" w:hAnsi="Times New Roman"/>
                <w:b/>
                <w:bCs/>
                <w:i/>
                <w:iCs/>
                <w:sz w:val="24"/>
                <w:szCs w:val="24"/>
                <w:lang w:val="ro-RO"/>
              </w:rPr>
              <w:t xml:space="preserve"> </w:t>
            </w:r>
            <w:r w:rsidRPr="008A3BF7">
              <w:rPr>
                <w:rFonts w:ascii="Times New Roman" w:hAnsi="Times New Roman"/>
                <w:b/>
                <w:bCs/>
                <w:i/>
                <w:iCs/>
                <w:sz w:val="24"/>
                <w:szCs w:val="24"/>
                <w:lang w:val="ro-RO"/>
              </w:rPr>
              <w:t>publică</w:t>
            </w:r>
          </w:p>
        </w:tc>
      </w:tr>
      <w:tr w:rsidR="00AF3225" w:rsidRPr="00483008" w14:paraId="615D72BE" w14:textId="77777777" w:rsidTr="00F56ED3">
        <w:trPr>
          <w:trHeight w:val="1303"/>
        </w:trPr>
        <w:tc>
          <w:tcPr>
            <w:tcW w:w="2179" w:type="dxa"/>
            <w:tcBorders>
              <w:top w:val="none" w:sz="4" w:space="0" w:color="000000"/>
              <w:left w:val="single" w:sz="8" w:space="0" w:color="000000"/>
              <w:right w:val="single" w:sz="8" w:space="0" w:color="000000"/>
            </w:tcBorders>
            <w:tcMar>
              <w:top w:w="0" w:type="dxa"/>
              <w:left w:w="108" w:type="dxa"/>
              <w:bottom w:w="0" w:type="dxa"/>
              <w:right w:w="108" w:type="dxa"/>
            </w:tcMar>
          </w:tcPr>
          <w:p w14:paraId="3BF55A23" w14:textId="7A9F1E08" w:rsidR="00AF3225" w:rsidRPr="008A3BF7" w:rsidRDefault="00FE06D4" w:rsidP="005418F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proofErr w:type="spellStart"/>
            <w:r w:rsidRPr="008A3BF7">
              <w:rPr>
                <w:rFonts w:ascii="Times New Roman" w:eastAsia="Times New Roman" w:hAnsi="Times New Roman"/>
                <w:b/>
                <w:bCs/>
                <w:sz w:val="24"/>
                <w:szCs w:val="24"/>
                <w:lang w:val="ro-RO"/>
              </w:rPr>
              <w:t>Agenţia</w:t>
            </w:r>
            <w:proofErr w:type="spellEnd"/>
            <w:r w:rsidR="00AF3225" w:rsidRPr="008A3BF7">
              <w:rPr>
                <w:rFonts w:ascii="Times New Roman" w:eastAsia="Times New Roman" w:hAnsi="Times New Roman"/>
                <w:b/>
                <w:bCs/>
                <w:sz w:val="24"/>
                <w:szCs w:val="24"/>
                <w:lang w:val="ro-RO"/>
              </w:rPr>
              <w:t xml:space="preserve"> de </w:t>
            </w:r>
            <w:proofErr w:type="spellStart"/>
            <w:r w:rsidRPr="008A3BF7">
              <w:rPr>
                <w:rFonts w:ascii="Times New Roman" w:eastAsia="Times New Roman" w:hAnsi="Times New Roman"/>
                <w:b/>
                <w:bCs/>
                <w:sz w:val="24"/>
                <w:szCs w:val="24"/>
                <w:lang w:val="ro-RO"/>
              </w:rPr>
              <w:t>Inves</w:t>
            </w:r>
            <w:r w:rsidR="00AF3225" w:rsidRPr="008A3BF7">
              <w:rPr>
                <w:rFonts w:ascii="Times New Roman" w:eastAsia="Times New Roman" w:hAnsi="Times New Roman"/>
                <w:b/>
                <w:bCs/>
                <w:sz w:val="24"/>
                <w:szCs w:val="24"/>
                <w:lang w:val="ro-RO"/>
              </w:rPr>
              <w:t>t</w:t>
            </w:r>
            <w:r w:rsidRPr="008A3BF7">
              <w:rPr>
                <w:rFonts w:ascii="Times New Roman" w:eastAsia="Times New Roman" w:hAnsi="Times New Roman"/>
                <w:b/>
                <w:bCs/>
                <w:sz w:val="24"/>
                <w:szCs w:val="24"/>
                <w:lang w:val="ro-RO"/>
              </w:rPr>
              <w:t>iţii</w:t>
            </w:r>
            <w:proofErr w:type="spellEnd"/>
          </w:p>
          <w:p w14:paraId="69DD48B9" w14:textId="26061F93" w:rsidR="00AF3225" w:rsidRPr="008A3BF7" w:rsidRDefault="00AF3225" w:rsidP="005418F8">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8A3BF7">
              <w:rPr>
                <w:rFonts w:ascii="Times New Roman" w:hAnsi="Times New Roman"/>
                <w:i/>
                <w:iCs/>
                <w:sz w:val="24"/>
                <w:szCs w:val="24"/>
                <w:lang w:val="ro-RO"/>
              </w:rPr>
              <w:t>Nr.</w:t>
            </w:r>
            <w:r w:rsidR="00220AE6" w:rsidRPr="008A3BF7">
              <w:rPr>
                <w:rFonts w:ascii="Times New Roman" w:hAnsi="Times New Roman"/>
                <w:i/>
                <w:iCs/>
                <w:sz w:val="24"/>
                <w:szCs w:val="24"/>
                <w:lang w:val="ro-RO"/>
              </w:rPr>
              <w:t>184</w:t>
            </w:r>
            <w:r w:rsidRPr="008A3BF7">
              <w:rPr>
                <w:rFonts w:ascii="Times New Roman" w:hAnsi="Times New Roman"/>
                <w:i/>
                <w:iCs/>
                <w:sz w:val="24"/>
                <w:szCs w:val="24"/>
                <w:lang w:val="ro-RO"/>
              </w:rPr>
              <w:t xml:space="preserve"> din </w:t>
            </w:r>
            <w:r w:rsidR="00220AE6" w:rsidRPr="008A3BF7">
              <w:rPr>
                <w:rFonts w:ascii="Times New Roman" w:hAnsi="Times New Roman"/>
                <w:i/>
                <w:iCs/>
                <w:sz w:val="24"/>
                <w:szCs w:val="24"/>
                <w:lang w:val="ro-RO"/>
              </w:rPr>
              <w:t>6</w:t>
            </w:r>
            <w:r w:rsidRPr="008A3BF7">
              <w:rPr>
                <w:rFonts w:ascii="Times New Roman" w:hAnsi="Times New Roman"/>
                <w:i/>
                <w:iCs/>
                <w:sz w:val="24"/>
                <w:szCs w:val="24"/>
                <w:lang w:val="ro-RO"/>
              </w:rPr>
              <w:t xml:space="preserve"> martie 2026</w:t>
            </w: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BDE7C" w14:textId="03A398EF" w:rsidR="00AF3225" w:rsidRPr="008A3BF7" w:rsidRDefault="00AF3225" w:rsidP="009006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1.</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EB29A6" w14:textId="77777777" w:rsidR="00AF3225" w:rsidRPr="008A3BF7" w:rsidRDefault="00191408" w:rsidP="00C85B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Prin </w:t>
            </w:r>
            <w:r w:rsidR="00106EF1" w:rsidRPr="008A3BF7">
              <w:rPr>
                <w:rFonts w:ascii="Times New Roman" w:hAnsi="Times New Roman"/>
                <w:sz w:val="24"/>
                <w:szCs w:val="24"/>
                <w:lang w:val="ro-RO"/>
              </w:rPr>
              <w:t>abrogarea Hotărârii Guvernului nr. 413/2017</w:t>
            </w:r>
            <w:r w:rsidR="009B11E5" w:rsidRPr="008A3BF7">
              <w:rPr>
                <w:rFonts w:ascii="Times New Roman" w:hAnsi="Times New Roman"/>
                <w:sz w:val="24"/>
                <w:szCs w:val="24"/>
                <w:lang w:val="ro-RO"/>
              </w:rPr>
              <w:t xml:space="preserve">, se </w:t>
            </w:r>
            <w:proofErr w:type="spellStart"/>
            <w:r w:rsidR="009B11E5" w:rsidRPr="008A3BF7">
              <w:rPr>
                <w:rFonts w:ascii="Times New Roman" w:hAnsi="Times New Roman"/>
                <w:sz w:val="24"/>
                <w:szCs w:val="24"/>
                <w:lang w:val="ro-RO"/>
              </w:rPr>
              <w:t>urmăreşte</w:t>
            </w:r>
            <w:proofErr w:type="spellEnd"/>
            <w:r w:rsidR="009B11E5" w:rsidRPr="008A3BF7">
              <w:rPr>
                <w:rFonts w:ascii="Times New Roman" w:hAnsi="Times New Roman"/>
                <w:sz w:val="24"/>
                <w:szCs w:val="24"/>
                <w:lang w:val="ro-RO"/>
              </w:rPr>
              <w:t xml:space="preserve"> scopul alinierii cadrului normativ la bunele practici europene, </w:t>
            </w:r>
            <w:r w:rsidR="000B0F6C" w:rsidRPr="008A3BF7">
              <w:rPr>
                <w:rFonts w:ascii="Times New Roman" w:hAnsi="Times New Roman"/>
                <w:sz w:val="24"/>
                <w:szCs w:val="24"/>
                <w:lang w:val="ro-RO"/>
              </w:rPr>
              <w:t xml:space="preserve">eliminarea fragmentării </w:t>
            </w:r>
            <w:proofErr w:type="spellStart"/>
            <w:r w:rsidR="000B0F6C" w:rsidRPr="008A3BF7">
              <w:rPr>
                <w:rFonts w:ascii="Times New Roman" w:hAnsi="Times New Roman"/>
                <w:sz w:val="24"/>
                <w:szCs w:val="24"/>
                <w:lang w:val="ro-RO"/>
              </w:rPr>
              <w:t>şi</w:t>
            </w:r>
            <w:proofErr w:type="spellEnd"/>
            <w:r w:rsidR="000B0F6C" w:rsidRPr="008A3BF7">
              <w:rPr>
                <w:rFonts w:ascii="Times New Roman" w:hAnsi="Times New Roman"/>
                <w:sz w:val="24"/>
                <w:szCs w:val="24"/>
                <w:lang w:val="ro-RO"/>
              </w:rPr>
              <w:t xml:space="preserve"> a suprapunerii de </w:t>
            </w:r>
            <w:proofErr w:type="spellStart"/>
            <w:r w:rsidR="000B0F6C" w:rsidRPr="008A3BF7">
              <w:rPr>
                <w:rFonts w:ascii="Times New Roman" w:hAnsi="Times New Roman"/>
                <w:sz w:val="24"/>
                <w:szCs w:val="24"/>
                <w:lang w:val="ro-RO"/>
              </w:rPr>
              <w:t>competenţe</w:t>
            </w:r>
            <w:proofErr w:type="spellEnd"/>
            <w:r w:rsidR="00985990" w:rsidRPr="008A3BF7">
              <w:rPr>
                <w:rFonts w:ascii="Times New Roman" w:hAnsi="Times New Roman"/>
                <w:sz w:val="24"/>
                <w:szCs w:val="24"/>
                <w:lang w:val="ro-RO"/>
              </w:rPr>
              <w:t xml:space="preserve"> între </w:t>
            </w:r>
            <w:proofErr w:type="spellStart"/>
            <w:r w:rsidR="00985990" w:rsidRPr="008A3BF7">
              <w:rPr>
                <w:rFonts w:ascii="Times New Roman" w:hAnsi="Times New Roman"/>
                <w:sz w:val="24"/>
                <w:szCs w:val="24"/>
                <w:lang w:val="ro-RO"/>
              </w:rPr>
              <w:t>instituţii</w:t>
            </w:r>
            <w:proofErr w:type="spellEnd"/>
            <w:r w:rsidR="00985990" w:rsidRPr="008A3BF7">
              <w:rPr>
                <w:rFonts w:ascii="Times New Roman" w:hAnsi="Times New Roman"/>
                <w:sz w:val="24"/>
                <w:szCs w:val="24"/>
                <w:lang w:val="ro-RO"/>
              </w:rPr>
              <w:t xml:space="preserve"> precum MAE, MDED </w:t>
            </w:r>
            <w:proofErr w:type="spellStart"/>
            <w:r w:rsidR="00985990" w:rsidRPr="008A3BF7">
              <w:rPr>
                <w:rFonts w:ascii="Times New Roman" w:hAnsi="Times New Roman"/>
                <w:sz w:val="24"/>
                <w:szCs w:val="24"/>
                <w:lang w:val="ro-RO"/>
              </w:rPr>
              <w:t>şi</w:t>
            </w:r>
            <w:proofErr w:type="spellEnd"/>
            <w:r w:rsidR="00985990" w:rsidRPr="008A3BF7">
              <w:rPr>
                <w:rFonts w:ascii="Times New Roman" w:hAnsi="Times New Roman"/>
                <w:sz w:val="24"/>
                <w:szCs w:val="24"/>
                <w:lang w:val="ro-RO"/>
              </w:rPr>
              <w:t xml:space="preserve"> </w:t>
            </w:r>
            <w:proofErr w:type="spellStart"/>
            <w:r w:rsidR="00985990" w:rsidRPr="008A3BF7">
              <w:rPr>
                <w:rFonts w:ascii="Times New Roman" w:hAnsi="Times New Roman"/>
                <w:sz w:val="24"/>
                <w:szCs w:val="24"/>
                <w:lang w:val="ro-RO"/>
              </w:rPr>
              <w:t>Agenţia</w:t>
            </w:r>
            <w:proofErr w:type="spellEnd"/>
            <w:r w:rsidR="00985990" w:rsidRPr="008A3BF7">
              <w:rPr>
                <w:rFonts w:ascii="Times New Roman" w:hAnsi="Times New Roman"/>
                <w:sz w:val="24"/>
                <w:szCs w:val="24"/>
                <w:lang w:val="ro-RO"/>
              </w:rPr>
              <w:t xml:space="preserve"> de </w:t>
            </w:r>
            <w:proofErr w:type="spellStart"/>
            <w:r w:rsidR="00985990" w:rsidRPr="008A3BF7">
              <w:rPr>
                <w:rFonts w:ascii="Times New Roman" w:hAnsi="Times New Roman"/>
                <w:sz w:val="24"/>
                <w:szCs w:val="24"/>
                <w:lang w:val="ro-RO"/>
              </w:rPr>
              <w:t>Investiţii</w:t>
            </w:r>
            <w:proofErr w:type="spellEnd"/>
            <w:r w:rsidR="00985990" w:rsidRPr="008A3BF7">
              <w:rPr>
                <w:rFonts w:ascii="Times New Roman" w:hAnsi="Times New Roman"/>
                <w:sz w:val="24"/>
                <w:szCs w:val="24"/>
                <w:lang w:val="ro-RO"/>
              </w:rPr>
              <w:t xml:space="preserve">, asigurând astfel o autoritate unică de </w:t>
            </w:r>
            <w:r w:rsidR="004D19A9" w:rsidRPr="008A3BF7">
              <w:rPr>
                <w:rFonts w:ascii="Times New Roman" w:hAnsi="Times New Roman"/>
                <w:sz w:val="24"/>
                <w:szCs w:val="24"/>
                <w:lang w:val="ro-RO"/>
              </w:rPr>
              <w:t>coordonare</w:t>
            </w:r>
            <w:r w:rsidR="00985990" w:rsidRPr="008A3BF7">
              <w:rPr>
                <w:rFonts w:ascii="Times New Roman" w:hAnsi="Times New Roman"/>
                <w:sz w:val="24"/>
                <w:szCs w:val="24"/>
                <w:lang w:val="ro-RO"/>
              </w:rPr>
              <w:t>.</w:t>
            </w:r>
          </w:p>
          <w:p w14:paraId="29FE29C1" w14:textId="77777777" w:rsidR="003E3186" w:rsidRPr="008A3BF7" w:rsidRDefault="003E3186" w:rsidP="00C85B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49EA7DF" w14:textId="0E4487B5" w:rsidR="003E3186" w:rsidRPr="008A3BF7" w:rsidRDefault="003E3186" w:rsidP="00C85B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În acest sens, având în vedere argumentele expuse privind abrogarea Hotărârii Guvernului nr. 413/2017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ţinând</w:t>
            </w:r>
            <w:proofErr w:type="spellEnd"/>
            <w:r w:rsidRPr="008A3BF7">
              <w:rPr>
                <w:rFonts w:ascii="Times New Roman" w:hAnsi="Times New Roman"/>
                <w:sz w:val="24"/>
                <w:szCs w:val="24"/>
                <w:lang w:val="ro-RO"/>
              </w:rPr>
              <w:t xml:space="preserve"> cont de cadrul normativ care reglementează </w:t>
            </w:r>
            <w:proofErr w:type="spellStart"/>
            <w:r w:rsidRPr="008A3BF7">
              <w:rPr>
                <w:rFonts w:ascii="Times New Roman" w:hAnsi="Times New Roman"/>
                <w:sz w:val="24"/>
                <w:szCs w:val="24"/>
                <w:lang w:val="ro-RO"/>
              </w:rPr>
              <w:t>atribuţiile</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Agenţiei</w:t>
            </w:r>
            <w:proofErr w:type="spellEnd"/>
            <w:r w:rsidRPr="008A3BF7">
              <w:rPr>
                <w:rFonts w:ascii="Times New Roman" w:hAnsi="Times New Roman"/>
                <w:sz w:val="24"/>
                <w:szCs w:val="24"/>
                <w:lang w:val="ro-RO"/>
              </w:rPr>
              <w:t xml:space="preserve"> de </w:t>
            </w:r>
            <w:proofErr w:type="spellStart"/>
            <w:r w:rsidRPr="008A3BF7">
              <w:rPr>
                <w:rFonts w:ascii="Times New Roman" w:hAnsi="Times New Roman"/>
                <w:sz w:val="24"/>
                <w:szCs w:val="24"/>
                <w:lang w:val="ro-RO"/>
              </w:rPr>
              <w:t>Investiţii</w:t>
            </w:r>
            <w:proofErr w:type="spellEnd"/>
            <w:r w:rsidRPr="008A3BF7">
              <w:rPr>
                <w:rFonts w:ascii="Times New Roman" w:hAnsi="Times New Roman"/>
                <w:sz w:val="24"/>
                <w:szCs w:val="24"/>
                <w:lang w:val="ro-RO"/>
              </w:rPr>
              <w:t xml:space="preserve"> pe segmentul </w:t>
            </w:r>
            <w:proofErr w:type="spellStart"/>
            <w:r w:rsidRPr="008A3BF7">
              <w:rPr>
                <w:rFonts w:ascii="Times New Roman" w:hAnsi="Times New Roman"/>
                <w:sz w:val="24"/>
                <w:szCs w:val="24"/>
                <w:lang w:val="ro-RO"/>
              </w:rPr>
              <w:t>diplomaţiei</w:t>
            </w:r>
            <w:proofErr w:type="spellEnd"/>
            <w:r w:rsidRPr="008A3BF7">
              <w:rPr>
                <w:rFonts w:ascii="Times New Roman" w:hAnsi="Times New Roman"/>
                <w:sz w:val="24"/>
                <w:szCs w:val="24"/>
                <w:lang w:val="ro-RO"/>
              </w:rPr>
              <w:t xml:space="preserve"> economice, se propune, concomitent cu abrogarea actului normativ </w:t>
            </w:r>
            <w:proofErr w:type="spellStart"/>
            <w:r w:rsidRPr="008A3BF7">
              <w:rPr>
                <w:rFonts w:ascii="Times New Roman" w:hAnsi="Times New Roman"/>
                <w:sz w:val="24"/>
                <w:szCs w:val="24"/>
                <w:lang w:val="ro-RO"/>
              </w:rPr>
              <w:t>menţionat</w:t>
            </w:r>
            <w:proofErr w:type="spellEnd"/>
            <w:r w:rsidRPr="008A3BF7">
              <w:rPr>
                <w:rFonts w:ascii="Times New Roman" w:hAnsi="Times New Roman"/>
                <w:sz w:val="24"/>
                <w:szCs w:val="24"/>
                <w:lang w:val="ro-RO"/>
              </w:rPr>
              <w:t xml:space="preserve">, armonizarea </w:t>
            </w:r>
            <w:proofErr w:type="spellStart"/>
            <w:r w:rsidRPr="008A3BF7">
              <w:rPr>
                <w:rFonts w:ascii="Times New Roman" w:hAnsi="Times New Roman"/>
                <w:sz w:val="24"/>
                <w:szCs w:val="24"/>
                <w:lang w:val="ro-RO"/>
              </w:rPr>
              <w:t>atribuţiilor</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Agenţiei</w:t>
            </w:r>
            <w:proofErr w:type="spellEnd"/>
            <w:r w:rsidRPr="008A3BF7">
              <w:rPr>
                <w:rFonts w:ascii="Times New Roman" w:hAnsi="Times New Roman"/>
                <w:sz w:val="24"/>
                <w:szCs w:val="24"/>
                <w:lang w:val="ro-RO"/>
              </w:rPr>
              <w:t xml:space="preserve"> de </w:t>
            </w:r>
            <w:proofErr w:type="spellStart"/>
            <w:r w:rsidRPr="008A3BF7">
              <w:rPr>
                <w:rFonts w:ascii="Times New Roman" w:hAnsi="Times New Roman"/>
                <w:sz w:val="24"/>
                <w:szCs w:val="24"/>
                <w:lang w:val="ro-RO"/>
              </w:rPr>
              <w:t>Investiţii</w:t>
            </w:r>
            <w:proofErr w:type="spellEnd"/>
            <w:r w:rsidRPr="008A3BF7">
              <w:rPr>
                <w:rFonts w:ascii="Times New Roman" w:hAnsi="Times New Roman"/>
                <w:sz w:val="24"/>
                <w:szCs w:val="24"/>
                <w:lang w:val="ro-RO"/>
              </w:rPr>
              <w:t xml:space="preserve"> corespunzător acestui domeniu.</w:t>
            </w:r>
          </w:p>
          <w:p w14:paraId="0084800B" w14:textId="77777777" w:rsidR="009152C0" w:rsidRPr="008A3BF7" w:rsidRDefault="009152C0" w:rsidP="00C85B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019B122"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Astfel, se propune completarea proiectului hotărârii Guvernului cu un punct nou, care va înlocui punctul 2 în </w:t>
            </w:r>
            <w:proofErr w:type="spellStart"/>
            <w:r w:rsidRPr="008A3BF7">
              <w:rPr>
                <w:rFonts w:ascii="Times New Roman" w:hAnsi="Times New Roman"/>
                <w:sz w:val="24"/>
                <w:szCs w:val="24"/>
                <w:lang w:val="ro-RO"/>
              </w:rPr>
              <w:t>redacţia</w:t>
            </w:r>
            <w:proofErr w:type="spellEnd"/>
            <w:r w:rsidRPr="008A3BF7">
              <w:rPr>
                <w:rFonts w:ascii="Times New Roman" w:hAnsi="Times New Roman"/>
                <w:sz w:val="24"/>
                <w:szCs w:val="24"/>
                <w:lang w:val="ro-RO"/>
              </w:rPr>
              <w:t xml:space="preserve"> proiectului, cu următorul </w:t>
            </w:r>
            <w:proofErr w:type="spellStart"/>
            <w:r w:rsidRPr="008A3BF7">
              <w:rPr>
                <w:rFonts w:ascii="Times New Roman" w:hAnsi="Times New Roman"/>
                <w:sz w:val="24"/>
                <w:szCs w:val="24"/>
                <w:lang w:val="ro-RO"/>
              </w:rPr>
              <w:t>conţinut</w:t>
            </w:r>
            <w:proofErr w:type="spellEnd"/>
            <w:r w:rsidRPr="008A3BF7">
              <w:rPr>
                <w:rFonts w:ascii="Times New Roman" w:hAnsi="Times New Roman"/>
                <w:sz w:val="24"/>
                <w:szCs w:val="24"/>
                <w:lang w:val="ro-RO"/>
              </w:rPr>
              <w:t>.</w:t>
            </w:r>
          </w:p>
          <w:p w14:paraId="4D444F69" w14:textId="77777777" w:rsidR="003E3186"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„2. Hotărârea Guvernului nr. 439/2023 cu privire la organizarea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funcţionarea</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Instituţiei</w:t>
            </w:r>
            <w:proofErr w:type="spellEnd"/>
            <w:r w:rsidRPr="008A3BF7">
              <w:rPr>
                <w:rFonts w:ascii="Times New Roman" w:hAnsi="Times New Roman"/>
                <w:sz w:val="24"/>
                <w:szCs w:val="24"/>
                <w:lang w:val="ro-RO"/>
              </w:rPr>
              <w:t xml:space="preserve"> Publice </w:t>
            </w:r>
            <w:proofErr w:type="spellStart"/>
            <w:r w:rsidRPr="008A3BF7">
              <w:rPr>
                <w:rFonts w:ascii="Times New Roman" w:hAnsi="Times New Roman"/>
                <w:sz w:val="24"/>
                <w:szCs w:val="24"/>
                <w:lang w:val="ro-RO"/>
              </w:rPr>
              <w:t>Agenţia</w:t>
            </w:r>
            <w:proofErr w:type="spellEnd"/>
            <w:r w:rsidRPr="008A3BF7">
              <w:rPr>
                <w:rFonts w:ascii="Times New Roman" w:hAnsi="Times New Roman"/>
                <w:sz w:val="24"/>
                <w:szCs w:val="24"/>
                <w:lang w:val="ro-RO"/>
              </w:rPr>
              <w:t xml:space="preserve"> de </w:t>
            </w:r>
            <w:proofErr w:type="spellStart"/>
            <w:r w:rsidRPr="008A3BF7">
              <w:rPr>
                <w:rFonts w:ascii="Times New Roman" w:hAnsi="Times New Roman"/>
                <w:sz w:val="24"/>
                <w:szCs w:val="24"/>
                <w:lang w:val="ro-RO"/>
              </w:rPr>
              <w:t>Investiţii</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 la modificarea unor hotărâri ale Guvernului, cu modificările ulterioare, se modifică după cum urmează:</w:t>
            </w:r>
          </w:p>
          <w:p w14:paraId="3EA1A675"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6A1AC35" w14:textId="704E4753"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2.1. pe tot parcursul textului sintagma „Ministerul Afacerilor Externe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 Integrării Europene” se substituie cu sintagma „Ministerul Afacerilor Externe”;</w:t>
            </w:r>
          </w:p>
          <w:p w14:paraId="5FC6BFEA"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0F57174"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2.2. La punctul 8 subpunctul 4) din Anexa nr. 1:</w:t>
            </w:r>
          </w:p>
          <w:p w14:paraId="430E52A5"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lastRenderedPageBreak/>
              <w:t>2.2.1. litera b) va avea următorul cuprins:</w:t>
            </w:r>
          </w:p>
          <w:p w14:paraId="0B76A06F" w14:textId="1785662D"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„b) prezentarea, la solicitare sau din oficiu, la adresa misiunilor diplomatice, a materialelor </w:t>
            </w:r>
            <w:proofErr w:type="spellStart"/>
            <w:r w:rsidRPr="008A3BF7">
              <w:rPr>
                <w:rFonts w:ascii="Times New Roman" w:hAnsi="Times New Roman"/>
                <w:sz w:val="24"/>
                <w:szCs w:val="24"/>
                <w:lang w:val="ro-RO"/>
              </w:rPr>
              <w:t>informaţionale</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 analitice privind domeniile de activitate ale </w:t>
            </w:r>
            <w:proofErr w:type="spellStart"/>
            <w:r w:rsidRPr="008A3BF7">
              <w:rPr>
                <w:rFonts w:ascii="Times New Roman" w:hAnsi="Times New Roman"/>
                <w:sz w:val="24"/>
                <w:szCs w:val="24"/>
                <w:lang w:val="ro-RO"/>
              </w:rPr>
              <w:t>Agenţiei</w:t>
            </w:r>
            <w:proofErr w:type="spellEnd"/>
            <w:r w:rsidRPr="008A3BF7">
              <w:rPr>
                <w:rFonts w:ascii="Times New Roman" w:hAnsi="Times New Roman"/>
                <w:sz w:val="24"/>
                <w:szCs w:val="24"/>
                <w:lang w:val="ro-RO"/>
              </w:rPr>
              <w:t>”;</w:t>
            </w:r>
          </w:p>
          <w:p w14:paraId="475F37B4"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3BED2AA"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2.2. La punctul 8 subpunctul 4) din Anexa nr. 1:</w:t>
            </w:r>
          </w:p>
          <w:p w14:paraId="7AA4BD97"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2.2.1. litera b) va avea următorul cuprins:</w:t>
            </w:r>
          </w:p>
          <w:p w14:paraId="4064BD4C" w14:textId="1D0A312F"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„b) prezentarea, la solicitare sau din oficiu, la adresa misiunilor diplomatice, a materialelor </w:t>
            </w:r>
            <w:proofErr w:type="spellStart"/>
            <w:r w:rsidRPr="008A3BF7">
              <w:rPr>
                <w:rFonts w:ascii="Times New Roman" w:hAnsi="Times New Roman"/>
                <w:sz w:val="24"/>
                <w:szCs w:val="24"/>
                <w:lang w:val="ro-RO"/>
              </w:rPr>
              <w:t>informaţionale</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 analitice privind domeniile de activitate ale </w:t>
            </w:r>
            <w:proofErr w:type="spellStart"/>
            <w:r w:rsidRPr="008A3BF7">
              <w:rPr>
                <w:rFonts w:ascii="Times New Roman" w:hAnsi="Times New Roman"/>
                <w:sz w:val="24"/>
                <w:szCs w:val="24"/>
                <w:lang w:val="ro-RO"/>
              </w:rPr>
              <w:t>Agenţiei</w:t>
            </w:r>
            <w:proofErr w:type="spellEnd"/>
            <w:r w:rsidRPr="008A3BF7">
              <w:rPr>
                <w:rFonts w:ascii="Times New Roman" w:hAnsi="Times New Roman"/>
                <w:sz w:val="24"/>
                <w:szCs w:val="24"/>
                <w:lang w:val="ro-RO"/>
              </w:rPr>
              <w:t>”;</w:t>
            </w:r>
          </w:p>
          <w:p w14:paraId="2054FDE9"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2B15248" w14:textId="17AE9410"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2.2.2. Litera f) se abrogă;</w:t>
            </w:r>
          </w:p>
          <w:p w14:paraId="167EA9EC"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3E3A949" w14:textId="2FE231E8"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2.2.2. la litera g) cuvintele „de instruire anuale” se substituie cu cuvintele „de capacitare continuă”, iar cuvintele „ale Republicii Moldova peste hotare” se exclud;</w:t>
            </w:r>
          </w:p>
          <w:p w14:paraId="3A959248"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04CB795" w14:textId="7777777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2.2.3. se completează cu litera i) cu următorul cuprins:</w:t>
            </w:r>
          </w:p>
          <w:p w14:paraId="4E20EDB9" w14:textId="7A2BC61D"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„i) participarea la organizarea forumurilor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/sau misiunilor economice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 alte platforme de dialog economic, în </w:t>
            </w:r>
            <w:proofErr w:type="spellStart"/>
            <w:r w:rsidRPr="008A3BF7">
              <w:rPr>
                <w:rFonts w:ascii="Times New Roman" w:hAnsi="Times New Roman"/>
                <w:sz w:val="24"/>
                <w:szCs w:val="24"/>
                <w:lang w:val="ro-RO"/>
              </w:rPr>
              <w:t>ţară</w:t>
            </w:r>
            <w:proofErr w:type="spellEnd"/>
            <w:r w:rsidRPr="008A3BF7">
              <w:rPr>
                <w:rFonts w:ascii="Times New Roman" w:hAnsi="Times New Roman"/>
                <w:sz w:val="24"/>
                <w:szCs w:val="24"/>
                <w:lang w:val="ro-RO"/>
              </w:rPr>
              <w:t xml:space="preserve"> </w:t>
            </w:r>
            <w:proofErr w:type="spellStart"/>
            <w:r w:rsidRPr="008A3BF7">
              <w:rPr>
                <w:rFonts w:ascii="Times New Roman" w:hAnsi="Times New Roman"/>
                <w:sz w:val="24"/>
                <w:szCs w:val="24"/>
                <w:lang w:val="ro-RO"/>
              </w:rPr>
              <w:t>şi</w:t>
            </w:r>
            <w:proofErr w:type="spellEnd"/>
            <w:r w:rsidRPr="008A3BF7">
              <w:rPr>
                <w:rFonts w:ascii="Times New Roman" w:hAnsi="Times New Roman"/>
                <w:sz w:val="24"/>
                <w:szCs w:val="24"/>
                <w:lang w:val="ro-RO"/>
              </w:rPr>
              <w:t xml:space="preserve"> peste hotare, în scopul promovării intereselor economice ale Republicii Moldova”.</w:t>
            </w:r>
          </w:p>
          <w:p w14:paraId="38D32FDC" w14:textId="24AD4E07" w:rsidR="009152C0" w:rsidRPr="008A3BF7" w:rsidRDefault="009152C0" w:rsidP="009152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B58869" w14:textId="4950708C" w:rsidR="006B586F" w:rsidRPr="008A3BF7" w:rsidRDefault="00B26ADD" w:rsidP="006B586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b/>
                <w:bCs/>
                <w:sz w:val="24"/>
                <w:szCs w:val="24"/>
                <w:lang w:val="ro-RO"/>
              </w:rPr>
              <w:lastRenderedPageBreak/>
              <w:t xml:space="preserve">Nu este </w:t>
            </w:r>
            <w:r w:rsidR="00FA4393" w:rsidRPr="008A3BF7">
              <w:rPr>
                <w:rFonts w:ascii="Times New Roman" w:hAnsi="Times New Roman"/>
                <w:b/>
                <w:bCs/>
                <w:sz w:val="24"/>
                <w:szCs w:val="24"/>
                <w:lang w:val="ro-RO"/>
              </w:rPr>
              <w:t>oportună</w:t>
            </w:r>
            <w:r w:rsidR="00FA4393" w:rsidRPr="008A3BF7">
              <w:rPr>
                <w:rFonts w:ascii="Times New Roman" w:hAnsi="Times New Roman"/>
                <w:sz w:val="24"/>
                <w:szCs w:val="24"/>
                <w:lang w:val="ro-RO"/>
              </w:rPr>
              <w:t xml:space="preserve"> completarea </w:t>
            </w:r>
            <w:r w:rsidR="00F638E5" w:rsidRPr="008A3BF7">
              <w:rPr>
                <w:rFonts w:ascii="Times New Roman" w:hAnsi="Times New Roman"/>
                <w:sz w:val="24"/>
                <w:szCs w:val="24"/>
                <w:lang w:val="ro-RO"/>
              </w:rPr>
              <w:t>proiectului HG care vizează doar abrogarea Hotărârii Guvernului nr. 413/2017 cu prevederi</w:t>
            </w:r>
            <w:r w:rsidR="00A833FC" w:rsidRPr="008A3BF7">
              <w:rPr>
                <w:rFonts w:ascii="Times New Roman" w:hAnsi="Times New Roman"/>
                <w:sz w:val="24"/>
                <w:szCs w:val="24"/>
                <w:lang w:val="ro-RO"/>
              </w:rPr>
              <w:t xml:space="preserve"> care se referă la </w:t>
            </w:r>
            <w:r w:rsidR="006B586F" w:rsidRPr="008A3BF7">
              <w:rPr>
                <w:rFonts w:ascii="Times New Roman" w:hAnsi="Times New Roman"/>
                <w:sz w:val="24"/>
                <w:szCs w:val="24"/>
                <w:lang w:val="ro-RO"/>
              </w:rPr>
              <w:t xml:space="preserve">modificarea </w:t>
            </w:r>
            <w:r w:rsidR="00505AD4" w:rsidRPr="008A3BF7">
              <w:rPr>
                <w:rFonts w:ascii="Times New Roman" w:hAnsi="Times New Roman"/>
                <w:sz w:val="24"/>
                <w:szCs w:val="24"/>
                <w:lang w:val="ro-RO"/>
              </w:rPr>
              <w:t xml:space="preserve">Regulamentului privind Statutul </w:t>
            </w:r>
            <w:r w:rsidR="006B586F" w:rsidRPr="008A3BF7">
              <w:rPr>
                <w:rFonts w:ascii="Times New Roman" w:hAnsi="Times New Roman"/>
                <w:sz w:val="24"/>
                <w:szCs w:val="24"/>
                <w:lang w:val="ro-RO"/>
              </w:rPr>
              <w:t>Instituției Publice Agenția de Investiții</w:t>
            </w:r>
            <w:r w:rsidR="00AE384B" w:rsidRPr="008A3BF7">
              <w:rPr>
                <w:rFonts w:ascii="Times New Roman" w:hAnsi="Times New Roman"/>
                <w:sz w:val="24"/>
                <w:szCs w:val="24"/>
                <w:lang w:val="ro-RO"/>
              </w:rPr>
              <w:t>, aprobat prin HG nr. 439/2023</w:t>
            </w:r>
            <w:r w:rsidR="002821B4" w:rsidRPr="008A3BF7">
              <w:rPr>
                <w:rFonts w:ascii="Times New Roman" w:hAnsi="Times New Roman"/>
                <w:sz w:val="24"/>
                <w:szCs w:val="24"/>
                <w:lang w:val="ro-RO"/>
              </w:rPr>
              <w:t>. Or, sc</w:t>
            </w:r>
            <w:r w:rsidR="005B0BEE" w:rsidRPr="008A3BF7">
              <w:rPr>
                <w:rFonts w:ascii="Times New Roman" w:hAnsi="Times New Roman"/>
                <w:sz w:val="24"/>
                <w:szCs w:val="24"/>
                <w:lang w:val="ro-RO"/>
              </w:rPr>
              <w:t>opul proiectului HG</w:t>
            </w:r>
            <w:r w:rsidR="00896D3F" w:rsidRPr="008A3BF7">
              <w:rPr>
                <w:rFonts w:ascii="Times New Roman" w:hAnsi="Times New Roman"/>
                <w:sz w:val="24"/>
                <w:szCs w:val="24"/>
                <w:lang w:val="ro-RO"/>
              </w:rPr>
              <w:t xml:space="preserve"> nu ține de </w:t>
            </w:r>
            <w:r w:rsidR="00F97205" w:rsidRPr="008A3BF7">
              <w:rPr>
                <w:rFonts w:ascii="Times New Roman" w:hAnsi="Times New Roman"/>
                <w:sz w:val="24"/>
                <w:szCs w:val="24"/>
                <w:lang w:val="ro-RO"/>
              </w:rPr>
              <w:t>modificarea</w:t>
            </w:r>
            <w:r w:rsidR="00896D3F" w:rsidRPr="008A3BF7">
              <w:rPr>
                <w:rFonts w:ascii="Times New Roman" w:hAnsi="Times New Roman"/>
                <w:sz w:val="24"/>
                <w:szCs w:val="24"/>
                <w:lang w:val="ro-RO"/>
              </w:rPr>
              <w:t xml:space="preserve"> competențelor </w:t>
            </w:r>
            <w:r w:rsidR="00FB71E5" w:rsidRPr="008A3BF7">
              <w:rPr>
                <w:rFonts w:ascii="Times New Roman" w:hAnsi="Times New Roman"/>
                <w:sz w:val="24"/>
                <w:szCs w:val="24"/>
                <w:lang w:val="ro-RO"/>
              </w:rPr>
              <w:t xml:space="preserve">actuale ale Agenției de Investiții. </w:t>
            </w:r>
          </w:p>
          <w:p w14:paraId="54B67660" w14:textId="5E9DE4EA" w:rsidR="00973CDA" w:rsidRPr="008A3BF7" w:rsidRDefault="00973CDA" w:rsidP="006B586F">
            <w:pPr>
              <w:pBdr>
                <w:top w:val="none" w:sz="4" w:space="0" w:color="000000"/>
                <w:left w:val="none" w:sz="4" w:space="0" w:color="000000"/>
                <w:bottom w:val="none" w:sz="4" w:space="0" w:color="000000"/>
                <w:right w:val="none" w:sz="4" w:space="0" w:color="000000"/>
              </w:pBdr>
              <w:ind w:firstLine="0"/>
              <w:rPr>
                <w:lang w:val="ro-RO"/>
              </w:rPr>
            </w:pPr>
          </w:p>
          <w:p w14:paraId="18DFEB95" w14:textId="4F3EDE70" w:rsidR="00A2483B" w:rsidRPr="008A3BF7" w:rsidRDefault="00A2483B" w:rsidP="00A2483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203FAF" w:rsidRPr="00B31B64" w14:paraId="42125842" w14:textId="77777777" w:rsidTr="00F56ED3">
        <w:trPr>
          <w:trHeight w:val="1303"/>
        </w:trPr>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4F7212CD" w14:textId="216DEBF5" w:rsidR="00203FAF" w:rsidRPr="008A3BF7" w:rsidRDefault="00203FAF" w:rsidP="00F374B8">
            <w:pPr>
              <w:pBdr>
                <w:top w:val="single" w:sz="4" w:space="0" w:color="auto"/>
              </w:pBdr>
              <w:ind w:firstLine="0"/>
              <w:rPr>
                <w:rFonts w:ascii="Times New Roman" w:eastAsia="Times New Roman" w:hAnsi="Times New Roman"/>
                <w:b/>
                <w:bCs/>
                <w:sz w:val="24"/>
                <w:szCs w:val="24"/>
                <w:lang w:val="ro-RO"/>
              </w:rPr>
            </w:pPr>
            <w:r w:rsidRPr="008A3BF7">
              <w:rPr>
                <w:rFonts w:ascii="Times New Roman" w:eastAsia="Times New Roman" w:hAnsi="Times New Roman"/>
                <w:b/>
                <w:bCs/>
                <w:sz w:val="24"/>
                <w:szCs w:val="24"/>
                <w:lang w:val="ro-RO"/>
              </w:rPr>
              <w:t xml:space="preserve">Ministerul Agriculturii </w:t>
            </w:r>
            <w:proofErr w:type="spellStart"/>
            <w:r w:rsidRPr="008A3BF7">
              <w:rPr>
                <w:rFonts w:ascii="Times New Roman" w:eastAsia="Times New Roman" w:hAnsi="Times New Roman"/>
                <w:b/>
                <w:bCs/>
                <w:sz w:val="24"/>
                <w:szCs w:val="24"/>
                <w:lang w:val="ro-RO"/>
              </w:rPr>
              <w:t>şi</w:t>
            </w:r>
            <w:proofErr w:type="spellEnd"/>
            <w:r w:rsidRPr="008A3BF7">
              <w:rPr>
                <w:rFonts w:ascii="Times New Roman" w:eastAsia="Times New Roman" w:hAnsi="Times New Roman"/>
                <w:b/>
                <w:bCs/>
                <w:sz w:val="24"/>
                <w:szCs w:val="24"/>
                <w:lang w:val="ro-RO"/>
              </w:rPr>
              <w:t xml:space="preserve"> Industriei Alimentare</w:t>
            </w:r>
          </w:p>
          <w:p w14:paraId="159FE075" w14:textId="6839244A" w:rsidR="00203FAF" w:rsidRPr="008A3BF7" w:rsidRDefault="00203FAF" w:rsidP="00F374B8">
            <w:pPr>
              <w:pBdr>
                <w:top w:val="single" w:sz="4" w:space="0" w:color="auto"/>
              </w:pBdr>
              <w:ind w:firstLine="0"/>
              <w:rPr>
                <w:b/>
                <w:bCs/>
                <w:sz w:val="24"/>
                <w:szCs w:val="24"/>
                <w:lang w:val="ro-RO"/>
              </w:rPr>
            </w:pPr>
            <w:r w:rsidRPr="008A3BF7">
              <w:rPr>
                <w:rFonts w:ascii="Times New Roman" w:hAnsi="Times New Roman"/>
                <w:i/>
                <w:iCs/>
                <w:sz w:val="24"/>
                <w:szCs w:val="24"/>
                <w:lang w:val="ro-RO"/>
              </w:rPr>
              <w:t>Nr.</w:t>
            </w:r>
            <w:r w:rsidR="007B20B3" w:rsidRPr="008A3BF7">
              <w:rPr>
                <w:rFonts w:ascii="Times New Roman" w:hAnsi="Times New Roman"/>
                <w:i/>
                <w:iCs/>
                <w:sz w:val="24"/>
                <w:szCs w:val="24"/>
                <w:lang w:val="ro-RO"/>
              </w:rPr>
              <w:t xml:space="preserve"> 2026PHG-682</w:t>
            </w:r>
            <w:r w:rsidRPr="008A3BF7">
              <w:rPr>
                <w:rFonts w:ascii="Times New Roman" w:hAnsi="Times New Roman"/>
                <w:i/>
                <w:iCs/>
                <w:sz w:val="24"/>
                <w:szCs w:val="24"/>
                <w:lang w:val="ro-RO"/>
              </w:rPr>
              <w:t xml:space="preserve"> din </w:t>
            </w:r>
            <w:r w:rsidR="007B20B3" w:rsidRPr="008A3BF7">
              <w:rPr>
                <w:rFonts w:ascii="Times New Roman" w:hAnsi="Times New Roman"/>
                <w:i/>
                <w:iCs/>
                <w:sz w:val="24"/>
                <w:szCs w:val="24"/>
                <w:lang w:val="ro-RO"/>
              </w:rPr>
              <w:t>9</w:t>
            </w:r>
            <w:r w:rsidRPr="008A3BF7">
              <w:rPr>
                <w:rFonts w:ascii="Times New Roman" w:hAnsi="Times New Roman"/>
                <w:i/>
                <w:iCs/>
                <w:sz w:val="24"/>
                <w:szCs w:val="24"/>
                <w:lang w:val="ro-RO"/>
              </w:rPr>
              <w:t xml:space="preserve"> martie 2026</w:t>
            </w: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72AB0B" w14:textId="019B2D9A" w:rsidR="00203FAF" w:rsidRPr="008A3BF7" w:rsidRDefault="00F374B8" w:rsidP="0090067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2</w:t>
            </w:r>
            <w:r w:rsidR="007B20B3"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1883DD" w14:textId="43B3F307" w:rsidR="00203FAF" w:rsidRPr="008A3BF7" w:rsidRDefault="001E0A20" w:rsidP="00C85B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Ministerul Agriculturii și Industriei Alimentare comunică lipsa de obiecții și propuneri.</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8777F9" w14:textId="26C3477A" w:rsidR="00203FAF" w:rsidRPr="00ED22F7" w:rsidRDefault="009C7FC3" w:rsidP="000B02F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ED22F7">
              <w:rPr>
                <w:rFonts w:ascii="Times New Roman" w:hAnsi="Times New Roman"/>
                <w:b/>
                <w:bCs/>
                <w:sz w:val="24"/>
                <w:szCs w:val="24"/>
                <w:lang w:val="ro-RO"/>
              </w:rPr>
              <w:t>Nu necesită intervenție</w:t>
            </w:r>
          </w:p>
        </w:tc>
      </w:tr>
      <w:tr w:rsidR="00537529" w:rsidRPr="004B1C50" w14:paraId="0F91BE40" w14:textId="77777777" w:rsidTr="00BB0FE8">
        <w:trPr>
          <w:trHeight w:val="651"/>
        </w:trPr>
        <w:tc>
          <w:tcPr>
            <w:tcW w:w="2179" w:type="dxa"/>
            <w:tcBorders>
              <w:top w:val="none" w:sz="4" w:space="0" w:color="000000"/>
              <w:left w:val="single" w:sz="8" w:space="0" w:color="000000"/>
              <w:right w:val="single" w:sz="8" w:space="0" w:color="000000"/>
            </w:tcBorders>
            <w:tcMar>
              <w:top w:w="0" w:type="dxa"/>
              <w:left w:w="108" w:type="dxa"/>
              <w:bottom w:w="0" w:type="dxa"/>
              <w:right w:w="108" w:type="dxa"/>
            </w:tcMar>
          </w:tcPr>
          <w:p w14:paraId="36AC028B" w14:textId="77777777" w:rsidR="00537529" w:rsidRPr="008A3BF7" w:rsidRDefault="00537529" w:rsidP="005418F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8A3BF7">
              <w:rPr>
                <w:rFonts w:ascii="Times New Roman" w:eastAsia="Times New Roman" w:hAnsi="Times New Roman"/>
                <w:b/>
                <w:bCs/>
                <w:sz w:val="24"/>
                <w:szCs w:val="24"/>
                <w:lang w:val="ro-RO"/>
              </w:rPr>
              <w:t>Ministerul Finanțelor</w:t>
            </w:r>
          </w:p>
          <w:p w14:paraId="142E616E" w14:textId="64E49D96" w:rsidR="00537529" w:rsidRPr="008A3BF7" w:rsidRDefault="00537529" w:rsidP="005418F8">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8A3BF7">
              <w:rPr>
                <w:rFonts w:ascii="Times New Roman" w:hAnsi="Times New Roman"/>
                <w:i/>
                <w:iCs/>
                <w:sz w:val="24"/>
                <w:szCs w:val="24"/>
                <w:lang w:val="ro-RO"/>
              </w:rPr>
              <w:t xml:space="preserve">Nr. </w:t>
            </w:r>
            <w:r w:rsidR="007557F3" w:rsidRPr="008A3BF7">
              <w:rPr>
                <w:rFonts w:ascii="Times New Roman" w:hAnsi="Times New Roman"/>
                <w:i/>
                <w:iCs/>
                <w:sz w:val="24"/>
                <w:szCs w:val="24"/>
                <w:lang w:val="ro-RO"/>
              </w:rPr>
              <w:t>07/3-03-28/267</w:t>
            </w:r>
            <w:r w:rsidRPr="008A3BF7">
              <w:rPr>
                <w:rFonts w:ascii="Times New Roman" w:hAnsi="Times New Roman"/>
                <w:i/>
                <w:iCs/>
                <w:sz w:val="24"/>
                <w:szCs w:val="24"/>
                <w:lang w:val="ro-RO"/>
              </w:rPr>
              <w:t xml:space="preserve"> din 1</w:t>
            </w:r>
            <w:r w:rsidR="009842A4" w:rsidRPr="008A3BF7">
              <w:rPr>
                <w:rFonts w:ascii="Times New Roman" w:hAnsi="Times New Roman"/>
                <w:i/>
                <w:iCs/>
                <w:sz w:val="24"/>
                <w:szCs w:val="24"/>
                <w:lang w:val="ro-RO"/>
              </w:rPr>
              <w:t>0</w:t>
            </w:r>
            <w:r w:rsidRPr="008A3BF7">
              <w:rPr>
                <w:rFonts w:ascii="Times New Roman" w:hAnsi="Times New Roman"/>
                <w:i/>
                <w:iCs/>
                <w:sz w:val="24"/>
                <w:szCs w:val="24"/>
                <w:lang w:val="ro-RO"/>
              </w:rPr>
              <w:t xml:space="preserve"> martie 2026</w:t>
            </w: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5C6E16" w14:textId="33AEBEB5" w:rsidR="00537529" w:rsidRPr="008A3BF7" w:rsidRDefault="00F374B8" w:rsidP="00DC03F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3</w:t>
            </w:r>
            <w:r w:rsidR="00745F50"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95B051" w14:textId="77777777" w:rsidR="00463DF9" w:rsidRPr="008A3BF7" w:rsidRDefault="003C7F42" w:rsidP="00DC03F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Ministerul Finanțelor comunică susținerea de principiu a proiectului.</w:t>
            </w:r>
            <w:r w:rsidR="00463DF9" w:rsidRPr="008A3BF7">
              <w:rPr>
                <w:rFonts w:ascii="Times New Roman" w:hAnsi="Times New Roman"/>
                <w:sz w:val="24"/>
                <w:szCs w:val="24"/>
                <w:lang w:val="ro-RO"/>
              </w:rPr>
              <w:t xml:space="preserve"> </w:t>
            </w:r>
          </w:p>
          <w:p w14:paraId="0C58028C" w14:textId="77777777" w:rsidR="00463DF9" w:rsidRPr="008A3BF7" w:rsidRDefault="00463DF9" w:rsidP="00DC03F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EF81384" w14:textId="7699FBA6" w:rsidR="00537529" w:rsidRPr="008A3BF7" w:rsidRDefault="00463DF9" w:rsidP="00DC03F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Totodată, specificăm că la pct. 2.2, </w:t>
            </w:r>
            <w:proofErr w:type="spellStart"/>
            <w:r w:rsidRPr="008A3BF7">
              <w:rPr>
                <w:rFonts w:ascii="Times New Roman" w:hAnsi="Times New Roman"/>
                <w:sz w:val="24"/>
                <w:szCs w:val="24"/>
                <w:lang w:val="ro-RO"/>
              </w:rPr>
              <w:t>subpct</w:t>
            </w:r>
            <w:proofErr w:type="spellEnd"/>
            <w:r w:rsidRPr="008A3BF7">
              <w:rPr>
                <w:rFonts w:ascii="Times New Roman" w:hAnsi="Times New Roman"/>
                <w:sz w:val="24"/>
                <w:szCs w:val="24"/>
                <w:lang w:val="ro-RO"/>
              </w:rPr>
              <w:t xml:space="preserve">. 6 din Nota de fundamentare, autorul menționează că prevederile Hotărârii Guvernului nr. 413/2017 referitoare la raportarea periodică și indicatorii de performanță nu sunt actuale și limitează evaluarea obiectivă a activității birourilor (secțiilor) comercial-economice. Însă, nu prezintă modalitatea ulterioară de evaluare a performanței activității birourilor (secțiilor) menționate, după abrogarea hotărârii prenotate, </w:t>
            </w:r>
            <w:r w:rsidRPr="008A3BF7">
              <w:rPr>
                <w:rFonts w:ascii="Times New Roman" w:hAnsi="Times New Roman"/>
                <w:sz w:val="24"/>
                <w:szCs w:val="24"/>
                <w:lang w:val="ro-RO"/>
              </w:rPr>
              <w:lastRenderedPageBreak/>
              <w:t>prin urmare, se consideră oportună completarea Notei de fundamentare în acest sens.</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3E9407" w14:textId="3F4E2E09" w:rsidR="00A70021" w:rsidRPr="008B382C" w:rsidRDefault="00A70021" w:rsidP="00A70021">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B382C">
              <w:rPr>
                <w:rFonts w:ascii="Times New Roman" w:hAnsi="Times New Roman"/>
                <w:color w:val="000000" w:themeColor="text1"/>
                <w:sz w:val="24"/>
                <w:szCs w:val="24"/>
                <w:lang w:val="ro-RO"/>
              </w:rPr>
              <w:lastRenderedPageBreak/>
              <w:t>În contextul abrogării Hotărârii Guvernului nr. 413/2017, mecanismele de evaluare a performanței activității pe dimensiunea diplomației economice urmează a fi revizuite și adaptate cadrul instituțional actual.</w:t>
            </w:r>
          </w:p>
          <w:p w14:paraId="08C1D146" w14:textId="01193C1E" w:rsidR="00A70021" w:rsidRPr="008B382C" w:rsidRDefault="00A70021" w:rsidP="00A70021">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B382C">
              <w:rPr>
                <w:rFonts w:ascii="Times New Roman" w:hAnsi="Times New Roman"/>
                <w:color w:val="000000" w:themeColor="text1"/>
                <w:sz w:val="24"/>
                <w:szCs w:val="24"/>
                <w:lang w:val="ro-RO"/>
              </w:rPr>
              <w:t>În acest sens, Ministerul Afacerilor Externe va elabora și aproba un cadru metodologic intern privind evaluarea anuală a performanței</w:t>
            </w:r>
            <w:r w:rsidRPr="008B382C">
              <w:rPr>
                <w:rFonts w:ascii="Times New Roman" w:eastAsia="Times New Roman" w:hAnsi="Times New Roman"/>
                <w:color w:val="000000" w:themeColor="text1"/>
                <w:sz w:val="24"/>
                <w:szCs w:val="24"/>
                <w:lang w:val="ro-RO"/>
              </w:rPr>
              <w:t xml:space="preserve"> </w:t>
            </w:r>
            <w:r w:rsidRPr="008B382C">
              <w:rPr>
                <w:rFonts w:ascii="Times New Roman" w:hAnsi="Times New Roman"/>
                <w:color w:val="000000" w:themeColor="text1"/>
                <w:sz w:val="24"/>
                <w:szCs w:val="24"/>
                <w:lang w:val="ro-RO"/>
              </w:rPr>
              <w:t xml:space="preserve">diplomaților responsabili de </w:t>
            </w:r>
            <w:r w:rsidRPr="008B382C">
              <w:rPr>
                <w:rFonts w:ascii="Times New Roman" w:hAnsi="Times New Roman"/>
                <w:color w:val="000000" w:themeColor="text1"/>
                <w:sz w:val="24"/>
                <w:szCs w:val="24"/>
                <w:lang w:val="ro-RO"/>
              </w:rPr>
              <w:lastRenderedPageBreak/>
              <w:t>domeniul comercial-economic (consilierilor comercial-economici) din cadrul misiunilor diplomatice ale Republicii Moldova. Acest cadru va avea la bază indicatori de performanță (KPI) clari, măsurabili, relevanți și comparabili, corelați direct cu obiectivele de politică externă și de diplomație economică.</w:t>
            </w:r>
          </w:p>
          <w:p w14:paraId="0049423F" w14:textId="420AF1A3" w:rsidR="005E15D7" w:rsidRPr="008B382C" w:rsidRDefault="00A70021" w:rsidP="005E15D7">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B382C">
              <w:rPr>
                <w:rFonts w:ascii="Times New Roman" w:hAnsi="Times New Roman"/>
                <w:color w:val="000000" w:themeColor="text1"/>
                <w:sz w:val="24"/>
                <w:szCs w:val="24"/>
                <w:lang w:val="ro-RO"/>
              </w:rPr>
              <w:t>Totodată, vor fi dezvoltați și integrați indicatori specifici de performanță în cadrul sistemului instituțional de evaluare a activității misiunilor diplomatice, ceea ce va permite o apreciere mai riguroasă, obiectivă și orientată spre rezultate a activităților desfășurate pe dimensiunea economică.</w:t>
            </w:r>
          </w:p>
          <w:p w14:paraId="4E117A68" w14:textId="0F388E0C" w:rsidR="00A70021" w:rsidRPr="008B382C" w:rsidRDefault="00A70021" w:rsidP="00E7003D">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highlight w:val="yellow"/>
                <w:lang w:val="ro-RO"/>
              </w:rPr>
            </w:pPr>
          </w:p>
        </w:tc>
      </w:tr>
      <w:tr w:rsidR="007579C0" w:rsidRPr="00483008" w14:paraId="5537E94E" w14:textId="77777777" w:rsidTr="007579C0">
        <w:trPr>
          <w:trHeight w:val="1502"/>
        </w:trPr>
        <w:tc>
          <w:tcPr>
            <w:tcW w:w="2179" w:type="dxa"/>
            <w:tcBorders>
              <w:top w:val="none" w:sz="4" w:space="0" w:color="000000"/>
              <w:left w:val="single" w:sz="8" w:space="0" w:color="000000"/>
              <w:right w:val="single" w:sz="8" w:space="0" w:color="000000"/>
            </w:tcBorders>
            <w:tcMar>
              <w:top w:w="0" w:type="dxa"/>
              <w:left w:w="108" w:type="dxa"/>
              <w:bottom w:w="0" w:type="dxa"/>
              <w:right w:w="108" w:type="dxa"/>
            </w:tcMar>
          </w:tcPr>
          <w:p w14:paraId="048ADDEE" w14:textId="32A24549" w:rsidR="00EF4664" w:rsidRPr="008A3BF7" w:rsidRDefault="00EF4664" w:rsidP="00463DF9">
            <w:pPr>
              <w:pBdr>
                <w:top w:val="single" w:sz="4" w:space="0" w:color="auto"/>
              </w:pBdr>
              <w:ind w:firstLine="0"/>
              <w:rPr>
                <w:rFonts w:ascii="Times New Roman" w:eastAsia="Times New Roman" w:hAnsi="Times New Roman"/>
                <w:b/>
                <w:bCs/>
                <w:sz w:val="24"/>
                <w:szCs w:val="24"/>
                <w:lang w:val="ro-RO"/>
              </w:rPr>
            </w:pPr>
            <w:r w:rsidRPr="008A3BF7">
              <w:rPr>
                <w:rFonts w:ascii="Times New Roman" w:eastAsia="Times New Roman" w:hAnsi="Times New Roman"/>
                <w:b/>
                <w:bCs/>
                <w:sz w:val="24"/>
                <w:szCs w:val="24"/>
                <w:lang w:val="ro-RO"/>
              </w:rPr>
              <w:lastRenderedPageBreak/>
              <w:t xml:space="preserve">Ministerul </w:t>
            </w:r>
            <w:r w:rsidR="007279CA" w:rsidRPr="008A3BF7">
              <w:rPr>
                <w:rFonts w:ascii="Times New Roman" w:eastAsia="Times New Roman" w:hAnsi="Times New Roman"/>
                <w:b/>
                <w:bCs/>
                <w:sz w:val="24"/>
                <w:szCs w:val="24"/>
                <w:lang w:val="ro-RO"/>
              </w:rPr>
              <w:t xml:space="preserve">Dezvoltării Economice </w:t>
            </w:r>
            <w:proofErr w:type="spellStart"/>
            <w:r w:rsidR="007279CA" w:rsidRPr="008A3BF7">
              <w:rPr>
                <w:rFonts w:ascii="Times New Roman" w:eastAsia="Times New Roman" w:hAnsi="Times New Roman"/>
                <w:b/>
                <w:bCs/>
                <w:sz w:val="24"/>
                <w:szCs w:val="24"/>
                <w:lang w:val="ro-RO"/>
              </w:rPr>
              <w:t>şi</w:t>
            </w:r>
            <w:proofErr w:type="spellEnd"/>
            <w:r w:rsidR="007279CA" w:rsidRPr="008A3BF7">
              <w:rPr>
                <w:rFonts w:ascii="Times New Roman" w:eastAsia="Times New Roman" w:hAnsi="Times New Roman"/>
                <w:b/>
                <w:bCs/>
                <w:sz w:val="24"/>
                <w:szCs w:val="24"/>
                <w:lang w:val="ro-RO"/>
              </w:rPr>
              <w:t xml:space="preserve"> Digitalizării</w:t>
            </w:r>
          </w:p>
          <w:p w14:paraId="758C73A5" w14:textId="2E652901" w:rsidR="007579C0" w:rsidRPr="008A3BF7" w:rsidRDefault="007279CA" w:rsidP="00463DF9">
            <w:pPr>
              <w:pBdr>
                <w:top w:val="single" w:sz="4" w:space="0" w:color="auto"/>
              </w:pBdr>
              <w:ind w:firstLine="0"/>
              <w:rPr>
                <w:b/>
                <w:bCs/>
                <w:sz w:val="24"/>
                <w:szCs w:val="24"/>
                <w:lang w:val="ro-RO"/>
              </w:rPr>
            </w:pPr>
            <w:r w:rsidRPr="008A3BF7">
              <w:rPr>
                <w:rFonts w:ascii="Times New Roman" w:hAnsi="Times New Roman"/>
                <w:i/>
                <w:iCs/>
                <w:sz w:val="24"/>
                <w:szCs w:val="24"/>
                <w:lang w:val="ro-RO"/>
              </w:rPr>
              <w:t xml:space="preserve">Nr.15/1- 832 </w:t>
            </w:r>
            <w:r w:rsidR="00EF4664" w:rsidRPr="008A3BF7">
              <w:rPr>
                <w:rFonts w:ascii="Times New Roman" w:hAnsi="Times New Roman"/>
                <w:i/>
                <w:iCs/>
                <w:sz w:val="24"/>
                <w:szCs w:val="24"/>
                <w:lang w:val="ro-RO"/>
              </w:rPr>
              <w:t>din 11 martie 2026</w:t>
            </w: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3D7B3A" w14:textId="406D44A9" w:rsidR="007579C0" w:rsidRPr="008A3BF7" w:rsidRDefault="00463DF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4</w:t>
            </w:r>
            <w:r w:rsidR="00EF4664"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BF02CA" w14:textId="77777777" w:rsidR="002C0F7B" w:rsidRPr="008A3BF7" w:rsidRDefault="00B7770E" w:rsidP="00FE5F4A">
            <w:pPr>
              <w:ind w:firstLine="0"/>
              <w:rPr>
                <w:rFonts w:ascii="Times New Roman" w:hAnsi="Times New Roman"/>
                <w:sz w:val="24"/>
                <w:szCs w:val="24"/>
                <w:lang w:val="ro-RO"/>
              </w:rPr>
            </w:pPr>
            <w:r w:rsidRPr="008A3BF7">
              <w:rPr>
                <w:rFonts w:ascii="Times New Roman" w:hAnsi="Times New Roman"/>
                <w:sz w:val="24"/>
                <w:szCs w:val="24"/>
                <w:lang w:val="ro-RO"/>
              </w:rPr>
              <w:t xml:space="preserve">Cu referire la inițiativa MAE de abrogare a HG nr. 413/2017, evidențiem că Birourile comercial economice (BCE) reprezintă instrumentul operațional extern prin care sunt implementate politicile economice naționale, inclusiv promovarea exporturilor, atragerea investițiilor străine directe, negocierea și implementarea acordurilor de comerț liber și/sau de liber-schimb, dezvoltarea industrială și sectorială și integrarea Republicii Moldova în lanțurile valorice regionale și europene. Entitățile respective au fost instituite pentru a transpune în plan extern politicile economice elaborate la nivel național și pentru a livra rezultate economice concrete și măsurabile. </w:t>
            </w:r>
          </w:p>
          <w:p w14:paraId="5105D2CE" w14:textId="77777777" w:rsidR="0040093E" w:rsidRPr="008A3BF7" w:rsidRDefault="0040093E" w:rsidP="004009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6E74CB8" w14:textId="5EA3E7F0" w:rsidR="0040093E" w:rsidRPr="008A3BF7" w:rsidRDefault="0040093E" w:rsidP="004009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Astfel, Regulamentul aprobat prin Hotărârea Guvernului nr. 413/2017, stipulează că BCE-urile funcționează în baza politicilor elaborate de Ministerul Dezvoltării Economice și Digitalizării, în cooperare cu Ministerul Afacerilor Externe, și cu stricta respectare a instrucțiunilor și circularelor centralei MAE (precum AP/022/7/77 din 24.06.22, DB/05/231/13548 fin 09.12.22) și Legii nr. 761/2001 cu privire la serviciul diplomatic, reprezentând un model de coordonare funcțională care asigură atât respectarea ierarhiei diplomatice, cât și coerența economică a acțiunilor externe. </w:t>
            </w:r>
          </w:p>
          <w:p w14:paraId="7DA69F24" w14:textId="77777777" w:rsidR="0040093E" w:rsidRPr="008A3BF7" w:rsidRDefault="0040093E" w:rsidP="004009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8C91A97" w14:textId="077398B5" w:rsidR="0040093E" w:rsidRPr="008A3BF7" w:rsidRDefault="0040093E" w:rsidP="004009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lastRenderedPageBreak/>
              <w:t xml:space="preserve">Considerăm că </w:t>
            </w:r>
            <w:r w:rsidRPr="008A3BF7">
              <w:rPr>
                <w:rFonts w:ascii="Times New Roman" w:hAnsi="Times New Roman"/>
                <w:b/>
                <w:bCs/>
                <w:sz w:val="24"/>
                <w:szCs w:val="24"/>
                <w:lang w:val="ro-RO"/>
              </w:rPr>
              <w:t>abrogarea HG 413/2017 va genera un vid normativ</w:t>
            </w:r>
            <w:r w:rsidRPr="008A3BF7">
              <w:rPr>
                <w:rFonts w:ascii="Times New Roman" w:hAnsi="Times New Roman"/>
                <w:sz w:val="24"/>
                <w:szCs w:val="24"/>
                <w:lang w:val="ro-RO"/>
              </w:rPr>
              <w:t xml:space="preserve"> cu impact direct asupra continuității, predictibilității și eficienței activităților economice externe, contrar practicilor UE și recomandărilor OCDE. Cadrul legal național stabilește în mod clar delimitarea competențelor dintre funcția diplomatică și cea economică. Legea nr. 761/2001 consacră rolul MAE în realizarea politicii externe și în participarea la promovarea intereselor economice ale statului, fără a atribui însă acestuia competența de a elabora sau implementa politici economice sectoriale. Aceeași lege prevede posibilitatea </w:t>
            </w:r>
            <w:r w:rsidR="002A6A2B" w:rsidRPr="008A3BF7">
              <w:rPr>
                <w:rFonts w:ascii="Times New Roman" w:hAnsi="Times New Roman"/>
                <w:sz w:val="24"/>
                <w:szCs w:val="24"/>
                <w:lang w:val="ro-RO"/>
              </w:rPr>
              <w:t>detașării</w:t>
            </w:r>
            <w:r w:rsidRPr="008A3BF7">
              <w:rPr>
                <w:rFonts w:ascii="Times New Roman" w:hAnsi="Times New Roman"/>
                <w:sz w:val="24"/>
                <w:szCs w:val="24"/>
                <w:lang w:val="ro-RO"/>
              </w:rPr>
              <w:t xml:space="preserve"> diplomaților specializați din </w:t>
            </w:r>
            <w:r w:rsidR="00C027F5" w:rsidRPr="008A3BF7">
              <w:rPr>
                <w:rFonts w:ascii="Times New Roman" w:hAnsi="Times New Roman"/>
                <w:sz w:val="24"/>
                <w:szCs w:val="24"/>
                <w:lang w:val="ro-RO"/>
              </w:rPr>
              <w:t>autoritățile</w:t>
            </w:r>
            <w:r w:rsidRPr="008A3BF7">
              <w:rPr>
                <w:rFonts w:ascii="Times New Roman" w:hAnsi="Times New Roman"/>
                <w:sz w:val="24"/>
                <w:szCs w:val="24"/>
                <w:lang w:val="ro-RO"/>
              </w:rPr>
              <w:t xml:space="preserve"> de profil, inclusiv din domeniul economic, pentru exercitarea atribuțiilor specifice acestora în cadrul misiunilor diplomatice. Atât Legea nr. 761/2001, cât și HG nr. 413/2017 stabilesc subordonarea administrativă a personalului BCE </w:t>
            </w:r>
            <w:r w:rsidR="002A6A2B" w:rsidRPr="008A3BF7">
              <w:rPr>
                <w:rFonts w:ascii="Times New Roman" w:hAnsi="Times New Roman"/>
                <w:sz w:val="24"/>
                <w:szCs w:val="24"/>
                <w:lang w:val="ro-RO"/>
              </w:rPr>
              <w:t>șefului</w:t>
            </w:r>
            <w:r w:rsidRPr="008A3BF7">
              <w:rPr>
                <w:rFonts w:ascii="Times New Roman" w:hAnsi="Times New Roman"/>
                <w:sz w:val="24"/>
                <w:szCs w:val="24"/>
                <w:lang w:val="ro-RO"/>
              </w:rPr>
              <w:t xml:space="preserve"> misiunii diplomatice și respectarea instrucțiunilor MAE, fără a transfera coordonarea politicilor economice externe către MAE. Prin urmare, cadrul normativ existent nu diminuează rolul MAE, ci instituie un model de </w:t>
            </w:r>
            <w:proofErr w:type="spellStart"/>
            <w:r w:rsidRPr="008A3BF7">
              <w:rPr>
                <w:rFonts w:ascii="Times New Roman" w:hAnsi="Times New Roman"/>
                <w:sz w:val="24"/>
                <w:szCs w:val="24"/>
                <w:lang w:val="ro-RO"/>
              </w:rPr>
              <w:t>co</w:t>
            </w:r>
            <w:proofErr w:type="spellEnd"/>
            <w:r w:rsidRPr="008A3BF7">
              <w:rPr>
                <w:rFonts w:ascii="Times New Roman" w:hAnsi="Times New Roman"/>
                <w:sz w:val="24"/>
                <w:szCs w:val="24"/>
                <w:lang w:val="ro-RO"/>
              </w:rPr>
              <w:t>-management bazat pe competențe complementare, adaptat naturii distincte a diplomației economice.</w:t>
            </w:r>
          </w:p>
          <w:p w14:paraId="59AD2454" w14:textId="06B70E6D" w:rsidR="008F6865" w:rsidRPr="008A3BF7" w:rsidRDefault="008F6865" w:rsidP="00FE5F4A">
            <w:pPr>
              <w:ind w:firstLine="0"/>
              <w:rPr>
                <w:rFonts w:ascii="Times New Roman" w:hAnsi="Times New Roman"/>
                <w:sz w:val="24"/>
                <w:szCs w:val="24"/>
                <w:lang w:val="ro-RO"/>
              </w:rPr>
            </w:pP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10F6C5" w14:textId="77777777" w:rsidR="00084C79" w:rsidRPr="008B382C" w:rsidRDefault="00084C79" w:rsidP="00084C79">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lang w:val="ro-RO"/>
              </w:rPr>
            </w:pPr>
            <w:r w:rsidRPr="008B382C">
              <w:rPr>
                <w:rFonts w:ascii="Times New Roman" w:hAnsi="Times New Roman"/>
                <w:b/>
                <w:bCs/>
                <w:color w:val="000000" w:themeColor="text1"/>
                <w:sz w:val="24"/>
                <w:szCs w:val="24"/>
                <w:lang w:val="ro-RO"/>
              </w:rPr>
              <w:lastRenderedPageBreak/>
              <w:t>Nu se acceptă.</w:t>
            </w:r>
          </w:p>
          <w:p w14:paraId="65D7C9B1" w14:textId="77777777" w:rsidR="00084C79" w:rsidRPr="008B382C" w:rsidRDefault="00084C79" w:rsidP="00084C79">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B382C">
              <w:rPr>
                <w:rFonts w:ascii="Times New Roman" w:hAnsi="Times New Roman"/>
                <w:color w:val="000000" w:themeColor="text1"/>
                <w:sz w:val="24"/>
                <w:szCs w:val="24"/>
                <w:lang w:val="ro-RO"/>
              </w:rPr>
              <w:t>Obiectivul principal al proiectului de hotărâre a Guvernului constă în consolidarea și eficientizarea sistemului de diplomație economică, prin asigurarea unei coordonări strategice unitare sub egida Ministerului Afacerilor Externe, în conformitate cu mandatul său legal stabilit prin Legea nr. 761/2001.</w:t>
            </w:r>
          </w:p>
          <w:p w14:paraId="10C1E19A" w14:textId="546001B4" w:rsidR="00084C79" w:rsidRPr="008B382C" w:rsidRDefault="00084C79" w:rsidP="00A86852">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B382C">
              <w:rPr>
                <w:rFonts w:ascii="Times New Roman" w:hAnsi="Times New Roman"/>
                <w:color w:val="000000" w:themeColor="text1"/>
                <w:sz w:val="24"/>
                <w:szCs w:val="24"/>
                <w:lang w:val="ro-RO"/>
              </w:rPr>
              <w:t xml:space="preserve">În acest context, abrogarea Hotărârii Guvernului nr. 413/2017 nu generează un vid normativ. </w:t>
            </w:r>
            <w:r w:rsidR="00E37871">
              <w:rPr>
                <w:rFonts w:ascii="Times New Roman" w:hAnsi="Times New Roman"/>
                <w:color w:val="000000" w:themeColor="text1"/>
                <w:sz w:val="24"/>
                <w:szCs w:val="24"/>
                <w:lang w:val="ro-RO"/>
              </w:rPr>
              <w:t>Or, c</w:t>
            </w:r>
            <w:r w:rsidRPr="008B382C">
              <w:rPr>
                <w:rFonts w:ascii="Times New Roman" w:hAnsi="Times New Roman"/>
                <w:color w:val="000000" w:themeColor="text1"/>
                <w:sz w:val="24"/>
                <w:szCs w:val="24"/>
                <w:lang w:val="ro-RO"/>
              </w:rPr>
              <w:t xml:space="preserve">adrul de reglementare </w:t>
            </w:r>
            <w:r w:rsidR="00CA12CD">
              <w:rPr>
                <w:rFonts w:ascii="Times New Roman" w:hAnsi="Times New Roman"/>
                <w:color w:val="000000" w:themeColor="text1"/>
                <w:sz w:val="24"/>
                <w:szCs w:val="24"/>
                <w:lang w:val="ro-RO"/>
              </w:rPr>
              <w:t xml:space="preserve">în domeniu </w:t>
            </w:r>
            <w:r w:rsidRPr="008B382C">
              <w:rPr>
                <w:rFonts w:ascii="Times New Roman" w:hAnsi="Times New Roman"/>
                <w:color w:val="000000" w:themeColor="text1"/>
                <w:sz w:val="24"/>
                <w:szCs w:val="24"/>
                <w:lang w:val="ro-RO"/>
              </w:rPr>
              <w:t>va fi modernizat și adaptat prin elaborarea și aprobarea unui document normativ intern al MAE</w:t>
            </w:r>
            <w:r w:rsidR="004955A4">
              <w:rPr>
                <w:rFonts w:ascii="Times New Roman" w:hAnsi="Times New Roman"/>
                <w:color w:val="000000" w:themeColor="text1"/>
                <w:sz w:val="24"/>
                <w:szCs w:val="24"/>
                <w:lang w:val="ro-RO"/>
              </w:rPr>
              <w:t xml:space="preserve"> (Regulament)</w:t>
            </w:r>
            <w:r w:rsidR="00CA12CD">
              <w:rPr>
                <w:rFonts w:ascii="Times New Roman" w:hAnsi="Times New Roman"/>
                <w:color w:val="000000" w:themeColor="text1"/>
                <w:sz w:val="24"/>
                <w:szCs w:val="24"/>
                <w:lang w:val="ro-RO"/>
              </w:rPr>
              <w:t>,</w:t>
            </w:r>
            <w:r w:rsidR="002D6DAB" w:rsidRPr="008B382C">
              <w:rPr>
                <w:rFonts w:ascii="Times New Roman" w:hAnsi="Times New Roman"/>
                <w:color w:val="000000" w:themeColor="text1"/>
                <w:sz w:val="24"/>
                <w:szCs w:val="24"/>
                <w:lang w:val="ro-RO"/>
              </w:rPr>
              <w:t xml:space="preserve"> </w:t>
            </w:r>
            <w:r w:rsidR="00A86852" w:rsidRPr="008B382C">
              <w:rPr>
                <w:rFonts w:ascii="Times New Roman" w:hAnsi="Times New Roman"/>
                <w:color w:val="000000" w:themeColor="text1"/>
                <w:sz w:val="24"/>
                <w:szCs w:val="24"/>
                <w:lang w:val="ro-RO"/>
              </w:rPr>
              <w:t>care</w:t>
            </w:r>
            <w:r w:rsidRPr="008B382C">
              <w:rPr>
                <w:rFonts w:ascii="Times New Roman" w:hAnsi="Times New Roman"/>
                <w:color w:val="000000" w:themeColor="text1"/>
                <w:sz w:val="24"/>
                <w:szCs w:val="24"/>
                <w:lang w:val="ro-RO"/>
              </w:rPr>
              <w:t xml:space="preserve"> va stabili în mod clar și exhaustiv atribuțiile consilierilor comercial-economici, mecanismele de coordonare interinstituțională, procedurile de planificare, monitorizare și evaluare a performanței, precum și responsabilitățile instituționale ale </w:t>
            </w:r>
            <w:r w:rsidRPr="008B382C">
              <w:rPr>
                <w:rFonts w:ascii="Times New Roman" w:hAnsi="Times New Roman"/>
                <w:color w:val="000000" w:themeColor="text1"/>
                <w:sz w:val="24"/>
                <w:szCs w:val="24"/>
                <w:lang w:val="ro-RO"/>
              </w:rPr>
              <w:lastRenderedPageBreak/>
              <w:t>autorităților implicate. Prin aceasta, se va asigura continuitatea, predictibilitatea și funcționalitatea deplină a activităților de diplomație economică.</w:t>
            </w:r>
          </w:p>
          <w:p w14:paraId="72B4C11E" w14:textId="4DA79989" w:rsidR="00084C79" w:rsidRPr="008B382C" w:rsidRDefault="00084C79" w:rsidP="0029260E">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B382C">
              <w:rPr>
                <w:rFonts w:ascii="Times New Roman" w:hAnsi="Times New Roman"/>
                <w:color w:val="000000" w:themeColor="text1"/>
                <w:sz w:val="24"/>
                <w:szCs w:val="24"/>
                <w:lang w:val="ro-RO"/>
              </w:rPr>
              <w:t xml:space="preserve">Totodată, proiectul nu presupune și nu implică transferul competențelor de elaborare sau implementare a politicilor economice sectoriale către Ministerul Afacerilor Externe. Aceste atribuții rămân în continuare în responsabilitatea autorităților de profil, inclusiv a Ministerului Dezvoltării Economice și Digitalizării. Rolul MAE vizează coordonarea externă a implementării acestor politici, în cadrul sistemului diplomatic, </w:t>
            </w:r>
            <w:r w:rsidR="0029260E" w:rsidRPr="008B382C">
              <w:rPr>
                <w:rFonts w:ascii="Times New Roman" w:hAnsi="Times New Roman"/>
                <w:color w:val="000000" w:themeColor="text1"/>
                <w:sz w:val="24"/>
                <w:szCs w:val="24"/>
                <w:lang w:val="ro-RO"/>
              </w:rPr>
              <w:t xml:space="preserve">iar prezenta </w:t>
            </w:r>
            <w:r w:rsidR="008A3BF7" w:rsidRPr="008B382C">
              <w:rPr>
                <w:rFonts w:ascii="Times New Roman" w:hAnsi="Times New Roman"/>
                <w:color w:val="000000" w:themeColor="text1"/>
                <w:sz w:val="24"/>
                <w:szCs w:val="24"/>
                <w:lang w:val="ro-RO"/>
              </w:rPr>
              <w:t xml:space="preserve">inițiativă urmărește </w:t>
            </w:r>
            <w:r w:rsidRPr="008B382C">
              <w:rPr>
                <w:rFonts w:ascii="Times New Roman" w:hAnsi="Times New Roman"/>
                <w:color w:val="000000" w:themeColor="text1"/>
                <w:sz w:val="24"/>
                <w:szCs w:val="24"/>
                <w:lang w:val="ro-RO"/>
              </w:rPr>
              <w:t xml:space="preserve">optimizarea cadrului instituțional în care acestea sunt realizate. Modelul actual de </w:t>
            </w:r>
            <w:proofErr w:type="spellStart"/>
            <w:r w:rsidRPr="008B382C">
              <w:rPr>
                <w:rFonts w:ascii="Times New Roman" w:hAnsi="Times New Roman"/>
                <w:color w:val="000000" w:themeColor="text1"/>
                <w:sz w:val="24"/>
                <w:szCs w:val="24"/>
                <w:lang w:val="ro-RO"/>
              </w:rPr>
              <w:t>co</w:t>
            </w:r>
            <w:proofErr w:type="spellEnd"/>
            <w:r w:rsidRPr="008B382C">
              <w:rPr>
                <w:rFonts w:ascii="Times New Roman" w:hAnsi="Times New Roman"/>
                <w:color w:val="000000" w:themeColor="text1"/>
                <w:sz w:val="24"/>
                <w:szCs w:val="24"/>
                <w:lang w:val="ro-RO"/>
              </w:rPr>
              <w:t>-gestionare instituțională a evidențiat, în practică, anumite limitări, inclusiv fragmentarea responsabilităților, dificultăți de coordonare și lipsa unei corelări suficiente între obiectivele stabilite și rezultatele obținute. Consolidarea rolului coordonator al MAE are drept scop remedierea acestor disfuncționalități, fără a diminua contribuția instituțiilor de profil.</w:t>
            </w:r>
          </w:p>
          <w:p w14:paraId="1B618B05" w14:textId="77777777" w:rsidR="00084C79" w:rsidRPr="008B382C" w:rsidRDefault="00084C79" w:rsidP="00084C79">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B382C">
              <w:rPr>
                <w:rFonts w:ascii="Times New Roman" w:hAnsi="Times New Roman"/>
                <w:color w:val="000000" w:themeColor="text1"/>
                <w:sz w:val="24"/>
                <w:szCs w:val="24"/>
                <w:lang w:val="ro-RO"/>
              </w:rPr>
              <w:t>În ceea ce privește continuitatea activităților, acestea vor fi realizate în continuare în cadrul misiunilor diplomatice, în baza cadrului general aplicabil serviciului diplomatic și a mecanismelor instituționale existente, dezvoltate și clarificate prin noul Regulament.</w:t>
            </w:r>
          </w:p>
          <w:p w14:paraId="6257968F" w14:textId="499877DC" w:rsidR="00CA0F06" w:rsidRPr="008B382C" w:rsidRDefault="007E6614" w:rsidP="007E6614">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B382C">
              <w:rPr>
                <w:rFonts w:ascii="Times New Roman" w:hAnsi="Times New Roman"/>
                <w:color w:val="000000" w:themeColor="text1"/>
                <w:sz w:val="24"/>
                <w:szCs w:val="24"/>
                <w:lang w:val="ro-RO"/>
              </w:rPr>
              <w:t xml:space="preserve">Prin urmare, proiectul urmărește clarificarea responsabilităților și instituirea unui mecanism unitar, capabil să asigure o </w:t>
            </w:r>
            <w:r w:rsidRPr="008B382C">
              <w:rPr>
                <w:rFonts w:ascii="Times New Roman" w:hAnsi="Times New Roman"/>
                <w:color w:val="000000" w:themeColor="text1"/>
                <w:sz w:val="24"/>
                <w:szCs w:val="24"/>
                <w:lang w:val="ro-RO"/>
              </w:rPr>
              <w:lastRenderedPageBreak/>
              <w:t>implementare mai eficientă și orientată spre rezultate a diplomației economice.</w:t>
            </w:r>
          </w:p>
        </w:tc>
      </w:tr>
      <w:tr w:rsidR="006D5434" w:rsidRPr="004B1C50" w14:paraId="3507E7DF" w14:textId="77777777" w:rsidTr="0058430B">
        <w:trPr>
          <w:trHeight w:val="651"/>
        </w:trPr>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5287ABC1" w14:textId="77777777" w:rsidR="006D5434" w:rsidRPr="008A3BF7" w:rsidRDefault="006D5434"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D4F7FC" w14:textId="0FD6B477" w:rsidR="006D5434" w:rsidRPr="008A3BF7" w:rsidRDefault="00334EE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5</w:t>
            </w:r>
            <w:r w:rsidR="006D5434"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49B6C3" w14:textId="77777777" w:rsidR="006D5434" w:rsidRPr="008A3BF7" w:rsidRDefault="00BF6AC3"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Totodată, practica internațională confirmă faptul că modelele în care BCE au fost gestionate exclusiv de ministerele afacerilor externe nu au generat rezultate sustenabile. Experiența mai multor state europene demonstrează că o astfel de abordare conduce frecvent la diluarea obiectivelor economice, la orientarea excesivă spre raportare politică și la lipsa unor indicatori clari de performanță economică. În Spania, Grecia sau Bulgaria, modelele inițiale dominate de MAE au fost ulterior reformate din cauza eficienței reduse în sprijinirea exportatorilor și atragerea investițiilor. Aceste state au recunoscut necesitatea repoziționării diplomației economice în jurul ministerelor economiei sau al agențiilor specializate, care asigură legătura directă cu politicile economice interne și cu mediul de afaceri.</w:t>
            </w:r>
          </w:p>
          <w:p w14:paraId="7875910E" w14:textId="77777777" w:rsidR="00BF6AC3" w:rsidRPr="008A3BF7" w:rsidRDefault="00BF6AC3"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BBE0BD8" w14:textId="77777777" w:rsidR="00BF6AC3" w:rsidRPr="008A3BF7" w:rsidRDefault="003F6AF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În prezent, statele cu performanțe ridicate în domeniul exporturilor și investițiilor aplică modele instituționale clare, în care coordonarea diplomației economice revine ministerelor economiei sau structurilor aflate în subordinea acestora, în cooperare strânsă cu MAE. Statele, precum Germania, Italia, Polonia, Austria sau România reprezintă exemple relevante în acest sens.</w:t>
            </w:r>
          </w:p>
          <w:p w14:paraId="078E3887" w14:textId="77777777" w:rsidR="003F6AF9" w:rsidRPr="008A3BF7" w:rsidRDefault="003F6AF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94A8DE6" w14:textId="77777777" w:rsidR="003F6AF9" w:rsidRPr="008A3BF7" w:rsidRDefault="003C76C8"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În cazul Republicii Moldova, această concluzie este cu atât mai relevantă cu cât funcțiile comercial economice exercitate prin rețeaua BCE sunt limitate ca număr și strict orientate spre obiective economice, în timp ce rețeaua de misiuni diplomatice gestionată de MAE are un spectru mult mai larg de atribuții, care include politica externă, securitatea, relațiile multilaterale, activitatea consulară, cooperare culturală, relația cu diaspora și comunicarea strategică.</w:t>
            </w:r>
          </w:p>
          <w:p w14:paraId="072B3671" w14:textId="77777777" w:rsidR="003C76C8" w:rsidRPr="008A3BF7" w:rsidRDefault="003C76C8"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A3A5577" w14:textId="0967910B" w:rsidR="003C76C8" w:rsidRPr="008A3BF7" w:rsidRDefault="003C76C8"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 xml:space="preserve">Influența MAE în arhitectura externă a statului este mult mai extinsă din perspectiva politicii externe generale, iar absorbția completă a funcțiilor economice într-o structură cu priorități predominant politice </w:t>
            </w:r>
            <w:r w:rsidRPr="008A3BF7">
              <w:rPr>
                <w:rFonts w:ascii="Times New Roman" w:hAnsi="Times New Roman"/>
                <w:sz w:val="24"/>
                <w:szCs w:val="24"/>
                <w:lang w:val="ro-RO"/>
              </w:rPr>
              <w:lastRenderedPageBreak/>
              <w:t>riscă sa transforme diplomația economică într-o activitate secundară, fără focus și fără responsabilitate clară pentru rezultate.</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8D57EB" w14:textId="632F3101" w:rsidR="00FA69F5" w:rsidRPr="008A3BF7" w:rsidRDefault="00863375" w:rsidP="00FA69F5">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A3BF7">
              <w:rPr>
                <w:rFonts w:ascii="Times New Roman" w:hAnsi="Times New Roman"/>
                <w:b/>
                <w:bCs/>
                <w:color w:val="000000" w:themeColor="text1"/>
                <w:sz w:val="24"/>
                <w:szCs w:val="24"/>
                <w:lang w:val="ro-RO"/>
              </w:rPr>
              <w:lastRenderedPageBreak/>
              <w:t>Nu se acceptă.</w:t>
            </w:r>
            <w:r w:rsidR="00FA69F5" w:rsidRPr="008A3BF7">
              <w:rPr>
                <w:rFonts w:ascii="Times New Roman" w:hAnsi="Times New Roman"/>
                <w:color w:val="000000" w:themeColor="text1"/>
                <w:sz w:val="24"/>
                <w:szCs w:val="24"/>
                <w:lang w:val="ro-RO"/>
              </w:rPr>
              <w:t xml:space="preserve"> </w:t>
            </w:r>
            <w:r w:rsidRPr="008A3BF7">
              <w:rPr>
                <w:rFonts w:ascii="Times New Roman" w:hAnsi="Times New Roman"/>
                <w:color w:val="000000" w:themeColor="text1"/>
                <w:sz w:val="24"/>
                <w:szCs w:val="24"/>
                <w:lang w:val="ro-RO"/>
              </w:rPr>
              <w:t>R</w:t>
            </w:r>
            <w:r w:rsidR="00FA69F5" w:rsidRPr="008A3BF7">
              <w:rPr>
                <w:rFonts w:ascii="Times New Roman" w:hAnsi="Times New Roman"/>
                <w:color w:val="000000" w:themeColor="text1"/>
                <w:sz w:val="24"/>
                <w:szCs w:val="24"/>
                <w:lang w:val="ro-RO"/>
              </w:rPr>
              <w:t>eferi</w:t>
            </w:r>
            <w:r w:rsidR="00C44B27">
              <w:rPr>
                <w:rFonts w:ascii="Times New Roman" w:hAnsi="Times New Roman"/>
                <w:color w:val="000000" w:themeColor="text1"/>
                <w:sz w:val="24"/>
                <w:szCs w:val="24"/>
                <w:lang w:val="ro-RO"/>
              </w:rPr>
              <w:t>tor</w:t>
            </w:r>
            <w:r w:rsidR="00FA69F5" w:rsidRPr="008A3BF7">
              <w:rPr>
                <w:rFonts w:ascii="Times New Roman" w:hAnsi="Times New Roman"/>
                <w:color w:val="000000" w:themeColor="text1"/>
                <w:sz w:val="24"/>
                <w:szCs w:val="24"/>
                <w:lang w:val="ro-RO"/>
              </w:rPr>
              <w:t xml:space="preserve"> la practica internațională, se subliniază că modelele de organizare a diplomației economice în statele europene sunt diverse și nu există un model unic aplicabil.</w:t>
            </w:r>
          </w:p>
          <w:p w14:paraId="5E728C10" w14:textId="1FBE14E2" w:rsidR="00FA69F5" w:rsidRPr="008A3BF7" w:rsidRDefault="00FA69F5" w:rsidP="00FA69F5">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A3BF7">
              <w:rPr>
                <w:rFonts w:ascii="Times New Roman" w:hAnsi="Times New Roman"/>
                <w:color w:val="000000" w:themeColor="text1"/>
                <w:sz w:val="24"/>
                <w:szCs w:val="24"/>
                <w:lang w:val="ro-RO"/>
              </w:rPr>
              <w:t>Analiza comparativă relevă că, în numeroase state, ministerele afacerilor externe exercită un rol central în coordonarea diplomației economice, asigurând coerența acțiunii externe. Astfel, în țări precum Franța, Italia, Danemarca, Suedia, Ungaria sau Finlanda, această dimensiune este integrată în activitatea serviciului diplomatic și coordonată strategic de MAE, în cooperare cu instituțiile economice.</w:t>
            </w:r>
          </w:p>
          <w:p w14:paraId="6892857B" w14:textId="4F212FD2" w:rsidR="004B03EB" w:rsidRPr="008A3BF7" w:rsidRDefault="004B03EB" w:rsidP="004B03EB">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A3BF7">
              <w:rPr>
                <w:rFonts w:ascii="Times New Roman" w:hAnsi="Times New Roman"/>
                <w:color w:val="000000" w:themeColor="text1"/>
                <w:sz w:val="24"/>
                <w:szCs w:val="24"/>
                <w:lang w:val="ro-RO"/>
              </w:rPr>
              <w:t xml:space="preserve">Referințele </w:t>
            </w:r>
            <w:r w:rsidR="00434456">
              <w:rPr>
                <w:rFonts w:ascii="Times New Roman" w:hAnsi="Times New Roman"/>
                <w:color w:val="000000" w:themeColor="text1"/>
                <w:sz w:val="24"/>
                <w:szCs w:val="24"/>
                <w:lang w:val="ro-RO"/>
              </w:rPr>
              <w:t>la exemplele din anumite</w:t>
            </w:r>
            <w:r w:rsidRPr="008A3BF7">
              <w:rPr>
                <w:rFonts w:ascii="Times New Roman" w:hAnsi="Times New Roman"/>
                <w:color w:val="000000" w:themeColor="text1"/>
                <w:sz w:val="24"/>
                <w:szCs w:val="24"/>
                <w:lang w:val="ro-RO"/>
              </w:rPr>
              <w:t xml:space="preserve"> </w:t>
            </w:r>
            <w:r w:rsidR="00434456">
              <w:rPr>
                <w:rFonts w:ascii="Times New Roman" w:hAnsi="Times New Roman"/>
                <w:color w:val="000000" w:themeColor="text1"/>
                <w:sz w:val="24"/>
                <w:szCs w:val="24"/>
                <w:lang w:val="ro-RO"/>
              </w:rPr>
              <w:t>țări</w:t>
            </w:r>
            <w:r w:rsidRPr="008A3BF7">
              <w:rPr>
                <w:rFonts w:ascii="Times New Roman" w:hAnsi="Times New Roman"/>
                <w:color w:val="000000" w:themeColor="text1"/>
                <w:sz w:val="24"/>
                <w:szCs w:val="24"/>
                <w:lang w:val="ro-RO"/>
              </w:rPr>
              <w:t xml:space="preserve"> nu sunt susținute de indicatori comparabili care să demonstreze o legătură directă între modelul instituțional și performanța economică.</w:t>
            </w:r>
          </w:p>
          <w:p w14:paraId="654C2E2D" w14:textId="3CC015EE" w:rsidR="00FA69F5" w:rsidRPr="008A3BF7" w:rsidRDefault="00FA69F5" w:rsidP="00FA69F5">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A3BF7">
              <w:rPr>
                <w:rFonts w:ascii="Times New Roman" w:hAnsi="Times New Roman"/>
                <w:color w:val="000000" w:themeColor="text1"/>
                <w:sz w:val="24"/>
                <w:szCs w:val="24"/>
                <w:lang w:val="ro-RO"/>
              </w:rPr>
              <w:t xml:space="preserve">Proiectul nu urmărește excluderea </w:t>
            </w:r>
            <w:r w:rsidR="00434456">
              <w:rPr>
                <w:rFonts w:ascii="Times New Roman" w:hAnsi="Times New Roman"/>
                <w:color w:val="000000" w:themeColor="text1"/>
                <w:sz w:val="24"/>
                <w:szCs w:val="24"/>
                <w:lang w:val="ro-RO"/>
              </w:rPr>
              <w:t>MDED</w:t>
            </w:r>
            <w:r w:rsidRPr="008A3BF7">
              <w:rPr>
                <w:rFonts w:ascii="Times New Roman" w:hAnsi="Times New Roman"/>
                <w:color w:val="000000" w:themeColor="text1"/>
                <w:sz w:val="24"/>
                <w:szCs w:val="24"/>
                <w:lang w:val="ro-RO"/>
              </w:rPr>
              <w:t xml:space="preserve">, ci consolidarea coordonării la nivelul MAE, menținând rolul acestora în definirea politicilor și interacțiunea cu mediul de afaceri. Integrarea diplomației economice în cadrul misiunilor diplomatice permite valorificarea </w:t>
            </w:r>
            <w:proofErr w:type="spellStart"/>
            <w:r w:rsidRPr="008A3BF7">
              <w:rPr>
                <w:rFonts w:ascii="Times New Roman" w:hAnsi="Times New Roman"/>
                <w:color w:val="000000" w:themeColor="text1"/>
                <w:sz w:val="24"/>
                <w:szCs w:val="24"/>
                <w:lang w:val="ro-RO"/>
              </w:rPr>
              <w:t>sinergiilor</w:t>
            </w:r>
            <w:proofErr w:type="spellEnd"/>
            <w:r w:rsidRPr="008A3BF7">
              <w:rPr>
                <w:rFonts w:ascii="Times New Roman" w:hAnsi="Times New Roman"/>
                <w:color w:val="000000" w:themeColor="text1"/>
                <w:sz w:val="24"/>
                <w:szCs w:val="24"/>
                <w:lang w:val="ro-RO"/>
              </w:rPr>
              <w:t xml:space="preserve"> existente și utilizarea eficientă a rețelei externe.</w:t>
            </w:r>
          </w:p>
          <w:p w14:paraId="369461AB" w14:textId="27737635" w:rsidR="00FA69F5" w:rsidRPr="008A3BF7" w:rsidRDefault="00FA69F5" w:rsidP="00FA69F5">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A3BF7">
              <w:rPr>
                <w:rFonts w:ascii="Times New Roman" w:hAnsi="Times New Roman"/>
                <w:color w:val="000000" w:themeColor="text1"/>
                <w:sz w:val="24"/>
                <w:szCs w:val="24"/>
                <w:lang w:val="ro-RO"/>
              </w:rPr>
              <w:t xml:space="preserve">Prin urmare, soluția propusă vizează adaptarea modelului instituțional la necesitățile Republicii Moldova, printr-o </w:t>
            </w:r>
            <w:r w:rsidRPr="008A3BF7">
              <w:rPr>
                <w:rFonts w:ascii="Times New Roman" w:hAnsi="Times New Roman"/>
                <w:color w:val="000000" w:themeColor="text1"/>
                <w:sz w:val="24"/>
                <w:szCs w:val="24"/>
                <w:lang w:val="ro-RO"/>
              </w:rPr>
              <w:lastRenderedPageBreak/>
              <w:t>coordonare unitară, în concordanță cu practicile europene.</w:t>
            </w:r>
          </w:p>
          <w:p w14:paraId="389989C0" w14:textId="77777777" w:rsidR="00826669" w:rsidRPr="008A3BF7" w:rsidRDefault="00826669" w:rsidP="00FA69F5">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p w14:paraId="6AED84AE" w14:textId="54F6C26B" w:rsidR="006D5434" w:rsidRPr="008A3BF7" w:rsidRDefault="006D5434" w:rsidP="00D26CF2">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tc>
      </w:tr>
      <w:tr w:rsidR="001367AA" w:rsidRPr="004B1C50" w14:paraId="5607BE78" w14:textId="77777777" w:rsidTr="00F56ED3">
        <w:trPr>
          <w:trHeight w:val="1818"/>
        </w:trPr>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2066D7DA" w14:textId="77777777" w:rsidR="001367AA" w:rsidRPr="008A3BF7" w:rsidRDefault="001367AA"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739240" w14:textId="0E89DBE5" w:rsidR="001367AA" w:rsidRPr="008A3BF7" w:rsidRDefault="0058430B"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6</w:t>
            </w:r>
            <w:r w:rsidR="006A551F"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F2B5B1" w14:textId="0B547D95" w:rsidR="006A551F" w:rsidRPr="008A3BF7" w:rsidRDefault="006A551F"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b/>
                <w:bCs/>
                <w:sz w:val="24"/>
                <w:szCs w:val="24"/>
                <w:lang w:val="ro-RO"/>
              </w:rPr>
              <w:t>Cu referire la cele menționate în nota de fundamentare</w:t>
            </w:r>
            <w:r w:rsidRPr="008A3BF7">
              <w:rPr>
                <w:rFonts w:ascii="Times New Roman" w:hAnsi="Times New Roman"/>
                <w:sz w:val="24"/>
                <w:szCs w:val="24"/>
                <w:lang w:val="ro-RO"/>
              </w:rPr>
              <w:t>, punctăm următoarele asp</w:t>
            </w:r>
            <w:r w:rsidR="0058430B" w:rsidRPr="008A3BF7">
              <w:rPr>
                <w:rFonts w:ascii="Times New Roman" w:hAnsi="Times New Roman"/>
                <w:sz w:val="24"/>
                <w:szCs w:val="24"/>
                <w:lang w:val="ro-RO"/>
              </w:rPr>
              <w:t>e</w:t>
            </w:r>
            <w:r w:rsidRPr="008A3BF7">
              <w:rPr>
                <w:rFonts w:ascii="Times New Roman" w:hAnsi="Times New Roman"/>
                <w:sz w:val="24"/>
                <w:szCs w:val="24"/>
                <w:lang w:val="ro-RO"/>
              </w:rPr>
              <w:t xml:space="preserve">cte: </w:t>
            </w:r>
          </w:p>
          <w:p w14:paraId="04B112B9" w14:textId="77777777" w:rsidR="006A551F" w:rsidRPr="008A3BF7" w:rsidRDefault="006A551F"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2501E70" w14:textId="77777777" w:rsidR="001367AA" w:rsidRPr="008A3BF7" w:rsidRDefault="006A551F"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Segoe UI Symbol" w:hAnsi="Segoe UI Symbol" w:cs="Segoe UI Symbol"/>
                <w:sz w:val="24"/>
                <w:szCs w:val="24"/>
                <w:lang w:val="ro-RO"/>
              </w:rPr>
              <w:t>✓</w:t>
            </w:r>
            <w:r w:rsidR="00F32FEE" w:rsidRPr="008A3BF7">
              <w:rPr>
                <w:rFonts w:ascii="Times New Roman" w:hAnsi="Times New Roman"/>
                <w:sz w:val="24"/>
                <w:szCs w:val="24"/>
                <w:lang w:val="ro-RO"/>
              </w:rPr>
              <w:t xml:space="preserve"> </w:t>
            </w:r>
            <w:r w:rsidRPr="008A3BF7">
              <w:rPr>
                <w:rFonts w:ascii="Times New Roman" w:hAnsi="Times New Roman"/>
                <w:sz w:val="24"/>
                <w:szCs w:val="24"/>
                <w:lang w:val="ro-RO"/>
              </w:rPr>
              <w:t>Procedura de detașare în cadrul BCE-urilor are loc în strictă conformitate cu prevederile HG nr. 413/2017 și Legii nr. 761/2001. Astfel, personalul din cadrul BCE-lor este format preponderent din specialiști economici, cu experiență relevantă în comerț exterior, politici industriale, atragerea investițiilor și relația cu mediul de afaceri. Această expertiză este distinctă de cea diplomatică generalistă și este esențială pentru obținerea de rezultate economice măsurabile.</w:t>
            </w:r>
          </w:p>
          <w:p w14:paraId="6C6B7EA6" w14:textId="77777777" w:rsidR="00DF0CB4" w:rsidRPr="008A3BF7" w:rsidRDefault="00DF0CB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2EDF93D" w14:textId="0F686F43" w:rsidR="00DF0CB4" w:rsidRPr="008A3BF7" w:rsidRDefault="00DF0CB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Segoe UI Symbol" w:hAnsi="Segoe UI Symbol" w:cs="Segoe UI Symbol"/>
                <w:sz w:val="24"/>
                <w:szCs w:val="24"/>
                <w:lang w:val="ro-RO"/>
              </w:rPr>
              <w:t>✓</w:t>
            </w:r>
            <w:r w:rsidRPr="008A3BF7">
              <w:rPr>
                <w:rFonts w:ascii="Times New Roman" w:hAnsi="Times New Roman"/>
                <w:sz w:val="24"/>
                <w:szCs w:val="24"/>
                <w:lang w:val="ro-RO"/>
              </w:rPr>
              <w:t xml:space="preserve"> </w:t>
            </w:r>
            <w:r w:rsidRPr="008A3BF7">
              <w:rPr>
                <w:rFonts w:ascii="Times New Roman" w:hAnsi="Times New Roman"/>
                <w:i/>
                <w:iCs/>
                <w:sz w:val="24"/>
                <w:szCs w:val="24"/>
                <w:lang w:val="ro-RO"/>
              </w:rPr>
              <w:t>De regulă, funcționarii MDED detașați în cadrul BCE-urilor dispun de o experiență minimă de 3 ani în domeniul economic, iar activitatea acestora în cadrul ministerului presupune inclusiv cooperarea cu partenerii internaționali</w:t>
            </w:r>
            <w:r w:rsidRPr="008A3BF7">
              <w:rPr>
                <w:rFonts w:ascii="Times New Roman" w:hAnsi="Times New Roman"/>
                <w:sz w:val="24"/>
                <w:szCs w:val="24"/>
                <w:lang w:val="ro-RO"/>
              </w:rPr>
              <w:t xml:space="preserve"> (țări, parteneri de dezvoltare, organizații internaționale), factor care demonstrează capacitățile acestora în domeniul politicii externe, inclusiv de negociere și de reprezentare a statului la nivel internațional.</w:t>
            </w:r>
          </w:p>
          <w:p w14:paraId="00BE62BE" w14:textId="09F95C97" w:rsidR="0058430B" w:rsidRPr="008A3BF7" w:rsidRDefault="0058430B"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517A39" w14:textId="1C895C81" w:rsidR="001B4440" w:rsidRPr="00685328" w:rsidRDefault="00977387" w:rsidP="0067408A">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lang w:val="ro-RO"/>
              </w:rPr>
            </w:pPr>
            <w:r w:rsidRPr="00685328">
              <w:rPr>
                <w:rFonts w:ascii="Times New Roman" w:hAnsi="Times New Roman"/>
                <w:b/>
                <w:bCs/>
                <w:color w:val="000000" w:themeColor="text1"/>
                <w:sz w:val="24"/>
                <w:szCs w:val="24"/>
                <w:lang w:val="ro-RO"/>
              </w:rPr>
              <w:t xml:space="preserve">Nu se acceptă. </w:t>
            </w:r>
          </w:p>
          <w:p w14:paraId="01760F1C" w14:textId="77777777" w:rsidR="009C2BE2" w:rsidRPr="00685328" w:rsidRDefault="009C2BE2" w:rsidP="0067408A">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p w14:paraId="6F318AD3" w14:textId="64D85CCA" w:rsidR="009C2BE2" w:rsidRPr="00685328" w:rsidRDefault="009C2BE2" w:rsidP="0067408A">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685328">
              <w:rPr>
                <w:rFonts w:ascii="Times New Roman" w:hAnsi="Times New Roman"/>
                <w:color w:val="000000" w:themeColor="text1"/>
                <w:sz w:val="24"/>
                <w:szCs w:val="24"/>
                <w:lang w:val="ro-RO"/>
              </w:rPr>
              <w:t>Ministerul Afacerilor Externe recunoaște importanța expertizei economice în promovarea intereselor economice externe ale statului. Proiectul nu exclude rolul specialiștilor economici, ci urmărește integrarea acestora într-un mecanism unitar, adaptat serviciului diplomatic. Conform Legii nr. 761/2001, aceste funcții pot fi ocupate atât de diplomați de carieră, cât și de diplomați specializați, inclusiv persoane propuse de autoritățile de profil.</w:t>
            </w:r>
          </w:p>
          <w:p w14:paraId="47C72BDA" w14:textId="77777777" w:rsidR="00755CC9" w:rsidRPr="00685328" w:rsidRDefault="00755CC9" w:rsidP="0067408A">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p w14:paraId="708E2020" w14:textId="77777777" w:rsidR="00755CC9" w:rsidRPr="00685328" w:rsidRDefault="00755CC9" w:rsidP="00755CC9">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685328">
              <w:rPr>
                <w:rFonts w:ascii="Times New Roman" w:hAnsi="Times New Roman"/>
                <w:color w:val="000000" w:themeColor="text1"/>
                <w:sz w:val="24"/>
                <w:szCs w:val="24"/>
                <w:lang w:val="ro-RO"/>
              </w:rPr>
              <w:t>MAE dispune, totodată, de diplomați cu experiență în domeniul economic, dezvoltată prin formare profesională continuă, ceea ce permite gestionarea eficientă a dosarelor economice externe.</w:t>
            </w:r>
          </w:p>
          <w:p w14:paraId="17735F64" w14:textId="77777777" w:rsidR="00755CC9" w:rsidRPr="00685328" w:rsidRDefault="00755CC9" w:rsidP="00755CC9">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p w14:paraId="3F06F946" w14:textId="77777777" w:rsidR="00312F30" w:rsidRPr="00685328" w:rsidRDefault="00312F30" w:rsidP="00312F3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685328">
              <w:rPr>
                <w:rFonts w:ascii="Times New Roman" w:hAnsi="Times New Roman"/>
                <w:color w:val="000000" w:themeColor="text1"/>
                <w:sz w:val="24"/>
                <w:szCs w:val="24"/>
                <w:lang w:val="ro-RO"/>
              </w:rPr>
              <w:t>Diplomația economică presupune nu doar competențe tehnice sectoriale, ci și abilități diplomatice integrate, cum ar fi gestionarea relațiilor bilaterale și multilaterale, reprezentarea statului în diverse contexte oficiale, respectarea protocolului diplomatic, redactarea și transmiterea corespondenței diplomatice oficiale și coordonarea cu întreaga rețea a misiunilor diplomatice.</w:t>
            </w:r>
          </w:p>
          <w:p w14:paraId="18911F9D" w14:textId="77777777" w:rsidR="001B4440" w:rsidRPr="00685328" w:rsidRDefault="001B4440" w:rsidP="001B444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p w14:paraId="3857C941" w14:textId="2243C280" w:rsidR="001B4440" w:rsidRPr="00685328" w:rsidRDefault="001B4440" w:rsidP="001B444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685328">
              <w:rPr>
                <w:rFonts w:ascii="Times New Roman" w:hAnsi="Times New Roman"/>
                <w:color w:val="000000" w:themeColor="text1"/>
                <w:sz w:val="24"/>
                <w:szCs w:val="24"/>
                <w:lang w:val="ro-RO"/>
              </w:rPr>
              <w:t xml:space="preserve">Integrarea funcțiilor responsabile de dosarul comercial-economic în cadrul serviciului diplomatic sub egida MAE asigură că </w:t>
            </w:r>
            <w:r w:rsidRPr="00685328">
              <w:rPr>
                <w:rFonts w:ascii="Times New Roman" w:hAnsi="Times New Roman"/>
                <w:color w:val="000000" w:themeColor="text1"/>
                <w:sz w:val="24"/>
                <w:szCs w:val="24"/>
                <w:lang w:val="ro-RO"/>
              </w:rPr>
              <w:lastRenderedPageBreak/>
              <w:t xml:space="preserve">expertiza economică este valorificată eficient, dar într-un cadru care respectă lanțul decizional și responsabilitățile diplomatice. Astfel, proiectul nu diminuează contribuția specialiștilor MDED, ci le conferă o platformă de acțiune mai coerentă și mai eficientă, inclusiv prin respectarea procedurilor și standardelor </w:t>
            </w:r>
            <w:r w:rsidR="00685328" w:rsidRPr="00685328">
              <w:rPr>
                <w:rFonts w:ascii="Times New Roman" w:hAnsi="Times New Roman"/>
                <w:color w:val="000000" w:themeColor="text1"/>
                <w:sz w:val="24"/>
                <w:szCs w:val="24"/>
                <w:lang w:val="ro-RO"/>
              </w:rPr>
              <w:t>interne la MAE</w:t>
            </w:r>
            <w:r w:rsidRPr="00685328">
              <w:rPr>
                <w:rFonts w:ascii="Times New Roman" w:hAnsi="Times New Roman"/>
                <w:color w:val="000000" w:themeColor="text1"/>
                <w:sz w:val="24"/>
                <w:szCs w:val="24"/>
                <w:lang w:val="ro-RO"/>
              </w:rPr>
              <w:t>.</w:t>
            </w:r>
          </w:p>
          <w:p w14:paraId="22DEBD0F" w14:textId="57DBF148" w:rsidR="00F9619A" w:rsidRPr="00685328" w:rsidRDefault="00F9619A" w:rsidP="00000CF9">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tc>
      </w:tr>
      <w:tr w:rsidR="000623DA" w:rsidRPr="00483008" w14:paraId="4477934B" w14:textId="77777777" w:rsidTr="00F56ED3">
        <w:trPr>
          <w:trHeight w:val="1818"/>
        </w:trPr>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68C4F8E8" w14:textId="77777777" w:rsidR="000623DA" w:rsidRPr="008A3BF7" w:rsidRDefault="000623DA"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8DCE2C" w14:textId="62BEE0AF" w:rsidR="000623DA" w:rsidRPr="008A3BF7" w:rsidRDefault="00D155B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7</w:t>
            </w:r>
            <w:r w:rsidR="000623DA"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2B4B6B" w14:textId="1E8C230B" w:rsidR="000623DA" w:rsidRPr="008A3BF7" w:rsidRDefault="00F32FE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Segoe UI Symbol" w:hAnsi="Segoe UI Symbol" w:cs="Segoe UI Symbol"/>
                <w:sz w:val="24"/>
                <w:szCs w:val="24"/>
                <w:lang w:val="ro-RO"/>
              </w:rPr>
              <w:t>✓</w:t>
            </w:r>
            <w:r w:rsidRPr="008A3BF7">
              <w:rPr>
                <w:rFonts w:ascii="Times New Roman" w:hAnsi="Times New Roman"/>
                <w:sz w:val="24"/>
                <w:szCs w:val="24"/>
                <w:lang w:val="ro-RO"/>
              </w:rPr>
              <w:t xml:space="preserve"> MDED </w:t>
            </w:r>
            <w:r w:rsidRPr="008A3BF7">
              <w:rPr>
                <w:rFonts w:ascii="Times New Roman" w:hAnsi="Times New Roman"/>
                <w:i/>
                <w:iCs/>
                <w:sz w:val="24"/>
                <w:szCs w:val="24"/>
                <w:lang w:val="ro-RO"/>
              </w:rPr>
              <w:t>nu a instituit și/sau solicitat proceduri paralele de raportare</w:t>
            </w:r>
            <w:r w:rsidRPr="008A3BF7">
              <w:rPr>
                <w:rFonts w:ascii="Times New Roman" w:hAnsi="Times New Roman"/>
                <w:sz w:val="24"/>
                <w:szCs w:val="24"/>
                <w:lang w:val="ro-RO"/>
              </w:rPr>
              <w:t xml:space="preserve"> sau coordonare, precum se menționează în notă, BCE-urile se subordonează strict șefilor de misiuni și respectiv centralei MAE, raportând conform instrucțiunilor MAE și </w:t>
            </w:r>
            <w:r w:rsidR="006A4203" w:rsidRPr="008A3BF7">
              <w:rPr>
                <w:rFonts w:ascii="Times New Roman" w:hAnsi="Times New Roman"/>
                <w:sz w:val="24"/>
                <w:szCs w:val="24"/>
                <w:lang w:val="ro-RO"/>
              </w:rPr>
              <w:t>comunicând</w:t>
            </w:r>
            <w:r w:rsidRPr="008A3BF7">
              <w:rPr>
                <w:rFonts w:ascii="Times New Roman" w:hAnsi="Times New Roman"/>
                <w:sz w:val="24"/>
                <w:szCs w:val="24"/>
                <w:lang w:val="ro-RO"/>
              </w:rPr>
              <w:t xml:space="preserve"> cu instituțiile de resort strict prin intermediul centralei.</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CD0D06" w14:textId="291B3B56" w:rsidR="00D3118F" w:rsidRPr="00685328" w:rsidRDefault="00434456" w:rsidP="00D3118F">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434456">
              <w:rPr>
                <w:rFonts w:ascii="Times New Roman" w:hAnsi="Times New Roman"/>
                <w:b/>
                <w:bCs/>
                <w:color w:val="000000" w:themeColor="text1"/>
                <w:sz w:val="24"/>
                <w:szCs w:val="24"/>
                <w:lang w:val="ro-RO"/>
              </w:rPr>
              <w:t>Nu se acceptă.</w:t>
            </w:r>
            <w:r>
              <w:rPr>
                <w:rFonts w:ascii="Times New Roman" w:hAnsi="Times New Roman"/>
                <w:color w:val="000000" w:themeColor="text1"/>
                <w:sz w:val="24"/>
                <w:szCs w:val="24"/>
                <w:lang w:val="ro-RO"/>
              </w:rPr>
              <w:t xml:space="preserve"> O</w:t>
            </w:r>
            <w:r w:rsidR="00E3138B" w:rsidRPr="00685328">
              <w:rPr>
                <w:rFonts w:ascii="Times New Roman" w:hAnsi="Times New Roman"/>
                <w:color w:val="000000" w:themeColor="text1"/>
                <w:sz w:val="24"/>
                <w:szCs w:val="24"/>
                <w:lang w:val="ro-RO"/>
              </w:rPr>
              <w:t>bservațiile din nota de fundamentare vizează funcționarea practică a acestui mecanism. Experiența misiunilor diplomatice arată că coordonarea interinstituțională continuă, necesară pentru stabilirea priorităților, monitorizarea activităților și evaluarea rezultatelor, implică un efort administrativ suplimentar care poate afecta claritatea responsabilităților și eficiența operațională.</w:t>
            </w:r>
          </w:p>
          <w:p w14:paraId="05F9351F" w14:textId="4FC87D8D" w:rsidR="000623DA" w:rsidRPr="00685328" w:rsidRDefault="000623DA" w:rsidP="00D3118F">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p>
        </w:tc>
      </w:tr>
      <w:tr w:rsidR="00F32FEE" w:rsidRPr="00483008" w14:paraId="3D6E7452" w14:textId="77777777" w:rsidTr="00685328">
        <w:trPr>
          <w:trHeight w:val="785"/>
        </w:trPr>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1D36D256" w14:textId="77777777" w:rsidR="00F32FEE" w:rsidRPr="008A3BF7" w:rsidRDefault="00F32FEE"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2FF459" w14:textId="54DE765B" w:rsidR="00F32FEE" w:rsidRPr="008A3BF7" w:rsidRDefault="00D155B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8</w:t>
            </w:r>
            <w:r w:rsidR="00F32FEE"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BDE2A2" w14:textId="7B63BD8D" w:rsidR="00F32FEE" w:rsidRPr="008A3BF7" w:rsidRDefault="007B129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Segoe UI Symbol" w:hAnsi="Segoe UI Symbol" w:cs="Segoe UI Symbol"/>
                <w:sz w:val="24"/>
                <w:szCs w:val="24"/>
                <w:lang w:val="ro-RO"/>
              </w:rPr>
              <w:t>✓</w:t>
            </w:r>
            <w:r w:rsidRPr="008A3BF7">
              <w:rPr>
                <w:rFonts w:ascii="Times New Roman" w:hAnsi="Times New Roman"/>
                <w:sz w:val="24"/>
                <w:szCs w:val="24"/>
                <w:lang w:val="ro-RO"/>
              </w:rPr>
              <w:t xml:space="preserve"> </w:t>
            </w:r>
            <w:r w:rsidRPr="008A3BF7">
              <w:rPr>
                <w:rFonts w:ascii="Times New Roman" w:hAnsi="Times New Roman"/>
                <w:i/>
                <w:iCs/>
                <w:sz w:val="24"/>
                <w:szCs w:val="24"/>
                <w:lang w:val="ro-RO"/>
              </w:rPr>
              <w:t xml:space="preserve">Evaluările interne MDED, evaluările efectuate de către șefii misiunilor, rapoartele anuale ale BCE-urilor și solicitările repetate ale </w:t>
            </w:r>
            <w:proofErr w:type="spellStart"/>
            <w:r w:rsidRPr="008A3BF7">
              <w:rPr>
                <w:rFonts w:ascii="Times New Roman" w:hAnsi="Times New Roman"/>
                <w:i/>
                <w:iCs/>
                <w:sz w:val="24"/>
                <w:szCs w:val="24"/>
                <w:lang w:val="ro-RO"/>
              </w:rPr>
              <w:t>şefilor</w:t>
            </w:r>
            <w:proofErr w:type="spellEnd"/>
            <w:r w:rsidRPr="008A3BF7">
              <w:rPr>
                <w:rFonts w:ascii="Times New Roman" w:hAnsi="Times New Roman"/>
                <w:i/>
                <w:iCs/>
                <w:sz w:val="24"/>
                <w:szCs w:val="24"/>
                <w:lang w:val="ro-RO"/>
              </w:rPr>
              <w:t xml:space="preserve"> misiunilor diplomatice privind prelungirea mandatelor</w:t>
            </w:r>
            <w:r w:rsidRPr="008A3BF7">
              <w:rPr>
                <w:rFonts w:ascii="Times New Roman" w:hAnsi="Times New Roman"/>
                <w:sz w:val="24"/>
                <w:szCs w:val="24"/>
                <w:lang w:val="ro-RO"/>
              </w:rPr>
              <w:t xml:space="preserve"> personalului BCE confirmă valoarea adăugată a personalului detașat din cadrul MDED.</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4FFC56" w14:textId="1DF21BCB" w:rsidR="00B36A27" w:rsidRPr="00685328" w:rsidRDefault="00685328" w:rsidP="0067408A">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685328">
              <w:rPr>
                <w:rFonts w:ascii="Times New Roman" w:hAnsi="Times New Roman"/>
                <w:b/>
                <w:bCs/>
                <w:color w:val="000000" w:themeColor="text1"/>
                <w:sz w:val="24"/>
                <w:szCs w:val="24"/>
                <w:lang w:val="ro-RO"/>
              </w:rPr>
              <w:t>Nu se acceptă</w:t>
            </w:r>
            <w:r w:rsidRPr="00685328">
              <w:rPr>
                <w:rFonts w:ascii="Times New Roman" w:hAnsi="Times New Roman"/>
                <w:color w:val="000000" w:themeColor="text1"/>
                <w:sz w:val="24"/>
                <w:szCs w:val="24"/>
                <w:lang w:val="ro-RO"/>
              </w:rPr>
              <w:t xml:space="preserve">. </w:t>
            </w:r>
          </w:p>
          <w:p w14:paraId="64AC34B2" w14:textId="6C211003" w:rsidR="007D6A54" w:rsidRPr="00685328" w:rsidRDefault="000D4D2E" w:rsidP="00B95F24">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685328">
              <w:rPr>
                <w:rFonts w:ascii="Times New Roman" w:hAnsi="Times New Roman"/>
                <w:color w:val="000000" w:themeColor="text1"/>
                <w:sz w:val="24"/>
                <w:szCs w:val="24"/>
                <w:lang w:val="ro-RO"/>
              </w:rPr>
              <w:t xml:space="preserve">Se ia act de referințele la evaluările interne, rapoartele anuale și aprecierile formulate la nivelul misiunilor diplomatice privind activitatea personalului din cadrul birourilor comercial-economice. Totuși, </w:t>
            </w:r>
            <w:r w:rsidR="00813552" w:rsidRPr="00685328">
              <w:rPr>
                <w:rFonts w:ascii="Times New Roman" w:hAnsi="Times New Roman"/>
                <w:color w:val="000000" w:themeColor="text1"/>
                <w:sz w:val="24"/>
                <w:szCs w:val="24"/>
                <w:lang w:val="ro-RO"/>
              </w:rPr>
              <w:t>observațiile formulate în nota de fundamentare vizează funcționarea sistemului în ansamblu, din perspectiva coerenței, uniformității și a posibilității de evaluare obiectivă a rezultatelor.</w:t>
            </w:r>
            <w:r w:rsidR="00B36A27" w:rsidRPr="00685328">
              <w:rPr>
                <w:rFonts w:ascii="Times New Roman" w:hAnsi="Times New Roman"/>
                <w:color w:val="000000" w:themeColor="text1"/>
                <w:sz w:val="24"/>
                <w:szCs w:val="24"/>
                <w:lang w:val="ro-RO"/>
              </w:rPr>
              <w:t xml:space="preserve"> </w:t>
            </w:r>
            <w:r w:rsidR="00BA725E" w:rsidRPr="00685328">
              <w:rPr>
                <w:rFonts w:ascii="Times New Roman" w:hAnsi="Times New Roman"/>
                <w:color w:val="000000" w:themeColor="text1"/>
                <w:sz w:val="24"/>
                <w:szCs w:val="24"/>
                <w:lang w:val="ro-RO"/>
              </w:rPr>
              <w:t>Deși HG 413/2017 prevedea indicatori clari și măsurabili, aplicarea acestora a fost, în timp, realizată ineficient, fiind menținută preponderent o raportare de natură narativă.</w:t>
            </w:r>
          </w:p>
        </w:tc>
      </w:tr>
      <w:tr w:rsidR="00393E75" w:rsidRPr="00483008" w14:paraId="46FB5AAE" w14:textId="77777777" w:rsidTr="00F56ED3">
        <w:trPr>
          <w:trHeight w:val="1818"/>
        </w:trPr>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15DB3419" w14:textId="77777777" w:rsidR="00393E75" w:rsidRPr="008A3BF7" w:rsidRDefault="00393E75"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6A58E2" w14:textId="42D4D285" w:rsidR="00393E75" w:rsidRPr="008A3BF7" w:rsidRDefault="005D0E97"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9</w:t>
            </w:r>
            <w:r w:rsidR="00393E75"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E0999D" w14:textId="35B1300A" w:rsidR="00393E75" w:rsidRPr="008A3BF7" w:rsidRDefault="00393E7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Segoe UI Symbol" w:hAnsi="Segoe UI Symbol" w:cs="Segoe UI Symbol"/>
                <w:sz w:val="24"/>
                <w:szCs w:val="24"/>
                <w:lang w:val="ro-RO"/>
              </w:rPr>
              <w:t>✓</w:t>
            </w:r>
            <w:r w:rsidRPr="008A3BF7">
              <w:rPr>
                <w:rFonts w:ascii="Times New Roman" w:hAnsi="Times New Roman"/>
                <w:sz w:val="24"/>
                <w:szCs w:val="24"/>
                <w:lang w:val="ro-RO"/>
              </w:rPr>
              <w:t xml:space="preserve"> </w:t>
            </w:r>
            <w:r w:rsidR="00BE4709" w:rsidRPr="008A3BF7">
              <w:rPr>
                <w:rFonts w:ascii="Times New Roman" w:hAnsi="Times New Roman"/>
                <w:sz w:val="24"/>
                <w:szCs w:val="24"/>
                <w:lang w:val="ro-RO"/>
              </w:rPr>
              <w:t>Dat fiind constrângerile la nivel instituțional, dar și provocările la nivel global, detașarea funcționarilor de către MDED în cadrul MAE a presupus un proces mai îndelungat. Totuși, la momentul actual din cele 15 BCE-uri, sunt suplinite 8 BCE-uri, iar altele 3 BCE-uri sunt în curs de suplinire.</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EEEEC5" w14:textId="7D070D32" w:rsidR="0047065C" w:rsidRPr="00685328" w:rsidRDefault="0047065C" w:rsidP="00066EC1">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lang w:val="ro-RO"/>
              </w:rPr>
            </w:pPr>
            <w:r w:rsidRPr="00685328">
              <w:rPr>
                <w:rFonts w:ascii="Times New Roman" w:hAnsi="Times New Roman"/>
                <w:b/>
                <w:bCs/>
                <w:color w:val="000000" w:themeColor="text1"/>
                <w:sz w:val="24"/>
                <w:szCs w:val="24"/>
                <w:lang w:val="ro-RO"/>
              </w:rPr>
              <w:t xml:space="preserve">Nu se acceptă. </w:t>
            </w:r>
          </w:p>
          <w:p w14:paraId="44193A9B" w14:textId="77777777" w:rsidR="00685328" w:rsidRPr="00B31B64" w:rsidRDefault="00685328" w:rsidP="0068532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685328">
              <w:rPr>
                <w:rFonts w:ascii="Times New Roman" w:hAnsi="Times New Roman"/>
                <w:color w:val="000000" w:themeColor="text1"/>
                <w:sz w:val="24"/>
                <w:szCs w:val="24"/>
                <w:lang w:val="ro-RO"/>
              </w:rPr>
              <w:t xml:space="preserve">Analiza funcționării sistemului pe parcursul ultimilor ani evidențiază că un număr semnificativ de poziții în cadrul birourilor comercial-economice au rămas neacoperite pe perioade îndelungate. </w:t>
            </w:r>
            <w:r w:rsidRPr="00B31B64">
              <w:rPr>
                <w:rFonts w:ascii="Times New Roman" w:hAnsi="Times New Roman"/>
                <w:color w:val="000000" w:themeColor="text1"/>
                <w:sz w:val="24"/>
                <w:szCs w:val="24"/>
                <w:lang w:val="ro-RO"/>
              </w:rPr>
              <w:t>Această situație a generat presiuni suplimentare asupra personalului existent și a limitat capacitatea de valorificare deplină a oportunităților economice externe.</w:t>
            </w:r>
          </w:p>
          <w:p w14:paraId="5BD826D0" w14:textId="15E566D7" w:rsidR="00066EC1" w:rsidRPr="00685328" w:rsidRDefault="00685328" w:rsidP="00066EC1">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685328">
              <w:rPr>
                <w:rFonts w:ascii="Times New Roman" w:hAnsi="Times New Roman"/>
                <w:color w:val="000000" w:themeColor="text1"/>
                <w:sz w:val="24"/>
                <w:szCs w:val="24"/>
                <w:lang w:val="ro-RO"/>
              </w:rPr>
              <w:t xml:space="preserve">În acest context, proiectul propus urmărește crearea unui mecanism mai flexibil și mai unitar de alocare a resurselor umane pe pozițiile diplomatice responsabile de domeniul comercial-economic, care să permită adaptarea rapidă la prioritățile economice și comerciale emergente, fără a diminua importanța sau expertiza personalului detașat de MDED. </w:t>
            </w:r>
          </w:p>
          <w:p w14:paraId="6271E8C3" w14:textId="7CCE6AD5" w:rsidR="00393E75" w:rsidRPr="00685328" w:rsidRDefault="00393E75" w:rsidP="00066EC1">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tc>
      </w:tr>
      <w:tr w:rsidR="00BE4709" w:rsidRPr="00483008" w14:paraId="5AA538CE" w14:textId="77777777" w:rsidTr="00F56ED3">
        <w:trPr>
          <w:trHeight w:val="1818"/>
        </w:trPr>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730DE4D9" w14:textId="77777777" w:rsidR="00BE4709" w:rsidRPr="008A3BF7" w:rsidRDefault="00BE4709"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115E47" w14:textId="1B8EC608" w:rsidR="00BE4709" w:rsidRPr="008A3BF7" w:rsidRDefault="00D155B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1</w:t>
            </w:r>
            <w:r w:rsidR="005D0E97" w:rsidRPr="008A3BF7">
              <w:rPr>
                <w:rFonts w:ascii="Times New Roman" w:hAnsi="Times New Roman"/>
                <w:sz w:val="24"/>
                <w:szCs w:val="24"/>
                <w:lang w:val="ro-RO"/>
              </w:rPr>
              <w:t>0</w:t>
            </w:r>
            <w:r w:rsidR="00BE4709"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5AB6F6" w14:textId="51397E41" w:rsidR="00BE4709" w:rsidRPr="008A3BF7" w:rsidRDefault="00BE470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Segoe UI Symbol" w:hAnsi="Segoe UI Symbol" w:cs="Segoe UI Symbol"/>
                <w:sz w:val="24"/>
                <w:szCs w:val="24"/>
                <w:lang w:val="ro-RO"/>
              </w:rPr>
              <w:t>✓</w:t>
            </w:r>
            <w:r w:rsidRPr="008A3BF7">
              <w:rPr>
                <w:rFonts w:ascii="Times New Roman" w:hAnsi="Times New Roman"/>
                <w:sz w:val="24"/>
                <w:szCs w:val="24"/>
                <w:lang w:val="ro-RO"/>
              </w:rPr>
              <w:t xml:space="preserve"> </w:t>
            </w:r>
            <w:r w:rsidR="00C52232" w:rsidRPr="008A3BF7">
              <w:rPr>
                <w:rFonts w:ascii="Times New Roman" w:hAnsi="Times New Roman"/>
                <w:i/>
                <w:iCs/>
                <w:sz w:val="24"/>
                <w:szCs w:val="24"/>
                <w:lang w:val="ro-RO"/>
              </w:rPr>
              <w:t>Cheltuielile aferente activității BCE-urilor</w:t>
            </w:r>
            <w:r w:rsidR="00C52232" w:rsidRPr="008A3BF7">
              <w:rPr>
                <w:rFonts w:ascii="Times New Roman" w:hAnsi="Times New Roman"/>
                <w:sz w:val="24"/>
                <w:szCs w:val="24"/>
                <w:lang w:val="ro-RO"/>
              </w:rPr>
              <w:t xml:space="preserve"> sunt planificate anual și sunt suportate </w:t>
            </w:r>
            <w:r w:rsidR="008910E0" w:rsidRPr="008A3BF7">
              <w:rPr>
                <w:rFonts w:ascii="Times New Roman" w:hAnsi="Times New Roman"/>
                <w:sz w:val="24"/>
                <w:szCs w:val="24"/>
                <w:lang w:val="ro-RO"/>
              </w:rPr>
              <w:t xml:space="preserve">   </w:t>
            </w:r>
            <w:r w:rsidR="00C52232" w:rsidRPr="008A3BF7">
              <w:rPr>
                <w:rFonts w:ascii="Times New Roman" w:hAnsi="Times New Roman"/>
                <w:sz w:val="24"/>
                <w:szCs w:val="24"/>
                <w:lang w:val="ro-RO"/>
              </w:rPr>
              <w:t xml:space="preserve">din contul bugetului de stat. Adițional, cheltuielile privind organizarea evenimentelor/ acțiunilor de promovare economică a țării noastre peste hotare sunt deseori acoperite de către partenerii de dezvoltare, companiile autohtone, Agenția de Investiții, acestea fiind </w:t>
            </w:r>
            <w:proofErr w:type="spellStart"/>
            <w:r w:rsidR="00C52232" w:rsidRPr="008A3BF7">
              <w:rPr>
                <w:rFonts w:ascii="Times New Roman" w:hAnsi="Times New Roman"/>
                <w:sz w:val="24"/>
                <w:szCs w:val="24"/>
                <w:lang w:val="ro-RO"/>
              </w:rPr>
              <w:t>co</w:t>
            </w:r>
            <w:proofErr w:type="spellEnd"/>
            <w:r w:rsidR="00C52232" w:rsidRPr="008A3BF7">
              <w:rPr>
                <w:rFonts w:ascii="Times New Roman" w:hAnsi="Times New Roman"/>
                <w:sz w:val="24"/>
                <w:szCs w:val="24"/>
                <w:lang w:val="ro-RO"/>
              </w:rPr>
              <w:t>-optate de către BCE-uri.</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E45EC2" w14:textId="33F34828" w:rsidR="00117DE5" w:rsidRPr="00117DE5" w:rsidRDefault="00117DE5" w:rsidP="001C27E3">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lang w:val="ro-RO"/>
              </w:rPr>
            </w:pPr>
            <w:r w:rsidRPr="00117DE5">
              <w:rPr>
                <w:rFonts w:ascii="Times New Roman" w:hAnsi="Times New Roman"/>
                <w:b/>
                <w:bCs/>
                <w:color w:val="000000" w:themeColor="text1"/>
                <w:sz w:val="24"/>
                <w:szCs w:val="24"/>
                <w:lang w:val="ro-RO"/>
              </w:rPr>
              <w:t>Nu se acceptă.</w:t>
            </w:r>
          </w:p>
          <w:p w14:paraId="6329EE3B" w14:textId="62CB5E0F" w:rsidR="007B5336" w:rsidRPr="008A3BF7" w:rsidRDefault="00B244E6" w:rsidP="001C27E3">
            <w:pPr>
              <w:pBdr>
                <w:top w:val="none" w:sz="4" w:space="0" w:color="000000"/>
                <w:left w:val="none" w:sz="4" w:space="0" w:color="000000"/>
                <w:bottom w:val="none" w:sz="4" w:space="0" w:color="000000"/>
                <w:right w:val="none" w:sz="4" w:space="0" w:color="000000"/>
              </w:pBdr>
              <w:ind w:firstLine="0"/>
              <w:rPr>
                <w:rFonts w:ascii="Times New Roman" w:hAnsi="Times New Roman"/>
                <w:strike/>
                <w:color w:val="943634" w:themeColor="accent2" w:themeShade="BF"/>
                <w:sz w:val="24"/>
                <w:szCs w:val="24"/>
                <w:lang w:val="ro-RO"/>
              </w:rPr>
            </w:pPr>
            <w:r w:rsidRPr="00434456">
              <w:rPr>
                <w:rFonts w:ascii="Times New Roman" w:hAnsi="Times New Roman"/>
                <w:color w:val="000000" w:themeColor="text1"/>
                <w:sz w:val="24"/>
                <w:szCs w:val="24"/>
                <w:lang w:val="ro-RO"/>
              </w:rPr>
              <w:t>C</w:t>
            </w:r>
            <w:r w:rsidR="00641A6A" w:rsidRPr="00434456">
              <w:rPr>
                <w:rFonts w:ascii="Times New Roman" w:hAnsi="Times New Roman"/>
                <w:color w:val="000000" w:themeColor="text1"/>
                <w:sz w:val="24"/>
                <w:szCs w:val="24"/>
                <w:lang w:val="ro-RO"/>
              </w:rPr>
              <w:t xml:space="preserve">heltuielile </w:t>
            </w:r>
            <w:r w:rsidRPr="00434456">
              <w:rPr>
                <w:rFonts w:ascii="Times New Roman" w:hAnsi="Times New Roman"/>
                <w:color w:val="000000" w:themeColor="text1"/>
                <w:sz w:val="24"/>
                <w:szCs w:val="24"/>
                <w:lang w:val="ro-RO"/>
              </w:rPr>
              <w:t xml:space="preserve">privind detașarea </w:t>
            </w:r>
            <w:r w:rsidR="00957C77" w:rsidRPr="00434456">
              <w:rPr>
                <w:rFonts w:ascii="Times New Roman" w:hAnsi="Times New Roman"/>
                <w:color w:val="000000" w:themeColor="text1"/>
                <w:sz w:val="24"/>
                <w:szCs w:val="24"/>
                <w:lang w:val="ro-RO"/>
              </w:rPr>
              <w:t>diplomaților</w:t>
            </w:r>
            <w:r w:rsidR="00FD6A91" w:rsidRPr="00434456">
              <w:rPr>
                <w:rFonts w:ascii="Times New Roman" w:hAnsi="Times New Roman"/>
                <w:color w:val="000000" w:themeColor="text1"/>
                <w:sz w:val="24"/>
                <w:szCs w:val="24"/>
                <w:lang w:val="ro-RO"/>
              </w:rPr>
              <w:t xml:space="preserve"> responsabili </w:t>
            </w:r>
            <w:r w:rsidR="003D20AB" w:rsidRPr="008A3BF7">
              <w:rPr>
                <w:rFonts w:ascii="Times New Roman" w:hAnsi="Times New Roman"/>
                <w:sz w:val="24"/>
                <w:szCs w:val="24"/>
                <w:lang w:val="ro-RO"/>
              </w:rPr>
              <w:t>din contul bugetului de stat</w:t>
            </w:r>
            <w:r w:rsidR="003D20AB">
              <w:rPr>
                <w:rFonts w:ascii="Times New Roman" w:hAnsi="Times New Roman"/>
                <w:color w:val="000000" w:themeColor="text1"/>
                <w:sz w:val="24"/>
                <w:szCs w:val="24"/>
                <w:lang w:val="ro-RO"/>
              </w:rPr>
              <w:t xml:space="preserve">, planificate în bugetul </w:t>
            </w:r>
            <w:r w:rsidR="00DF274A" w:rsidRPr="00434456">
              <w:rPr>
                <w:rFonts w:ascii="Times New Roman" w:hAnsi="Times New Roman"/>
                <w:color w:val="000000" w:themeColor="text1"/>
                <w:sz w:val="24"/>
                <w:szCs w:val="24"/>
                <w:lang w:val="ro-RO"/>
              </w:rPr>
              <w:t>Ministerul</w:t>
            </w:r>
            <w:r w:rsidR="003D20AB">
              <w:rPr>
                <w:rFonts w:ascii="Times New Roman" w:hAnsi="Times New Roman"/>
                <w:color w:val="000000" w:themeColor="text1"/>
                <w:sz w:val="24"/>
                <w:szCs w:val="24"/>
                <w:lang w:val="ro-RO"/>
              </w:rPr>
              <w:t>ui</w:t>
            </w:r>
            <w:r w:rsidR="00DF274A" w:rsidRPr="00434456">
              <w:rPr>
                <w:rFonts w:ascii="Times New Roman" w:hAnsi="Times New Roman"/>
                <w:color w:val="000000" w:themeColor="text1"/>
                <w:sz w:val="24"/>
                <w:szCs w:val="24"/>
                <w:lang w:val="ro-RO"/>
              </w:rPr>
              <w:t xml:space="preserve"> </w:t>
            </w:r>
            <w:r w:rsidR="00D0654B" w:rsidRPr="00434456">
              <w:rPr>
                <w:rFonts w:ascii="Times New Roman" w:hAnsi="Times New Roman"/>
                <w:color w:val="000000" w:themeColor="text1"/>
                <w:sz w:val="24"/>
                <w:szCs w:val="24"/>
                <w:lang w:val="ro-RO"/>
              </w:rPr>
              <w:t>Aface</w:t>
            </w:r>
            <w:r w:rsidR="004428B1" w:rsidRPr="00434456">
              <w:rPr>
                <w:rFonts w:ascii="Times New Roman" w:hAnsi="Times New Roman"/>
                <w:color w:val="000000" w:themeColor="text1"/>
                <w:sz w:val="24"/>
                <w:szCs w:val="24"/>
                <w:lang w:val="ro-RO"/>
              </w:rPr>
              <w:t>rilor Externe</w:t>
            </w:r>
            <w:r w:rsidR="00201126" w:rsidRPr="00434456">
              <w:rPr>
                <w:rFonts w:ascii="Times New Roman" w:hAnsi="Times New Roman"/>
                <w:color w:val="000000" w:themeColor="text1"/>
                <w:sz w:val="24"/>
                <w:szCs w:val="24"/>
                <w:lang w:val="ro-RO"/>
              </w:rPr>
              <w:t>.</w:t>
            </w:r>
            <w:r w:rsidR="007B5336" w:rsidRPr="00434456">
              <w:rPr>
                <w:rFonts w:ascii="Times New Roman" w:hAnsi="Times New Roman"/>
                <w:color w:val="000000" w:themeColor="text1"/>
                <w:sz w:val="24"/>
                <w:szCs w:val="24"/>
                <w:lang w:val="ro-RO"/>
              </w:rPr>
              <w:t xml:space="preserve"> </w:t>
            </w:r>
            <w:r w:rsidR="00370261" w:rsidRPr="00434456">
              <w:rPr>
                <w:rFonts w:ascii="Times New Roman" w:hAnsi="Times New Roman"/>
                <w:color w:val="000000" w:themeColor="text1"/>
                <w:sz w:val="24"/>
                <w:szCs w:val="24"/>
                <w:lang w:val="ro-RO"/>
              </w:rPr>
              <w:t>Transferul</w:t>
            </w:r>
            <w:r w:rsidR="00BB08D6" w:rsidRPr="00434456">
              <w:rPr>
                <w:rFonts w:ascii="Times New Roman" w:hAnsi="Times New Roman"/>
                <w:color w:val="000000" w:themeColor="text1"/>
                <w:sz w:val="24"/>
                <w:szCs w:val="24"/>
                <w:lang w:val="ro-RO"/>
              </w:rPr>
              <w:t xml:space="preserve"> rolului </w:t>
            </w:r>
            <w:r w:rsidR="001C27E3" w:rsidRPr="00434456">
              <w:rPr>
                <w:rFonts w:ascii="Times New Roman" w:hAnsi="Times New Roman"/>
                <w:color w:val="000000" w:themeColor="text1"/>
                <w:sz w:val="24"/>
                <w:szCs w:val="24"/>
                <w:lang w:val="ro-RO"/>
              </w:rPr>
              <w:t>decizional</w:t>
            </w:r>
            <w:r w:rsidR="00BB08D6" w:rsidRPr="00434456">
              <w:rPr>
                <w:rFonts w:ascii="Times New Roman" w:hAnsi="Times New Roman"/>
                <w:color w:val="000000" w:themeColor="text1"/>
                <w:sz w:val="24"/>
                <w:szCs w:val="24"/>
                <w:lang w:val="ro-RO"/>
              </w:rPr>
              <w:t xml:space="preserve"> către MAE </w:t>
            </w:r>
            <w:r w:rsidR="00370261" w:rsidRPr="00434456">
              <w:rPr>
                <w:rFonts w:ascii="Times New Roman" w:hAnsi="Times New Roman"/>
                <w:color w:val="000000" w:themeColor="text1"/>
                <w:sz w:val="24"/>
                <w:szCs w:val="24"/>
                <w:lang w:val="ro-RO"/>
              </w:rPr>
              <w:t>privind</w:t>
            </w:r>
            <w:r w:rsidR="00BB08D6" w:rsidRPr="00434456">
              <w:rPr>
                <w:rFonts w:ascii="Times New Roman" w:hAnsi="Times New Roman"/>
                <w:color w:val="000000" w:themeColor="text1"/>
                <w:sz w:val="24"/>
                <w:szCs w:val="24"/>
                <w:lang w:val="ro-RO"/>
              </w:rPr>
              <w:t xml:space="preserve"> detașarea personalului </w:t>
            </w:r>
            <w:r w:rsidR="00370261" w:rsidRPr="00434456">
              <w:rPr>
                <w:rFonts w:ascii="Times New Roman" w:hAnsi="Times New Roman"/>
                <w:color w:val="000000" w:themeColor="text1"/>
                <w:sz w:val="24"/>
                <w:szCs w:val="24"/>
                <w:lang w:val="ro-RO"/>
              </w:rPr>
              <w:t>respectiv</w:t>
            </w:r>
            <w:r w:rsidR="00BB08D6" w:rsidRPr="00434456">
              <w:rPr>
                <w:rFonts w:ascii="Times New Roman" w:hAnsi="Times New Roman"/>
                <w:color w:val="000000" w:themeColor="text1"/>
                <w:sz w:val="24"/>
                <w:szCs w:val="24"/>
                <w:lang w:val="ro-RO"/>
              </w:rPr>
              <w:t xml:space="preserve"> </w:t>
            </w:r>
            <w:r w:rsidR="001C27E3" w:rsidRPr="00434456">
              <w:rPr>
                <w:rFonts w:ascii="Times New Roman" w:hAnsi="Times New Roman"/>
                <w:color w:val="000000" w:themeColor="text1"/>
                <w:sz w:val="24"/>
                <w:szCs w:val="24"/>
                <w:lang w:val="ro-RO"/>
              </w:rPr>
              <w:t xml:space="preserve">va consolida </w:t>
            </w:r>
            <w:r w:rsidR="007B5336" w:rsidRPr="00434456">
              <w:rPr>
                <w:rFonts w:ascii="Times New Roman" w:hAnsi="Times New Roman"/>
                <w:color w:val="000000" w:themeColor="text1"/>
                <w:sz w:val="24"/>
                <w:szCs w:val="24"/>
                <w:lang w:val="ro-RO"/>
              </w:rPr>
              <w:t xml:space="preserve"> disciplin</w:t>
            </w:r>
            <w:r w:rsidR="001C27E3" w:rsidRPr="00434456">
              <w:rPr>
                <w:rFonts w:ascii="Times New Roman" w:hAnsi="Times New Roman"/>
                <w:color w:val="000000" w:themeColor="text1"/>
                <w:sz w:val="24"/>
                <w:szCs w:val="24"/>
                <w:lang w:val="ro-RO"/>
              </w:rPr>
              <w:t>a</w:t>
            </w:r>
            <w:r w:rsidR="007B5336" w:rsidRPr="00434456">
              <w:rPr>
                <w:rFonts w:ascii="Times New Roman" w:hAnsi="Times New Roman"/>
                <w:color w:val="000000" w:themeColor="text1"/>
                <w:sz w:val="24"/>
                <w:szCs w:val="24"/>
                <w:lang w:val="ro-RO"/>
              </w:rPr>
              <w:t xml:space="preserve"> bugetar</w:t>
            </w:r>
            <w:r w:rsidR="001C27E3" w:rsidRPr="00434456">
              <w:rPr>
                <w:rFonts w:ascii="Times New Roman" w:hAnsi="Times New Roman"/>
                <w:color w:val="000000" w:themeColor="text1"/>
                <w:sz w:val="24"/>
                <w:szCs w:val="24"/>
                <w:lang w:val="ro-RO"/>
              </w:rPr>
              <w:t>ă</w:t>
            </w:r>
            <w:r w:rsidR="007B5336" w:rsidRPr="00434456">
              <w:rPr>
                <w:rFonts w:ascii="Times New Roman" w:hAnsi="Times New Roman"/>
                <w:color w:val="000000" w:themeColor="text1"/>
                <w:sz w:val="24"/>
                <w:szCs w:val="24"/>
                <w:lang w:val="ro-RO"/>
              </w:rPr>
              <w:t xml:space="preserve"> și </w:t>
            </w:r>
            <w:r w:rsidR="001C27E3" w:rsidRPr="00434456">
              <w:rPr>
                <w:rFonts w:ascii="Times New Roman" w:hAnsi="Times New Roman"/>
                <w:color w:val="000000" w:themeColor="text1"/>
                <w:sz w:val="24"/>
                <w:szCs w:val="24"/>
                <w:lang w:val="ro-RO"/>
              </w:rPr>
              <w:t>v</w:t>
            </w:r>
            <w:r w:rsidR="007B5336" w:rsidRPr="00434456">
              <w:rPr>
                <w:rFonts w:ascii="Times New Roman" w:hAnsi="Times New Roman"/>
                <w:color w:val="000000" w:themeColor="text1"/>
                <w:sz w:val="24"/>
                <w:szCs w:val="24"/>
                <w:lang w:val="ro-RO"/>
              </w:rPr>
              <w:t>a creșter</w:t>
            </w:r>
            <w:r w:rsidR="001C27E3" w:rsidRPr="00434456">
              <w:rPr>
                <w:rFonts w:ascii="Times New Roman" w:hAnsi="Times New Roman"/>
                <w:color w:val="000000" w:themeColor="text1"/>
                <w:sz w:val="24"/>
                <w:szCs w:val="24"/>
                <w:lang w:val="ro-RO"/>
              </w:rPr>
              <w:t>e</w:t>
            </w:r>
            <w:r w:rsidR="007B5336" w:rsidRPr="00434456">
              <w:rPr>
                <w:rFonts w:ascii="Times New Roman" w:hAnsi="Times New Roman"/>
                <w:color w:val="000000" w:themeColor="text1"/>
                <w:sz w:val="24"/>
                <w:szCs w:val="24"/>
                <w:lang w:val="ro-RO"/>
              </w:rPr>
              <w:t xml:space="preserve"> eficienț</w:t>
            </w:r>
            <w:r w:rsidR="001C27E3" w:rsidRPr="00434456">
              <w:rPr>
                <w:rFonts w:ascii="Times New Roman" w:hAnsi="Times New Roman"/>
                <w:color w:val="000000" w:themeColor="text1"/>
                <w:sz w:val="24"/>
                <w:szCs w:val="24"/>
                <w:lang w:val="ro-RO"/>
              </w:rPr>
              <w:t>a</w:t>
            </w:r>
            <w:r w:rsidR="007B5336" w:rsidRPr="00434456">
              <w:rPr>
                <w:rFonts w:ascii="Times New Roman" w:hAnsi="Times New Roman"/>
                <w:color w:val="000000" w:themeColor="text1"/>
                <w:sz w:val="24"/>
                <w:szCs w:val="24"/>
                <w:lang w:val="ro-RO"/>
              </w:rPr>
              <w:t xml:space="preserve"> utilizării resurselor publice</w:t>
            </w:r>
            <w:r w:rsidR="00117DE5">
              <w:rPr>
                <w:rFonts w:ascii="Times New Roman" w:hAnsi="Times New Roman"/>
                <w:color w:val="000000" w:themeColor="text1"/>
                <w:sz w:val="24"/>
                <w:szCs w:val="24"/>
                <w:lang w:val="ro-RO"/>
              </w:rPr>
              <w:t>, reieșind din prevederile Legii finanțelor publice și responsabilității bugetar-fiscale nr. 181/2014.</w:t>
            </w:r>
            <w:r w:rsidR="003D20AB">
              <w:rPr>
                <w:rFonts w:ascii="Times New Roman" w:hAnsi="Times New Roman"/>
                <w:color w:val="000000" w:themeColor="text1"/>
                <w:sz w:val="24"/>
                <w:szCs w:val="24"/>
                <w:lang w:val="ro-RO"/>
              </w:rPr>
              <w:t xml:space="preserve"> Totodată, menționăm că misiunile diplomatice organizează </w:t>
            </w:r>
            <w:r w:rsidR="003D20AB" w:rsidRPr="003D20AB">
              <w:rPr>
                <w:rFonts w:ascii="Times New Roman" w:hAnsi="Times New Roman"/>
                <w:color w:val="000000" w:themeColor="text1"/>
                <w:sz w:val="24"/>
                <w:szCs w:val="24"/>
                <w:lang w:val="ro-RO"/>
              </w:rPr>
              <w:t>evenimente/ acțiuni de promovare economică a țării noastre peste hotare</w:t>
            </w:r>
            <w:r w:rsidR="003D20AB">
              <w:rPr>
                <w:rFonts w:ascii="Times New Roman" w:hAnsi="Times New Roman"/>
                <w:color w:val="000000" w:themeColor="text1"/>
                <w:sz w:val="24"/>
                <w:szCs w:val="24"/>
                <w:lang w:val="ro-RO"/>
              </w:rPr>
              <w:t xml:space="preserve">, </w:t>
            </w:r>
            <w:r w:rsidR="00117DE5">
              <w:rPr>
                <w:rFonts w:ascii="Times New Roman" w:hAnsi="Times New Roman"/>
                <w:color w:val="000000" w:themeColor="text1"/>
                <w:sz w:val="24"/>
                <w:szCs w:val="24"/>
                <w:lang w:val="ro-RO"/>
              </w:rPr>
              <w:t xml:space="preserve">identificând de sine stătător surse de finanțare pentru realizarea acestora. </w:t>
            </w:r>
            <w:r w:rsidR="003D20AB">
              <w:rPr>
                <w:rFonts w:ascii="Times New Roman" w:hAnsi="Times New Roman"/>
                <w:color w:val="000000" w:themeColor="text1"/>
                <w:sz w:val="24"/>
                <w:szCs w:val="24"/>
                <w:lang w:val="ro-RO"/>
              </w:rPr>
              <w:t xml:space="preserve"> </w:t>
            </w:r>
          </w:p>
        </w:tc>
      </w:tr>
      <w:tr w:rsidR="005B13C0" w:rsidRPr="004B1C50" w14:paraId="3C5358C5" w14:textId="77777777" w:rsidTr="00F64DA0">
        <w:trPr>
          <w:trHeight w:val="1818"/>
        </w:trPr>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61C652DC" w14:textId="77777777" w:rsidR="005B13C0" w:rsidRPr="008A3BF7" w:rsidRDefault="005B13C0"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65A581" w14:textId="45EC75C1" w:rsidR="005B13C0" w:rsidRPr="008A3BF7" w:rsidRDefault="00D155B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1</w:t>
            </w:r>
            <w:r w:rsidR="005D0E97" w:rsidRPr="008A3BF7">
              <w:rPr>
                <w:rFonts w:ascii="Times New Roman" w:hAnsi="Times New Roman"/>
                <w:sz w:val="24"/>
                <w:szCs w:val="24"/>
                <w:lang w:val="ro-RO"/>
              </w:rPr>
              <w:t>1</w:t>
            </w:r>
            <w:r w:rsidR="005B13C0" w:rsidRPr="008A3BF7">
              <w:rPr>
                <w:rFonts w:ascii="Times New Roman" w:hAnsi="Times New Roman"/>
                <w:sz w:val="24"/>
                <w:szCs w:val="24"/>
                <w:lang w:val="ro-RO"/>
              </w:rPr>
              <w:t>.</w:t>
            </w:r>
          </w:p>
        </w:tc>
        <w:tc>
          <w:tcPr>
            <w:tcW w:w="694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8B08B4" w14:textId="13D3A148" w:rsidR="005B13C0" w:rsidRPr="008A3BF7" w:rsidRDefault="005B13C0"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MDED susține fortificarea capacităților instituționale privind promovarea intereselor economice și eficientizarea diplomației economice. Totodată, conform celor discutate și agreate în cadrul ședinței din 3 martie 2026, MDED nu acceptă abrogarea HG 413/2017 fără prezentarea unei soluții alternative coordonate (regulament/ act administrativ) de funcționare a BCE-urilor, inclusiv care va stipula clar atribuțiile instituționale ale ministerelor de ramură și va asigura continuitatea proceselor normative actuale în domeniul diplomației economice.</w:t>
            </w:r>
          </w:p>
        </w:tc>
        <w:tc>
          <w:tcPr>
            <w:tcW w:w="453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B35F64" w14:textId="3AF688EC" w:rsidR="00A26DF7" w:rsidRPr="00434456" w:rsidRDefault="00A26DF7" w:rsidP="00A26DF7">
            <w:pPr>
              <w:spacing w:after="160" w:line="278" w:lineRule="auto"/>
              <w:ind w:firstLine="0"/>
              <w:rPr>
                <w:rFonts w:ascii="Times New Roman" w:hAnsi="Times New Roman"/>
                <w:color w:val="000000" w:themeColor="text1"/>
                <w:sz w:val="24"/>
                <w:szCs w:val="24"/>
                <w:lang w:val="ro-RO"/>
              </w:rPr>
            </w:pPr>
            <w:r w:rsidRPr="00434456">
              <w:rPr>
                <w:rFonts w:ascii="Times New Roman" w:hAnsi="Times New Roman"/>
                <w:color w:val="000000" w:themeColor="text1"/>
                <w:sz w:val="24"/>
                <w:szCs w:val="24"/>
                <w:lang w:val="ro-RO"/>
              </w:rPr>
              <w:t>Proiectul de abrogare a Hotărârii Guvernului nr. 413/2017 nu generează un vid normativ și asigură continuitatea funcționării birourilor comercial-economice prin adoptarea unui cadru intern coerent și funcțional. În acest sens, Ministerul Afacerilor Externe va elabora și aproba</w:t>
            </w:r>
            <w:r w:rsidR="000675BD">
              <w:rPr>
                <w:rFonts w:ascii="Times New Roman" w:hAnsi="Times New Roman"/>
                <w:color w:val="000000" w:themeColor="text1"/>
                <w:sz w:val="24"/>
                <w:szCs w:val="24"/>
                <w:lang w:val="ro-RO"/>
              </w:rPr>
              <w:t xml:space="preserve"> un</w:t>
            </w:r>
            <w:r w:rsidRPr="00434456">
              <w:rPr>
                <w:rFonts w:ascii="Times New Roman" w:hAnsi="Times New Roman"/>
                <w:color w:val="000000" w:themeColor="text1"/>
                <w:sz w:val="24"/>
                <w:szCs w:val="24"/>
                <w:lang w:val="ro-RO"/>
              </w:rPr>
              <w:t xml:space="preserve"> </w:t>
            </w:r>
            <w:r w:rsidRPr="00434456">
              <w:rPr>
                <w:rFonts w:ascii="Times New Roman" w:hAnsi="Times New Roman"/>
                <w:b/>
                <w:bCs/>
                <w:color w:val="000000" w:themeColor="text1"/>
                <w:sz w:val="24"/>
                <w:szCs w:val="24"/>
                <w:lang w:val="ro-RO"/>
              </w:rPr>
              <w:t>Regulament</w:t>
            </w:r>
            <w:r w:rsidR="000675BD">
              <w:rPr>
                <w:rFonts w:ascii="Times New Roman" w:hAnsi="Times New Roman"/>
                <w:b/>
                <w:bCs/>
                <w:color w:val="000000" w:themeColor="text1"/>
                <w:sz w:val="24"/>
                <w:szCs w:val="24"/>
                <w:lang w:val="ro-RO"/>
              </w:rPr>
              <w:t xml:space="preserve"> intern</w:t>
            </w:r>
            <w:del w:id="0" w:author="Oleg Tulea" w:date="2026-03-20T11:23:00Z" w16du:dateUtc="2026-03-20T09:23:00Z">
              <w:r w:rsidR="007F4579" w:rsidDel="00022D7B">
                <w:rPr>
                  <w:rFonts w:ascii="Times New Roman" w:hAnsi="Times New Roman"/>
                  <w:b/>
                  <w:bCs/>
                  <w:color w:val="000000" w:themeColor="text1"/>
                  <w:sz w:val="24"/>
                  <w:szCs w:val="24"/>
                  <w:lang w:val="ro-RO"/>
                </w:rPr>
                <w:delText xml:space="preserve"> </w:delText>
              </w:r>
            </w:del>
            <w:r w:rsidRPr="00434456">
              <w:rPr>
                <w:rFonts w:ascii="Times New Roman" w:hAnsi="Times New Roman"/>
                <w:color w:val="000000" w:themeColor="text1"/>
                <w:sz w:val="24"/>
                <w:szCs w:val="24"/>
                <w:lang w:val="ro-RO"/>
              </w:rPr>
              <w:t>, care va stabili clar:</w:t>
            </w:r>
          </w:p>
          <w:p w14:paraId="665F7F61" w14:textId="57BA148A" w:rsidR="00A26DF7" w:rsidRPr="00434456" w:rsidRDefault="00C964B0" w:rsidP="00C964B0">
            <w:pPr>
              <w:spacing w:after="160" w:line="278" w:lineRule="auto"/>
              <w:ind w:firstLine="0"/>
              <w:rPr>
                <w:rFonts w:ascii="Times New Roman" w:hAnsi="Times New Roman"/>
                <w:color w:val="000000" w:themeColor="text1"/>
                <w:sz w:val="24"/>
                <w:szCs w:val="24"/>
                <w:lang w:val="ro-RO"/>
              </w:rPr>
            </w:pPr>
            <w:r w:rsidRPr="00434456">
              <w:rPr>
                <w:rFonts w:ascii="Times New Roman" w:hAnsi="Times New Roman"/>
                <w:color w:val="000000" w:themeColor="text1"/>
                <w:sz w:val="24"/>
                <w:szCs w:val="24"/>
                <w:lang w:val="ro-RO"/>
              </w:rPr>
              <w:t xml:space="preserve">1. </w:t>
            </w:r>
            <w:r w:rsidR="00A26DF7" w:rsidRPr="00434456">
              <w:rPr>
                <w:rFonts w:ascii="Times New Roman" w:hAnsi="Times New Roman"/>
                <w:color w:val="000000" w:themeColor="text1"/>
                <w:sz w:val="24"/>
                <w:szCs w:val="24"/>
                <w:lang w:val="ro-RO"/>
              </w:rPr>
              <w:t>Atribuțiile diplomaților responsabili de domeniul comercial-economic (consilierilor comercial-economici), procedurile de planificare, monitorizare și evaluare a performanței, precum și responsabilitățile instituționale;</w:t>
            </w:r>
          </w:p>
          <w:p w14:paraId="78A69669" w14:textId="7AD1761D" w:rsidR="00A26DF7" w:rsidRPr="00434456" w:rsidRDefault="00C964B0" w:rsidP="00C964B0">
            <w:pPr>
              <w:spacing w:after="160" w:line="278" w:lineRule="auto"/>
              <w:ind w:firstLine="0"/>
              <w:rPr>
                <w:rFonts w:ascii="Times New Roman" w:hAnsi="Times New Roman"/>
                <w:color w:val="000000" w:themeColor="text1"/>
                <w:sz w:val="24"/>
                <w:szCs w:val="24"/>
                <w:lang w:val="ro-RO"/>
              </w:rPr>
            </w:pPr>
            <w:r w:rsidRPr="00434456">
              <w:rPr>
                <w:rFonts w:ascii="Times New Roman" w:hAnsi="Times New Roman"/>
                <w:color w:val="000000" w:themeColor="text1"/>
                <w:sz w:val="24"/>
                <w:szCs w:val="24"/>
                <w:lang w:val="ro-RO"/>
              </w:rPr>
              <w:t xml:space="preserve">2. </w:t>
            </w:r>
            <w:r w:rsidR="00A26DF7" w:rsidRPr="00434456">
              <w:rPr>
                <w:rFonts w:ascii="Times New Roman" w:hAnsi="Times New Roman"/>
                <w:color w:val="000000" w:themeColor="text1"/>
                <w:sz w:val="24"/>
                <w:szCs w:val="24"/>
                <w:lang w:val="ro-RO"/>
              </w:rPr>
              <w:t>Mecanismele de coordonare interinstituțională, menținând rolul MDED și al altor autorități relevante în procesul de selecție, monitorizare și stabilire a priorităților diplomației economice;</w:t>
            </w:r>
          </w:p>
          <w:p w14:paraId="29E522BF" w14:textId="17AC7D71" w:rsidR="00A26DF7" w:rsidRPr="00434456" w:rsidRDefault="00C964B0" w:rsidP="00C964B0">
            <w:pPr>
              <w:spacing w:after="160" w:line="278" w:lineRule="auto"/>
              <w:ind w:firstLine="0"/>
              <w:rPr>
                <w:rFonts w:ascii="Times New Roman" w:hAnsi="Times New Roman"/>
                <w:b/>
                <w:bCs/>
                <w:color w:val="000000" w:themeColor="text1"/>
                <w:sz w:val="24"/>
                <w:szCs w:val="24"/>
                <w:lang w:val="ro-RO"/>
              </w:rPr>
            </w:pPr>
            <w:r w:rsidRPr="00434456">
              <w:rPr>
                <w:rFonts w:ascii="Times New Roman" w:hAnsi="Times New Roman"/>
                <w:color w:val="000000" w:themeColor="text1"/>
                <w:sz w:val="24"/>
                <w:szCs w:val="24"/>
                <w:lang w:val="ro-RO"/>
              </w:rPr>
              <w:t xml:space="preserve">3. </w:t>
            </w:r>
            <w:r w:rsidR="00A26DF7" w:rsidRPr="00434456">
              <w:rPr>
                <w:rFonts w:ascii="Times New Roman" w:hAnsi="Times New Roman"/>
                <w:color w:val="000000" w:themeColor="text1"/>
                <w:sz w:val="24"/>
                <w:szCs w:val="24"/>
                <w:lang w:val="ro-RO"/>
              </w:rPr>
              <w:t xml:space="preserve">Posibilitatea delegării candidaților din partea Ministerului Dezvoltării Economice și Digitalizării, Agenției de Investiții, Ministerului Agriculturii și Industriei Alimentare, ș.a., conform celor discutate și agreate în </w:t>
            </w:r>
            <w:r w:rsidR="00A26DF7" w:rsidRPr="00434456">
              <w:rPr>
                <w:rFonts w:ascii="Times New Roman" w:hAnsi="Times New Roman"/>
                <w:b/>
                <w:bCs/>
                <w:color w:val="000000" w:themeColor="text1"/>
                <w:sz w:val="24"/>
                <w:szCs w:val="24"/>
                <w:lang w:val="ro-RO"/>
              </w:rPr>
              <w:t>cadrul ședinței MDED-MAE din 3 martie 2026.</w:t>
            </w:r>
          </w:p>
          <w:p w14:paraId="3ED995C4" w14:textId="6C58DBF9" w:rsidR="005B13C0" w:rsidRPr="00434456" w:rsidRDefault="00A26DF7" w:rsidP="00A26DF7">
            <w:pPr>
              <w:spacing w:after="160" w:line="278" w:lineRule="auto"/>
              <w:ind w:firstLine="0"/>
              <w:rPr>
                <w:rFonts w:ascii="Times New Roman" w:hAnsi="Times New Roman"/>
                <w:color w:val="000000" w:themeColor="text1"/>
                <w:lang w:val="ro-RO"/>
              </w:rPr>
            </w:pPr>
            <w:r w:rsidRPr="00434456">
              <w:rPr>
                <w:rFonts w:ascii="Times New Roman" w:hAnsi="Times New Roman"/>
                <w:color w:val="000000" w:themeColor="text1"/>
                <w:sz w:val="24"/>
                <w:szCs w:val="24"/>
                <w:lang w:val="ro-RO"/>
              </w:rPr>
              <w:t xml:space="preserve">Astfel, proiectul nu exclude MDED sau alte autorități de profil, ci le consolidează rolul într-un mecanism coordonat și sustenabil, eliminând fragmentarea și redundanța </w:t>
            </w:r>
            <w:r w:rsidRPr="00434456">
              <w:rPr>
                <w:rFonts w:ascii="Times New Roman" w:hAnsi="Times New Roman"/>
                <w:color w:val="000000" w:themeColor="text1"/>
                <w:sz w:val="24"/>
                <w:szCs w:val="24"/>
                <w:lang w:val="ro-RO"/>
              </w:rPr>
              <w:lastRenderedPageBreak/>
              <w:t>existente în cadrul sistemului actual și asigurând o diplomație economică mai eficientă, coerentă și orientată spre rezultate.</w:t>
            </w:r>
          </w:p>
        </w:tc>
      </w:tr>
      <w:tr w:rsidR="007579C0" w:rsidRPr="00B31B64" w14:paraId="013E1D59" w14:textId="77777777" w:rsidTr="00F64DA0">
        <w:tc>
          <w:tcPr>
            <w:tcW w:w="217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907C507" w14:textId="0145254D" w:rsidR="007579C0" w:rsidRPr="008A3BF7" w:rsidRDefault="007579C0"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lastRenderedPageBreak/>
              <w:t>Consultare publică</w:t>
            </w:r>
            <w:r w:rsidRPr="008A3BF7">
              <w:rPr>
                <w:rStyle w:val="FootnoteReference"/>
                <w:rFonts w:ascii="Times New Roman" w:hAnsi="Times New Roman"/>
                <w:sz w:val="24"/>
                <w:szCs w:val="24"/>
                <w:lang w:val="ro-RO"/>
              </w:rPr>
              <w:footnoteReference w:id="1"/>
            </w:r>
          </w:p>
        </w:tc>
        <w:tc>
          <w:tcPr>
            <w:tcW w:w="646"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tcPr>
          <w:p w14:paraId="1A1E8DDD" w14:textId="1F831E0F" w:rsidR="007579C0" w:rsidRPr="008A3BF7" w:rsidRDefault="00D155B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13</w:t>
            </w:r>
            <w:r w:rsidR="007579C0" w:rsidRPr="008A3BF7">
              <w:rPr>
                <w:rFonts w:ascii="Times New Roman" w:hAnsi="Times New Roman"/>
                <w:sz w:val="24"/>
                <w:szCs w:val="24"/>
                <w:lang w:val="ro-RO"/>
              </w:rPr>
              <w:t xml:space="preserve">. </w:t>
            </w:r>
          </w:p>
        </w:tc>
        <w:tc>
          <w:tcPr>
            <w:tcW w:w="6946"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tcPr>
          <w:p w14:paraId="2135157A" w14:textId="3034F8A8" w:rsidR="007579C0" w:rsidRPr="008A3BF7" w:rsidRDefault="007579C0"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A3BF7">
              <w:rPr>
                <w:rFonts w:ascii="Times New Roman" w:hAnsi="Times New Roman"/>
                <w:sz w:val="24"/>
                <w:szCs w:val="24"/>
                <w:lang w:val="ro-RO"/>
              </w:rPr>
              <w:t>Propuneri nu au parvenit.</w:t>
            </w:r>
            <w:r w:rsidR="004D242E">
              <w:rPr>
                <w:rStyle w:val="FootnoteReference"/>
                <w:rFonts w:ascii="Times New Roman" w:hAnsi="Times New Roman"/>
                <w:sz w:val="24"/>
                <w:szCs w:val="24"/>
                <w:lang w:val="ro-RO"/>
              </w:rPr>
              <w:footnoteReference w:id="2"/>
            </w:r>
          </w:p>
        </w:tc>
        <w:tc>
          <w:tcPr>
            <w:tcW w:w="4536"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tcPr>
          <w:p w14:paraId="0C85BA06" w14:textId="62E79E54" w:rsidR="007579C0" w:rsidRPr="008A3BF7" w:rsidRDefault="007579C0"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A3BF7">
              <w:rPr>
                <w:rFonts w:ascii="Times New Roman" w:hAnsi="Times New Roman"/>
                <w:b/>
                <w:bCs/>
                <w:sz w:val="24"/>
                <w:szCs w:val="24"/>
                <w:lang w:val="ro-RO"/>
              </w:rPr>
              <w:t xml:space="preserve">Nu necesită intervenții. </w:t>
            </w:r>
          </w:p>
        </w:tc>
      </w:tr>
      <w:tr w:rsidR="00F64DA0" w:rsidRPr="00B31B64" w14:paraId="68F480F5" w14:textId="77777777" w:rsidTr="007C2798">
        <w:tc>
          <w:tcPr>
            <w:tcW w:w="14307" w:type="dxa"/>
            <w:gridSpan w:val="4"/>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9381E70" w14:textId="5807A21A" w:rsidR="00F64DA0" w:rsidRPr="008A3BF7" w:rsidRDefault="00F64DA0" w:rsidP="00F64DA0">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rFonts w:ascii="Times New Roman" w:eastAsia="Times New Roman" w:hAnsi="Times New Roman"/>
                <w:b/>
                <w:bCs/>
                <w:i/>
                <w:iCs/>
                <w:sz w:val="24"/>
                <w:szCs w:val="24"/>
                <w:lang w:val="ro-RO"/>
              </w:rPr>
              <w:t>Expertizare</w:t>
            </w:r>
          </w:p>
        </w:tc>
      </w:tr>
      <w:tr w:rsidR="00F64DA0" w:rsidRPr="00B31B64" w14:paraId="07D1D429" w14:textId="77777777" w:rsidTr="00172DF7">
        <w:tc>
          <w:tcPr>
            <w:tcW w:w="217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129E8C" w14:textId="6555526D" w:rsidR="00F64DA0" w:rsidRPr="00761727" w:rsidRDefault="00761727"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b/>
                <w:bCs/>
                <w:sz w:val="24"/>
                <w:szCs w:val="24"/>
                <w:lang w:val="ro-RO"/>
              </w:rPr>
              <w:t>Ministerul Finanțelor</w:t>
            </w: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594AA8" w14:textId="0A410A10" w:rsidR="00F64DA0" w:rsidRPr="00172DF7" w:rsidRDefault="00172DF7"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72DF7">
              <w:rPr>
                <w:rFonts w:ascii="Times New Roman" w:hAnsi="Times New Roman"/>
                <w:sz w:val="24"/>
                <w:szCs w:val="24"/>
                <w:lang w:val="ro-RO"/>
              </w:rPr>
              <w:t>1.</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291FB27" w14:textId="12014223" w:rsidR="00F64DA0" w:rsidRPr="00172DF7" w:rsidRDefault="003737B1"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Ministerul Finanțelor comunică lipsa de propuneri și obiecții.</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5CE533" w14:textId="76AB23F1" w:rsidR="00F64DA0" w:rsidRPr="00172DF7" w:rsidRDefault="003737B1"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A3BF7">
              <w:rPr>
                <w:rFonts w:ascii="Times New Roman" w:hAnsi="Times New Roman"/>
                <w:b/>
                <w:bCs/>
                <w:sz w:val="24"/>
                <w:szCs w:val="24"/>
                <w:lang w:val="ro-RO"/>
              </w:rPr>
              <w:t>Nu necesită intervenții.</w:t>
            </w:r>
          </w:p>
        </w:tc>
      </w:tr>
      <w:tr w:rsidR="00172DF7" w:rsidRPr="00B31B64" w14:paraId="07A84BCB" w14:textId="77777777" w:rsidTr="00172DF7">
        <w:tc>
          <w:tcPr>
            <w:tcW w:w="217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879E358" w14:textId="77777777" w:rsidR="00172DF7" w:rsidRDefault="002D729A"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D729A">
              <w:rPr>
                <w:rFonts w:ascii="Times New Roman" w:hAnsi="Times New Roman"/>
                <w:b/>
                <w:bCs/>
                <w:sz w:val="24"/>
                <w:szCs w:val="24"/>
                <w:lang w:val="ro-RO"/>
              </w:rPr>
              <w:t>Ministerul Justiției</w:t>
            </w:r>
          </w:p>
          <w:p w14:paraId="5E1EDC99" w14:textId="6CC276A6" w:rsidR="00D0351A" w:rsidRPr="00D0351A" w:rsidRDefault="00D0351A" w:rsidP="007579C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B31B64">
              <w:rPr>
                <w:rFonts w:ascii="Times New Roman" w:hAnsi="Times New Roman"/>
                <w:i/>
                <w:sz w:val="24"/>
                <w:szCs w:val="24"/>
                <w:lang w:val="ro-RO"/>
              </w:rPr>
              <w:t>Nr. 04/1-3126 din 23 martie 2026</w:t>
            </w: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01D0A4" w14:textId="1AEF80BC" w:rsidR="00172DF7" w:rsidRPr="00172DF7" w:rsidRDefault="005D3566"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2.</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AE1579" w14:textId="0DE6CF02" w:rsidR="00172DF7" w:rsidRPr="00172DF7" w:rsidRDefault="005D3566"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Comunicăm lipsa propunerilor și obiecțiilor de ordin juridic.</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A7A7A08" w14:textId="6BEE17EE" w:rsidR="00172DF7" w:rsidRPr="00172DF7" w:rsidRDefault="005D3566"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A3BF7">
              <w:rPr>
                <w:rFonts w:ascii="Times New Roman" w:hAnsi="Times New Roman"/>
                <w:b/>
                <w:bCs/>
                <w:sz w:val="24"/>
                <w:szCs w:val="24"/>
                <w:lang w:val="ro-RO"/>
              </w:rPr>
              <w:t>Nu necesită intervenții.</w:t>
            </w:r>
          </w:p>
        </w:tc>
      </w:tr>
      <w:tr w:rsidR="00DA17E5" w:rsidRPr="00483008" w14:paraId="1BD202AA" w14:textId="77777777" w:rsidTr="001E5183">
        <w:tc>
          <w:tcPr>
            <w:tcW w:w="2179" w:type="dxa"/>
            <w:vMerge w:val="restart"/>
            <w:tcBorders>
              <w:top w:val="single" w:sz="4" w:space="0" w:color="auto"/>
              <w:left w:val="single" w:sz="8" w:space="0" w:color="000000"/>
              <w:right w:val="single" w:sz="8" w:space="0" w:color="000000"/>
            </w:tcBorders>
            <w:tcMar>
              <w:top w:w="0" w:type="dxa"/>
              <w:left w:w="108" w:type="dxa"/>
              <w:bottom w:w="0" w:type="dxa"/>
              <w:right w:w="108" w:type="dxa"/>
            </w:tcMar>
          </w:tcPr>
          <w:p w14:paraId="787941C0" w14:textId="77777777" w:rsidR="00DA17E5"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730A0">
              <w:rPr>
                <w:rFonts w:ascii="Times New Roman" w:hAnsi="Times New Roman"/>
                <w:b/>
                <w:bCs/>
                <w:sz w:val="24"/>
                <w:szCs w:val="24"/>
                <w:lang w:val="ro-RO"/>
              </w:rPr>
              <w:t>Ministerul Dezvoltării Economice și Digitalizării</w:t>
            </w:r>
          </w:p>
          <w:p w14:paraId="7191D07F" w14:textId="3AF6AEB8" w:rsidR="00D256C7" w:rsidRPr="00D256C7" w:rsidRDefault="00D256C7" w:rsidP="007579C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B31B64">
              <w:rPr>
                <w:rFonts w:ascii="Times New Roman" w:hAnsi="Times New Roman"/>
                <w:i/>
                <w:sz w:val="24"/>
                <w:szCs w:val="24"/>
                <w:lang w:val="ro-RO"/>
              </w:rPr>
              <w:t>Nr.15/1- 1032 din 25 martie 2026</w:t>
            </w: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1F891D3" w14:textId="6D0CD00D" w:rsidR="00DA17E5" w:rsidRPr="00DA17E5"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17E5">
              <w:rPr>
                <w:rFonts w:ascii="Times New Roman" w:hAnsi="Times New Roman"/>
                <w:sz w:val="24"/>
                <w:szCs w:val="24"/>
                <w:lang w:val="ro-RO"/>
              </w:rPr>
              <w:t>3.</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7FEFE88" w14:textId="397C1843" w:rsidR="00DA17E5" w:rsidRPr="00DA17E5"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A10AB">
              <w:rPr>
                <w:rFonts w:ascii="Times New Roman" w:hAnsi="Times New Roman"/>
                <w:sz w:val="24"/>
                <w:szCs w:val="24"/>
                <w:lang w:val="ro-RO"/>
              </w:rPr>
              <w:t xml:space="preserve">Proiectul în cauză abrogă HG nr. 413/2017, care reglementează mecanismele de detașare, funcționare, monitorizare și evaluare a activității BCE-urilor, fără a propune, în același timp, un mecanism alternativ funcțional, conform celor indicate în nota de argumentare. </w:t>
            </w:r>
            <w:r w:rsidRPr="00B31B64">
              <w:rPr>
                <w:rFonts w:ascii="Times New Roman" w:hAnsi="Times New Roman"/>
                <w:sz w:val="24"/>
                <w:szCs w:val="24"/>
                <w:lang w:val="ro-RO"/>
              </w:rPr>
              <w:t>În consecință, proiectul nu asigură claritatea responsabilităților și nu instituie un cadru unitar pentru organizarea și coordonarea diplomației economice, limitându-se la abrogarea unui act normativ existent și funcțional.</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7767B2" w14:textId="6E0A6837" w:rsidR="00DA17E5" w:rsidRPr="00172DF7" w:rsidRDefault="00C154E8"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34456">
              <w:rPr>
                <w:rFonts w:ascii="Times New Roman" w:hAnsi="Times New Roman"/>
                <w:color w:val="000000" w:themeColor="text1"/>
                <w:sz w:val="24"/>
                <w:szCs w:val="24"/>
                <w:lang w:val="ro-RO"/>
              </w:rPr>
              <w:t>Proiectul de abrogare a Hotărârii Guvernului nr. 413/2017 nu generează un vid normativ și asigură continuitatea funcționării birourilor comercial-economice prin adoptarea unui cadru intern coerent și funcțional. În acest sens, Ministerul Afacerilor Externe va elabora și aproba</w:t>
            </w:r>
            <w:r>
              <w:rPr>
                <w:rFonts w:ascii="Times New Roman" w:hAnsi="Times New Roman"/>
                <w:color w:val="000000" w:themeColor="text1"/>
                <w:sz w:val="24"/>
                <w:szCs w:val="24"/>
                <w:lang w:val="ro-RO"/>
              </w:rPr>
              <w:t xml:space="preserve"> un</w:t>
            </w:r>
            <w:r w:rsidRPr="00434456">
              <w:rPr>
                <w:rFonts w:ascii="Times New Roman" w:hAnsi="Times New Roman"/>
                <w:color w:val="000000" w:themeColor="text1"/>
                <w:sz w:val="24"/>
                <w:szCs w:val="24"/>
                <w:lang w:val="ro-RO"/>
              </w:rPr>
              <w:t xml:space="preserve"> </w:t>
            </w:r>
            <w:r w:rsidRPr="00434456">
              <w:rPr>
                <w:rFonts w:ascii="Times New Roman" w:hAnsi="Times New Roman"/>
                <w:b/>
                <w:bCs/>
                <w:color w:val="000000" w:themeColor="text1"/>
                <w:sz w:val="24"/>
                <w:szCs w:val="24"/>
                <w:lang w:val="ro-RO"/>
              </w:rPr>
              <w:t>Regulament</w:t>
            </w:r>
            <w:r>
              <w:rPr>
                <w:rFonts w:ascii="Times New Roman" w:hAnsi="Times New Roman"/>
                <w:b/>
                <w:bCs/>
                <w:color w:val="000000" w:themeColor="text1"/>
                <w:sz w:val="24"/>
                <w:szCs w:val="24"/>
                <w:lang w:val="ro-RO"/>
              </w:rPr>
              <w:t xml:space="preserve"> intern</w:t>
            </w:r>
            <w:r w:rsidR="000D1829">
              <w:rPr>
                <w:rFonts w:ascii="Times New Roman" w:hAnsi="Times New Roman"/>
                <w:color w:val="000000" w:themeColor="text1"/>
                <w:sz w:val="24"/>
                <w:szCs w:val="24"/>
                <w:lang w:val="ro-RO"/>
              </w:rPr>
              <w:t>, care va reglementa inclusiv și responsabilitățile</w:t>
            </w:r>
            <w:r w:rsidR="00CD757B">
              <w:rPr>
                <w:rFonts w:ascii="Times New Roman" w:hAnsi="Times New Roman"/>
                <w:color w:val="000000" w:themeColor="text1"/>
                <w:sz w:val="24"/>
                <w:szCs w:val="24"/>
                <w:lang w:val="ro-RO"/>
              </w:rPr>
              <w:t>.</w:t>
            </w:r>
          </w:p>
        </w:tc>
      </w:tr>
      <w:tr w:rsidR="00DA17E5" w:rsidRPr="004B1C50" w14:paraId="0F94A5AD" w14:textId="77777777" w:rsidTr="004B0AB7">
        <w:tc>
          <w:tcPr>
            <w:tcW w:w="2179" w:type="dxa"/>
            <w:vMerge/>
            <w:tcBorders>
              <w:left w:val="single" w:sz="8" w:space="0" w:color="000000"/>
              <w:right w:val="single" w:sz="8" w:space="0" w:color="000000"/>
            </w:tcBorders>
            <w:tcMar>
              <w:top w:w="0" w:type="dxa"/>
              <w:left w:w="108" w:type="dxa"/>
              <w:bottom w:w="0" w:type="dxa"/>
              <w:right w:w="108" w:type="dxa"/>
            </w:tcMar>
          </w:tcPr>
          <w:p w14:paraId="69AB77EF" w14:textId="77777777" w:rsidR="00DA17E5" w:rsidRPr="00D730A0" w:rsidRDefault="00DA17E5"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24F0C0" w14:textId="6F049C95" w:rsidR="00DA17E5" w:rsidRPr="00DA17E5"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17E5">
              <w:rPr>
                <w:rFonts w:ascii="Times New Roman" w:hAnsi="Times New Roman"/>
                <w:sz w:val="24"/>
                <w:szCs w:val="24"/>
                <w:lang w:val="ro-RO"/>
              </w:rPr>
              <w:t>4.</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E34E94B" w14:textId="1ECB0808"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Referitor la practica internațională și exemplele invocate, subliniem că, deși în state precum Franța, Italia, Danemarca, Suedia, Ungaria sau Finlanda diplomația economică este coordonată de ministerele de externe, detașările în cadrul serviciilor economice ale misiunilor diplomatice sunt realizate, în mod predominant, din cadrul instituțiilor de profil (ministere ale economiei, finanțelor, agriculturii) sau al agențiilor specializate în promovarea exporturilor și atragerea investițiilor, ceea ce confirmă necesitatea unei implicări instituționale specializate.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475D6E" w14:textId="41AC595C" w:rsidR="004B706D" w:rsidRDefault="00A35C8C"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9B3B36">
              <w:rPr>
                <w:rFonts w:ascii="Times New Roman" w:hAnsi="Times New Roman"/>
                <w:sz w:val="24"/>
                <w:szCs w:val="24"/>
                <w:lang w:val="ro-RO"/>
              </w:rPr>
              <w:t xml:space="preserve">MAE reiterează că reforma propusă nu elimină posibilitatea </w:t>
            </w:r>
            <w:r w:rsidR="00986873" w:rsidRPr="009B3B36">
              <w:rPr>
                <w:rFonts w:ascii="Times New Roman" w:hAnsi="Times New Roman"/>
                <w:sz w:val="24"/>
                <w:szCs w:val="24"/>
                <w:lang w:val="ro-RO"/>
              </w:rPr>
              <w:t xml:space="preserve">detașării </w:t>
            </w:r>
            <w:r w:rsidR="00A21D66" w:rsidRPr="009B3B36">
              <w:rPr>
                <w:rFonts w:ascii="Times New Roman" w:hAnsi="Times New Roman"/>
                <w:sz w:val="24"/>
                <w:szCs w:val="24"/>
                <w:lang w:val="ro-RO"/>
              </w:rPr>
              <w:t xml:space="preserve">funcționarilor din cadrul MDED sau alte instituții în misiuni diplomatice și nici </w:t>
            </w:r>
            <w:r w:rsidR="009B3B36">
              <w:rPr>
                <w:rFonts w:ascii="Times New Roman" w:hAnsi="Times New Roman"/>
                <w:sz w:val="24"/>
                <w:szCs w:val="24"/>
                <w:lang w:val="ro-RO"/>
              </w:rPr>
              <w:t xml:space="preserve">nu neagă </w:t>
            </w:r>
            <w:r w:rsidR="00A21D66" w:rsidRPr="009B3B36">
              <w:rPr>
                <w:rFonts w:ascii="Times New Roman" w:hAnsi="Times New Roman"/>
                <w:sz w:val="24"/>
                <w:szCs w:val="24"/>
                <w:lang w:val="ro-RO"/>
              </w:rPr>
              <w:t>implicarea MDED</w:t>
            </w:r>
            <w:r w:rsidR="00193434">
              <w:rPr>
                <w:rFonts w:ascii="Times New Roman" w:hAnsi="Times New Roman"/>
                <w:sz w:val="24"/>
                <w:szCs w:val="24"/>
                <w:lang w:val="ro-RO"/>
              </w:rPr>
              <w:t>,</w:t>
            </w:r>
            <w:r w:rsidR="00A21D66" w:rsidRPr="009B3B36">
              <w:rPr>
                <w:rFonts w:ascii="Times New Roman" w:hAnsi="Times New Roman"/>
                <w:sz w:val="24"/>
                <w:szCs w:val="24"/>
                <w:lang w:val="ro-RO"/>
              </w:rPr>
              <w:t xml:space="preserve"> </w:t>
            </w:r>
            <w:r w:rsidR="00D40A0D">
              <w:rPr>
                <w:rFonts w:ascii="Times New Roman" w:hAnsi="Times New Roman"/>
                <w:sz w:val="24"/>
                <w:szCs w:val="24"/>
                <w:lang w:val="ro-RO"/>
              </w:rPr>
              <w:t>ulterioară abrogării HG413/2017</w:t>
            </w:r>
            <w:r w:rsidR="00193434">
              <w:rPr>
                <w:rFonts w:ascii="Times New Roman" w:hAnsi="Times New Roman"/>
                <w:sz w:val="24"/>
                <w:szCs w:val="24"/>
                <w:lang w:val="ro-RO"/>
              </w:rPr>
              <w:t>,</w:t>
            </w:r>
            <w:r w:rsidR="00D40A0D">
              <w:rPr>
                <w:rFonts w:ascii="Times New Roman" w:hAnsi="Times New Roman"/>
                <w:sz w:val="24"/>
                <w:szCs w:val="24"/>
                <w:lang w:val="ro-RO"/>
              </w:rPr>
              <w:t xml:space="preserve"> </w:t>
            </w:r>
            <w:r w:rsidR="00B41568" w:rsidRPr="009B3B36">
              <w:rPr>
                <w:rFonts w:ascii="Times New Roman" w:hAnsi="Times New Roman"/>
                <w:sz w:val="24"/>
                <w:szCs w:val="24"/>
                <w:lang w:val="ro-RO"/>
              </w:rPr>
              <w:t xml:space="preserve">în formularea priorităților pe domeniul </w:t>
            </w:r>
            <w:r w:rsidR="009B3B36">
              <w:rPr>
                <w:rFonts w:ascii="Times New Roman" w:hAnsi="Times New Roman"/>
                <w:sz w:val="24"/>
                <w:szCs w:val="24"/>
                <w:lang w:val="ro-RO"/>
              </w:rPr>
              <w:t xml:space="preserve">diplomației economice, ci prevede </w:t>
            </w:r>
            <w:r w:rsidR="00FE36AF">
              <w:rPr>
                <w:rFonts w:ascii="Times New Roman" w:hAnsi="Times New Roman"/>
                <w:sz w:val="24"/>
                <w:szCs w:val="24"/>
                <w:lang w:val="ro-RO"/>
              </w:rPr>
              <w:t xml:space="preserve">preluarea de către MAE a rolului central în procesul de numire și detașare a personalului responsabil de domeniul comercial-economic. </w:t>
            </w:r>
          </w:p>
          <w:p w14:paraId="1EE69952" w14:textId="388512C5" w:rsidR="00537B9A" w:rsidRPr="009B3B36" w:rsidRDefault="00FE36AF"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E36AF">
              <w:rPr>
                <w:rFonts w:ascii="Times New Roman" w:hAnsi="Times New Roman"/>
                <w:sz w:val="24"/>
                <w:szCs w:val="24"/>
                <w:lang w:val="ro-RO"/>
              </w:rPr>
              <w:lastRenderedPageBreak/>
              <w:t xml:space="preserve">Detașarea personalului economic de către MAE va asigura coerența în promovarea politicii externe, disciplina diplomatică, precum și integrarea eficientă a dimensiunii economice în acțiunea externă a statului, contribuind la o reprezentare unitară și strategică a intereselor naționale.    </w:t>
            </w:r>
          </w:p>
        </w:tc>
      </w:tr>
      <w:tr w:rsidR="00DA17E5" w:rsidRPr="005E3BAB" w14:paraId="7A24BBB4" w14:textId="77777777" w:rsidTr="00323798">
        <w:tc>
          <w:tcPr>
            <w:tcW w:w="2179" w:type="dxa"/>
            <w:vMerge/>
            <w:tcBorders>
              <w:left w:val="single" w:sz="8" w:space="0" w:color="000000"/>
              <w:right w:val="single" w:sz="8" w:space="0" w:color="000000"/>
            </w:tcBorders>
            <w:tcMar>
              <w:top w:w="0" w:type="dxa"/>
              <w:left w:w="108" w:type="dxa"/>
              <w:bottom w:w="0" w:type="dxa"/>
              <w:right w:w="108" w:type="dxa"/>
            </w:tcMar>
          </w:tcPr>
          <w:p w14:paraId="75187953" w14:textId="77777777" w:rsidR="00DA17E5" w:rsidRPr="00D730A0" w:rsidRDefault="00DA17E5"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F3588B" w14:textId="5CE05DD9" w:rsidR="00DA17E5" w:rsidRPr="00DA17E5"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17E5">
              <w:rPr>
                <w:rFonts w:ascii="Times New Roman" w:hAnsi="Times New Roman"/>
                <w:sz w:val="24"/>
                <w:szCs w:val="24"/>
                <w:lang w:val="ro-RO"/>
              </w:rPr>
              <w:t>5.</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989BD9" w14:textId="74B11058"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ceea ce privește efortul administrativ aferent coordonării interinstituționale, reiterăm că acesta se realizează cu respectarea strictă a ierarhiei diplomatice și în conformitate cu instrucțiunile șefilor de misiuni și ale centralei MAE. Totodată, coordonările pe dosarul economic urmează aceleași principii ca și cele aferente altor domenii gestionate de misiuni (politic, social, securitate, educație, cultură, consular etc.), nefiind identificate disfuncționalități specifice care să justifice eliminarea cadrului existent.</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031844" w14:textId="4F7C9D44" w:rsidR="007869A6" w:rsidRPr="007869A6" w:rsidRDefault="007869A6"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lang w:val="ro-MD"/>
              </w:rPr>
            </w:pPr>
            <w:r w:rsidRPr="007869A6">
              <w:rPr>
                <w:rFonts w:ascii="Times New Roman" w:hAnsi="Times New Roman"/>
                <w:b/>
                <w:bCs/>
                <w:color w:val="000000" w:themeColor="text1"/>
                <w:sz w:val="24"/>
                <w:szCs w:val="24"/>
                <w:lang w:val="ro-RO"/>
              </w:rPr>
              <w:t>Nu se accept</w:t>
            </w:r>
            <w:r w:rsidRPr="007869A6">
              <w:rPr>
                <w:rFonts w:ascii="Times New Roman" w:hAnsi="Times New Roman"/>
                <w:b/>
                <w:bCs/>
                <w:color w:val="000000" w:themeColor="text1"/>
                <w:sz w:val="24"/>
                <w:szCs w:val="24"/>
                <w:lang w:val="ro-MD"/>
              </w:rPr>
              <w:t>ă</w:t>
            </w:r>
          </w:p>
          <w:p w14:paraId="3B6E664F" w14:textId="531AB79E" w:rsidR="005E7F37" w:rsidRPr="007B3D80" w:rsidRDefault="005E7F37"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B3D80">
              <w:rPr>
                <w:rFonts w:ascii="Times New Roman" w:hAnsi="Times New Roman"/>
                <w:color w:val="000000" w:themeColor="text1"/>
                <w:sz w:val="24"/>
                <w:szCs w:val="24"/>
                <w:lang w:val="ro-RO"/>
              </w:rPr>
              <w:t>Detașarea personalului economic de către MAE va permite eliminarea suprapunerilor și a blocajelor generate de coordonarea interinstituțională, contribuind la simplificarea circuitelor decizionale și la reducerea efortului administrativ, prin eliminarea procedurilor paralele de avizare și aprobare, a termenelor extinse de coordonare, cât și a eventualelor neclarități privind responsabilitatea decizională.</w:t>
            </w:r>
          </w:p>
          <w:p w14:paraId="7D96B047" w14:textId="1DA5FFDD" w:rsidR="00D85920" w:rsidRPr="007B3D80" w:rsidRDefault="00483008"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B3D80">
              <w:rPr>
                <w:rFonts w:ascii="Times New Roman" w:hAnsi="Times New Roman"/>
                <w:color w:val="000000" w:themeColor="text1"/>
                <w:sz w:val="24"/>
                <w:szCs w:val="24"/>
                <w:lang w:val="ro-RO"/>
              </w:rPr>
              <w:t>D</w:t>
            </w:r>
            <w:r w:rsidR="00D85920" w:rsidRPr="007B3D80">
              <w:rPr>
                <w:rFonts w:ascii="Times New Roman" w:hAnsi="Times New Roman"/>
                <w:color w:val="000000" w:themeColor="text1"/>
                <w:sz w:val="24"/>
                <w:szCs w:val="24"/>
                <w:lang w:val="ro-RO"/>
              </w:rPr>
              <w:t xml:space="preserve">iplomația economică este singurul domeniu în care se menține o </w:t>
            </w:r>
            <w:proofErr w:type="spellStart"/>
            <w:r w:rsidR="00D85920" w:rsidRPr="007B3D80">
              <w:rPr>
                <w:rFonts w:ascii="Times New Roman" w:hAnsi="Times New Roman"/>
                <w:color w:val="000000" w:themeColor="text1"/>
                <w:sz w:val="24"/>
                <w:szCs w:val="24"/>
                <w:lang w:val="ro-RO"/>
              </w:rPr>
              <w:t>co</w:t>
            </w:r>
            <w:proofErr w:type="spellEnd"/>
            <w:r w:rsidR="00D85920" w:rsidRPr="007B3D80">
              <w:rPr>
                <w:rFonts w:ascii="Times New Roman" w:hAnsi="Times New Roman"/>
                <w:color w:val="000000" w:themeColor="text1"/>
                <w:sz w:val="24"/>
                <w:szCs w:val="24"/>
                <w:lang w:val="ro-RO"/>
              </w:rPr>
              <w:t>-gestionare formală duală între MAE și MDED. Compara</w:t>
            </w:r>
            <w:r w:rsidR="009C5175" w:rsidRPr="007B3D80">
              <w:rPr>
                <w:rFonts w:ascii="Times New Roman" w:hAnsi="Times New Roman"/>
                <w:color w:val="000000" w:themeColor="text1"/>
                <w:sz w:val="24"/>
                <w:szCs w:val="24"/>
                <w:lang w:val="ro-RO"/>
              </w:rPr>
              <w:t>ția</w:t>
            </w:r>
            <w:r w:rsidR="00D85920" w:rsidRPr="007B3D80">
              <w:rPr>
                <w:rFonts w:ascii="Times New Roman" w:hAnsi="Times New Roman"/>
                <w:color w:val="000000" w:themeColor="text1"/>
                <w:sz w:val="24"/>
                <w:szCs w:val="24"/>
                <w:lang w:val="ro-RO"/>
              </w:rPr>
              <w:t xml:space="preserve"> cu alte domenii nu este relevantă, pentru că acestea nu presupun funcționare sub două autorități simultan.</w:t>
            </w:r>
            <w:r w:rsidR="009C5175" w:rsidRPr="007B3D80">
              <w:rPr>
                <w:rFonts w:ascii="Times New Roman" w:hAnsi="Times New Roman"/>
                <w:color w:val="000000" w:themeColor="text1"/>
                <w:sz w:val="24"/>
                <w:szCs w:val="24"/>
                <w:lang w:val="ro-RO"/>
              </w:rPr>
              <w:t xml:space="preserve"> Reforma propusă vizează simplificarea acestui model.</w:t>
            </w:r>
          </w:p>
          <w:p w14:paraId="799F9504" w14:textId="0B1279B2" w:rsidR="00DA17E5" w:rsidRPr="00970120"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DA17E5" w:rsidRPr="00483008" w14:paraId="2710E3A0" w14:textId="77777777" w:rsidTr="00323798">
        <w:tc>
          <w:tcPr>
            <w:tcW w:w="2179" w:type="dxa"/>
            <w:vMerge/>
            <w:tcBorders>
              <w:left w:val="single" w:sz="8" w:space="0" w:color="000000"/>
              <w:right w:val="single" w:sz="8" w:space="0" w:color="000000"/>
            </w:tcBorders>
            <w:tcMar>
              <w:top w:w="0" w:type="dxa"/>
              <w:left w:w="108" w:type="dxa"/>
              <w:bottom w:w="0" w:type="dxa"/>
              <w:right w:w="108" w:type="dxa"/>
            </w:tcMar>
          </w:tcPr>
          <w:p w14:paraId="3FF503EA" w14:textId="77777777" w:rsidR="00DA17E5" w:rsidRPr="00D730A0" w:rsidRDefault="00DA17E5"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A40A3D" w14:textId="6D0EB64F" w:rsidR="00DA17E5" w:rsidRPr="00DA17E5"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17E5">
              <w:rPr>
                <w:rFonts w:ascii="Times New Roman" w:hAnsi="Times New Roman"/>
                <w:sz w:val="24"/>
                <w:szCs w:val="24"/>
                <w:lang w:val="ro-RO"/>
              </w:rPr>
              <w:t>6.</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129A504" w14:textId="2477D315"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Cu referire la indicatorii de performanță pentru evaluarea activității BCE-urilor, menționăm necesitatea actualizării acestora, MDED inițiind propunerea de a convoca Consiliul pentru diplomație economică (dispoziția nr. 130-d din 07.08.2024), inclusiv pentru a asigura o mai bună corelare cu obiectivele de politică economică.</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554C72" w14:textId="77777777" w:rsidR="007869A6" w:rsidRPr="007869A6" w:rsidRDefault="007869A6" w:rsidP="009D7F71">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color w:val="000000" w:themeColor="text1"/>
                <w:sz w:val="24"/>
                <w:szCs w:val="24"/>
                <w:lang w:val="ro-RO"/>
              </w:rPr>
            </w:pPr>
            <w:r w:rsidRPr="007869A6">
              <w:rPr>
                <w:rFonts w:ascii="Times New Roman" w:hAnsi="Times New Roman"/>
                <w:b/>
                <w:bCs/>
                <w:color w:val="000000" w:themeColor="text1"/>
                <w:sz w:val="24"/>
                <w:szCs w:val="24"/>
                <w:lang w:val="ro-RO"/>
              </w:rPr>
              <w:t>Nu se acceptă</w:t>
            </w:r>
          </w:p>
          <w:p w14:paraId="4E0D33C9" w14:textId="26DBD3B3" w:rsidR="00153A77" w:rsidRPr="00B74AC7" w:rsidRDefault="000B72AE" w:rsidP="009D7F71">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r w:rsidRPr="00B74AC7">
              <w:rPr>
                <w:rFonts w:ascii="Times New Roman" w:hAnsi="Times New Roman"/>
                <w:color w:val="000000" w:themeColor="text1"/>
                <w:sz w:val="24"/>
                <w:szCs w:val="24"/>
                <w:lang w:val="ro-RO"/>
              </w:rPr>
              <w:t>Consiliul pentru diplomație economică (</w:t>
            </w:r>
            <w:r w:rsidR="007869A6" w:rsidRPr="00B74AC7">
              <w:rPr>
                <w:rFonts w:ascii="Times New Roman" w:hAnsi="Times New Roman"/>
                <w:color w:val="000000" w:themeColor="text1"/>
                <w:sz w:val="24"/>
                <w:szCs w:val="24"/>
                <w:lang w:val="ro-RO"/>
              </w:rPr>
              <w:t xml:space="preserve">Dispoziția </w:t>
            </w:r>
            <w:r w:rsidRPr="00B74AC7">
              <w:rPr>
                <w:rFonts w:ascii="Times New Roman" w:hAnsi="Times New Roman"/>
                <w:color w:val="000000" w:themeColor="text1"/>
                <w:sz w:val="24"/>
                <w:szCs w:val="24"/>
                <w:lang w:val="ro-RO"/>
              </w:rPr>
              <w:t xml:space="preserve">nr. 130-d din 07.08.2024) </w:t>
            </w:r>
            <w:r w:rsidR="006D1F6F" w:rsidRPr="00B74AC7">
              <w:rPr>
                <w:rFonts w:ascii="Times New Roman" w:hAnsi="Times New Roman"/>
                <w:color w:val="000000" w:themeColor="text1"/>
                <w:sz w:val="24"/>
                <w:szCs w:val="24"/>
                <w:lang w:val="ro-RO"/>
              </w:rPr>
              <w:t>nu a fost convocat niciodată în ședință</w:t>
            </w:r>
            <w:r w:rsidRPr="00B74AC7">
              <w:rPr>
                <w:rFonts w:ascii="Times New Roman" w:hAnsi="Times New Roman"/>
                <w:color w:val="000000" w:themeColor="text1"/>
                <w:sz w:val="24"/>
                <w:szCs w:val="24"/>
                <w:lang w:val="ro-RO"/>
              </w:rPr>
              <w:t xml:space="preserve">, fapt care </w:t>
            </w:r>
            <w:r w:rsidR="006D1F6F" w:rsidRPr="00B74AC7">
              <w:rPr>
                <w:rFonts w:ascii="Times New Roman" w:hAnsi="Times New Roman"/>
                <w:color w:val="000000" w:themeColor="text1"/>
                <w:sz w:val="24"/>
                <w:szCs w:val="24"/>
                <w:lang w:val="ro-RO"/>
              </w:rPr>
              <w:t>demonstrează că acest mecanism formal nu a avut niciun impact real asupra activității BCE</w:t>
            </w:r>
            <w:r w:rsidR="000D4E57" w:rsidRPr="00B74AC7">
              <w:rPr>
                <w:rFonts w:ascii="Times New Roman" w:hAnsi="Times New Roman"/>
                <w:color w:val="000000" w:themeColor="text1"/>
                <w:sz w:val="24"/>
                <w:szCs w:val="24"/>
                <w:lang w:val="ro-RO"/>
              </w:rPr>
              <w:t xml:space="preserve"> și </w:t>
            </w:r>
            <w:r w:rsidR="00AB0D4B" w:rsidRPr="00B74AC7">
              <w:rPr>
                <w:rFonts w:ascii="Times New Roman" w:hAnsi="Times New Roman"/>
                <w:color w:val="000000" w:themeColor="text1"/>
                <w:sz w:val="24"/>
                <w:szCs w:val="24"/>
                <w:lang w:val="ro-RO"/>
              </w:rPr>
              <w:t xml:space="preserve">nu poate rezolva problema </w:t>
            </w:r>
            <w:r w:rsidR="00AD5294" w:rsidRPr="00B74AC7">
              <w:rPr>
                <w:rFonts w:ascii="Times New Roman" w:hAnsi="Times New Roman"/>
                <w:color w:val="000000" w:themeColor="text1"/>
                <w:sz w:val="24"/>
                <w:szCs w:val="24"/>
                <w:lang w:val="ro-RO"/>
              </w:rPr>
              <w:t xml:space="preserve">ineficienței organizatorice. </w:t>
            </w:r>
            <w:r w:rsidR="00153A77" w:rsidRPr="00B74AC7">
              <w:rPr>
                <w:rFonts w:ascii="Times New Roman" w:hAnsi="Times New Roman"/>
                <w:color w:val="000000" w:themeColor="text1"/>
                <w:sz w:val="24"/>
                <w:szCs w:val="24"/>
                <w:lang w:val="ro-RO"/>
              </w:rPr>
              <w:t xml:space="preserve">Indicatorii revizuiți nu pot elimina suprapunerea competențelor, funcțiile vacante sau raportarea ineficientă, iar Consiliul creează </w:t>
            </w:r>
            <w:r w:rsidR="00153A77" w:rsidRPr="00B74AC7">
              <w:rPr>
                <w:rFonts w:ascii="Times New Roman" w:hAnsi="Times New Roman"/>
                <w:color w:val="000000" w:themeColor="text1"/>
                <w:sz w:val="24"/>
                <w:szCs w:val="24"/>
                <w:lang w:val="ro-RO"/>
              </w:rPr>
              <w:lastRenderedPageBreak/>
              <w:t>un nivel birocratic suplimentar fără a reduce consumul administrativ zilnic.</w:t>
            </w:r>
          </w:p>
          <w:p w14:paraId="65AC8901" w14:textId="4A7ABACD" w:rsidR="00DA17E5" w:rsidRPr="00B74AC7" w:rsidRDefault="00B74AC7" w:rsidP="009D7F71">
            <w:pPr>
              <w:pBdr>
                <w:top w:val="none" w:sz="4" w:space="0" w:color="000000"/>
                <w:left w:val="none" w:sz="4" w:space="0" w:color="000000"/>
                <w:bottom w:val="none" w:sz="4" w:space="0" w:color="000000"/>
                <w:right w:val="none" w:sz="4" w:space="0" w:color="000000"/>
              </w:pBdr>
              <w:ind w:firstLine="0"/>
              <w:jc w:val="left"/>
              <w:rPr>
                <w:b/>
                <w:color w:val="000000" w:themeColor="text1"/>
                <w:sz w:val="24"/>
                <w:szCs w:val="24"/>
                <w:lang w:val="ro-RO"/>
              </w:rPr>
            </w:pPr>
            <w:r w:rsidRPr="00B74AC7">
              <w:rPr>
                <w:rFonts w:ascii="Times New Roman" w:hAnsi="Times New Roman"/>
                <w:color w:val="000000" w:themeColor="text1"/>
                <w:sz w:val="24"/>
                <w:szCs w:val="24"/>
                <w:lang w:val="ro-RO"/>
              </w:rPr>
              <w:t>Stabilirea de către MAE a indicatorilor de performanță în activitatea BCE-urilor va permite instituirea unui cadru unitar, coerent și orientat spre rezultate în evaluarea eficienței acestora. În acest mod, se va asigura alinierea activităților economice cu prioritățile strategice ale politicii externe, crearea unui sistem comparabil și transparent de evaluare a performanței, cât și facilitarea monitorizării și raportării unitare a rezultatelor atinse.</w:t>
            </w:r>
          </w:p>
        </w:tc>
      </w:tr>
      <w:tr w:rsidR="00DA17E5" w:rsidRPr="00483008" w14:paraId="75A6576B" w14:textId="77777777" w:rsidTr="00323798">
        <w:tc>
          <w:tcPr>
            <w:tcW w:w="2179" w:type="dxa"/>
            <w:vMerge/>
            <w:tcBorders>
              <w:left w:val="single" w:sz="8" w:space="0" w:color="000000"/>
              <w:right w:val="single" w:sz="8" w:space="0" w:color="000000"/>
            </w:tcBorders>
            <w:tcMar>
              <w:top w:w="0" w:type="dxa"/>
              <w:left w:w="108" w:type="dxa"/>
              <w:bottom w:w="0" w:type="dxa"/>
              <w:right w:w="108" w:type="dxa"/>
            </w:tcMar>
          </w:tcPr>
          <w:p w14:paraId="05713BEA" w14:textId="77777777" w:rsidR="00DA17E5" w:rsidRPr="00D730A0" w:rsidRDefault="00DA17E5"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4143162" w14:textId="573DC750" w:rsidR="00DA17E5" w:rsidRPr="00DA17E5"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17E5">
              <w:rPr>
                <w:rFonts w:ascii="Times New Roman" w:hAnsi="Times New Roman"/>
                <w:sz w:val="24"/>
                <w:szCs w:val="24"/>
                <w:lang w:val="ro-RO"/>
              </w:rPr>
              <w:t>7.</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B77156" w14:textId="73C957F4"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raport cu gradul de acoperire a BCE-urilor, precizăm că procesul de suplinire a acestora este în derulare: din 15 BCE-uri, 9 sunt funcționale, iar alte 2 sunt în curs de ocupare (EAU și Germania). Totodată, MDED a propus o redistribuire geografică orientată spre piețe cu potențial economic ridicat, precum SUA (Washington D.C. și Chicago) și Suedia. Ulterior adoptării unei decizii în acest sens, va fi examinată detașarea persoanelor în cadrul acestor BCE-uri.</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4DA10C" w14:textId="0C7B1B8B" w:rsidR="008E64B1" w:rsidRPr="00E75C01" w:rsidRDefault="008E64B1" w:rsidP="008E64B1">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E75C01">
              <w:rPr>
                <w:rFonts w:ascii="Times New Roman" w:hAnsi="Times New Roman"/>
                <w:color w:val="000000" w:themeColor="text1"/>
                <w:sz w:val="24"/>
                <w:szCs w:val="24"/>
                <w:lang w:val="ro-RO"/>
              </w:rPr>
              <w:t>Gradul redus de acoperire a BCE-urilor limitează capacitatea statului de a promova eficient interesele economice pe piețele externe. Detașarea personalului economic de către MAE va permite extinderea rapidă a acoperirii birourilor economice cu personal în țările prioritare pentru interesele comerciale ale RM, un cadru decizional unic și coerent, reducând efortul administrativ generat de coordonare interinstituțională, monitorizarea și evaluarea unitară a performanței prin intermediul indicatorilor stabiliți de MAE.</w:t>
            </w:r>
          </w:p>
          <w:p w14:paraId="1983F04C" w14:textId="32934879" w:rsidR="00DA17E5" w:rsidRPr="00B31B64" w:rsidRDefault="008E64B1" w:rsidP="007579C0">
            <w:pPr>
              <w:pBdr>
                <w:top w:val="none" w:sz="4" w:space="0" w:color="000000"/>
                <w:left w:val="none" w:sz="4" w:space="0" w:color="000000"/>
                <w:bottom w:val="none" w:sz="4" w:space="0" w:color="000000"/>
                <w:right w:val="none" w:sz="4" w:space="0" w:color="000000"/>
              </w:pBdr>
              <w:ind w:firstLine="0"/>
              <w:rPr>
                <w:color w:val="4F81BD" w:themeColor="accent1"/>
                <w:sz w:val="24"/>
                <w:szCs w:val="24"/>
                <w:lang w:val="ro-RO"/>
              </w:rPr>
            </w:pPr>
            <w:r w:rsidRPr="00E75C01">
              <w:rPr>
                <w:rFonts w:ascii="Times New Roman" w:hAnsi="Times New Roman"/>
                <w:color w:val="000000" w:themeColor="text1"/>
                <w:sz w:val="24"/>
                <w:szCs w:val="24"/>
                <w:lang w:val="ro-RO"/>
              </w:rPr>
              <w:t>Astfel, centralizarea procesului de detașare  va contribui la reducerea poverii administrative și la creșterea eficienței acțiunilor economice ale statului pe plan extern.</w:t>
            </w:r>
          </w:p>
        </w:tc>
      </w:tr>
      <w:tr w:rsidR="00DA17E5" w:rsidRPr="00483008" w14:paraId="51010CAE" w14:textId="77777777" w:rsidTr="001E5183">
        <w:tc>
          <w:tcPr>
            <w:tcW w:w="2179"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20E24B92" w14:textId="77777777" w:rsidR="00DA17E5" w:rsidRPr="00D730A0" w:rsidRDefault="00DA17E5"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79F6CF" w14:textId="1556CF25" w:rsidR="00DA17E5" w:rsidRPr="00DA17E5"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A17E5">
              <w:rPr>
                <w:rFonts w:ascii="Times New Roman" w:hAnsi="Times New Roman"/>
                <w:sz w:val="24"/>
                <w:szCs w:val="24"/>
                <w:lang w:val="ro-RO"/>
              </w:rPr>
              <w:t>8.</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1C2E05" w14:textId="77777777"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 xml:space="preserve">Totodată, MDED susține consolidarea capacităților MAE în domeniul diplomației economice și consideră că există pârghii suficiente pentru valorificarea dimensiunii economice inclusiv la nivelul misiunilor care nu dispun de BCE-uri. În acest context, subliniem rolul celor peste 30 de misiuni diplomatice în cadrul cărora diplomații MAE gestionează dosarul economic, fiind necesară o implicare mai activă și </w:t>
            </w:r>
            <w:r w:rsidRPr="00B31B64">
              <w:rPr>
                <w:rFonts w:ascii="Times New Roman" w:hAnsi="Times New Roman"/>
                <w:sz w:val="24"/>
                <w:szCs w:val="24"/>
                <w:lang w:val="ro-RO"/>
              </w:rPr>
              <w:lastRenderedPageBreak/>
              <w:t>eficientizarea activității acestora, în paralel cu consolidarea și modernizarea cadrului aferent BCE-urilor.</w:t>
            </w:r>
          </w:p>
          <w:p w14:paraId="2FE0545D" w14:textId="77777777"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9190A47" w14:textId="77777777"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același timp, MDED consideră necesară revizuirea și modernizarea cadrului existent privind BCE-urile, inclusiv în ceea ce privește mecanismele de funcționare, indicatorii de performanță și distribuirea geografică, în vederea alinierii la obiectivele actuale de politică economică și la bunele practici internaționale.</w:t>
            </w:r>
          </w:p>
          <w:p w14:paraId="228366DA" w14:textId="77777777"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5FE23B6" w14:textId="23543B1E" w:rsidR="00DA17E5" w:rsidRPr="00B31B64" w:rsidRDefault="00DA17E5"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final, MDED nu susține promovarea proiectului de abrogare a Hotărârii Guvernului nr. 413/2017 în lipsa prezentării și aprobării unui instrument alternativ funcțional (precum Regulamentul intern menționat de MAE), care să asigure continuitatea, coerența și eficiența cadrului de organizare a diplomației economice.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B335EC" w14:textId="0A060240" w:rsidR="00C15AB8" w:rsidRPr="008657EF" w:rsidRDefault="008657EF"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lang w:val="ro-RO"/>
              </w:rPr>
            </w:pPr>
            <w:r w:rsidRPr="008657EF">
              <w:rPr>
                <w:rFonts w:ascii="Times New Roman" w:hAnsi="Times New Roman"/>
                <w:b/>
                <w:bCs/>
                <w:color w:val="000000" w:themeColor="text1"/>
                <w:sz w:val="24"/>
                <w:szCs w:val="24"/>
                <w:lang w:val="ro-RO"/>
              </w:rPr>
              <w:lastRenderedPageBreak/>
              <w:t>Se acceptă pa</w:t>
            </w:r>
            <w:r>
              <w:rPr>
                <w:rFonts w:ascii="Times New Roman" w:hAnsi="Times New Roman"/>
                <w:b/>
                <w:bCs/>
                <w:color w:val="000000" w:themeColor="text1"/>
                <w:sz w:val="24"/>
                <w:szCs w:val="24"/>
                <w:lang w:val="ro-RO"/>
              </w:rPr>
              <w:t>r</w:t>
            </w:r>
            <w:r w:rsidRPr="008657EF">
              <w:rPr>
                <w:rFonts w:ascii="Times New Roman" w:hAnsi="Times New Roman"/>
                <w:b/>
                <w:bCs/>
                <w:color w:val="000000" w:themeColor="text1"/>
                <w:sz w:val="24"/>
                <w:szCs w:val="24"/>
                <w:lang w:val="ro-RO"/>
              </w:rPr>
              <w:t>țial.</w:t>
            </w:r>
          </w:p>
          <w:p w14:paraId="62D51EF6" w14:textId="566097FA" w:rsidR="00C976BF" w:rsidRPr="00B31B64" w:rsidRDefault="00FC4104"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434456">
              <w:rPr>
                <w:rFonts w:ascii="Times New Roman" w:hAnsi="Times New Roman"/>
                <w:color w:val="000000" w:themeColor="text1"/>
                <w:sz w:val="24"/>
                <w:szCs w:val="24"/>
                <w:lang w:val="ro-RO"/>
              </w:rPr>
              <w:t>Ministerul Afacerilor Externe va elabora și aproba</w:t>
            </w:r>
            <w:r>
              <w:rPr>
                <w:rFonts w:ascii="Times New Roman" w:hAnsi="Times New Roman"/>
                <w:color w:val="000000" w:themeColor="text1"/>
                <w:sz w:val="24"/>
                <w:szCs w:val="24"/>
                <w:lang w:val="ro-RO"/>
              </w:rPr>
              <w:t xml:space="preserve"> un</w:t>
            </w:r>
            <w:r w:rsidRPr="00434456">
              <w:rPr>
                <w:rFonts w:ascii="Times New Roman" w:hAnsi="Times New Roman"/>
                <w:color w:val="000000" w:themeColor="text1"/>
                <w:sz w:val="24"/>
                <w:szCs w:val="24"/>
                <w:lang w:val="ro-RO"/>
              </w:rPr>
              <w:t xml:space="preserve"> </w:t>
            </w:r>
            <w:r w:rsidRPr="00434456">
              <w:rPr>
                <w:rFonts w:ascii="Times New Roman" w:hAnsi="Times New Roman"/>
                <w:b/>
                <w:bCs/>
                <w:color w:val="000000" w:themeColor="text1"/>
                <w:sz w:val="24"/>
                <w:szCs w:val="24"/>
                <w:lang w:val="ro-RO"/>
              </w:rPr>
              <w:t>Regulament</w:t>
            </w:r>
            <w:r>
              <w:rPr>
                <w:rFonts w:ascii="Times New Roman" w:hAnsi="Times New Roman"/>
                <w:b/>
                <w:bCs/>
                <w:color w:val="000000" w:themeColor="text1"/>
                <w:sz w:val="24"/>
                <w:szCs w:val="24"/>
                <w:lang w:val="ro-RO"/>
              </w:rPr>
              <w:t xml:space="preserve"> intern</w:t>
            </w:r>
            <w:r>
              <w:rPr>
                <w:rFonts w:ascii="Times New Roman" w:hAnsi="Times New Roman"/>
                <w:color w:val="000000" w:themeColor="text1"/>
                <w:sz w:val="24"/>
                <w:szCs w:val="24"/>
                <w:lang w:val="ro-RO"/>
              </w:rPr>
              <w:t xml:space="preserve">, care va reglementa </w:t>
            </w:r>
            <w:r w:rsidR="00E06B9E">
              <w:rPr>
                <w:rFonts w:ascii="Times New Roman" w:hAnsi="Times New Roman"/>
                <w:color w:val="000000" w:themeColor="text1"/>
                <w:sz w:val="24"/>
                <w:szCs w:val="24"/>
                <w:lang w:val="ro-RO"/>
              </w:rPr>
              <w:t>aspectele respective</w:t>
            </w:r>
            <w:r>
              <w:rPr>
                <w:rFonts w:ascii="Times New Roman" w:hAnsi="Times New Roman"/>
                <w:color w:val="000000" w:themeColor="text1"/>
                <w:sz w:val="24"/>
                <w:szCs w:val="24"/>
                <w:lang w:val="ro-RO"/>
              </w:rPr>
              <w:t>.</w:t>
            </w:r>
          </w:p>
          <w:p w14:paraId="31ACE605" w14:textId="61F31D36" w:rsidR="00C976BF" w:rsidRPr="00B31B64" w:rsidRDefault="00582179"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08329C">
              <w:rPr>
                <w:rFonts w:ascii="Times New Roman" w:hAnsi="Times New Roman"/>
                <w:color w:val="000000" w:themeColor="text1"/>
                <w:sz w:val="24"/>
                <w:szCs w:val="24"/>
                <w:lang w:val="ro-RO"/>
              </w:rPr>
              <w:t xml:space="preserve">Prin urmare, abrogarea HG 413/2017 nu va genera lacune sau discontinuități, ci va </w:t>
            </w:r>
            <w:r w:rsidRPr="0008329C">
              <w:rPr>
                <w:rFonts w:ascii="Times New Roman" w:hAnsi="Times New Roman"/>
                <w:color w:val="000000" w:themeColor="text1"/>
                <w:sz w:val="24"/>
                <w:szCs w:val="24"/>
                <w:lang w:val="ro-RO"/>
              </w:rPr>
              <w:lastRenderedPageBreak/>
              <w:t>permite implementarea unui cadru unitar, clar și funcțional, susținut de MAE, care va coordona activitatea diplomației economice și va valorifica experiența și expertiza sectorială a tuturor actorilor relevanți, inclusiv MDED.</w:t>
            </w:r>
          </w:p>
        </w:tc>
      </w:tr>
      <w:tr w:rsidR="00DC28D6" w:rsidRPr="00B31B64" w14:paraId="783A9D19" w14:textId="77777777" w:rsidTr="00DC28D6">
        <w:tc>
          <w:tcPr>
            <w:tcW w:w="217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19F800" w14:textId="77777777" w:rsidR="00DC28D6" w:rsidRDefault="00DC28D6"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730A0">
              <w:rPr>
                <w:rFonts w:ascii="Times New Roman" w:hAnsi="Times New Roman"/>
                <w:b/>
                <w:bCs/>
                <w:sz w:val="24"/>
                <w:szCs w:val="24"/>
                <w:lang w:val="ro-RO"/>
              </w:rPr>
              <w:lastRenderedPageBreak/>
              <w:t>Centrul Național Anticorupție</w:t>
            </w:r>
          </w:p>
          <w:p w14:paraId="20148B73" w14:textId="3041A078" w:rsidR="00C60F96" w:rsidRPr="00C60F96" w:rsidRDefault="00C60F96" w:rsidP="007579C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B31B64">
              <w:rPr>
                <w:rFonts w:ascii="Times New Roman" w:hAnsi="Times New Roman"/>
                <w:i/>
                <w:sz w:val="24"/>
                <w:szCs w:val="24"/>
                <w:lang w:val="ro-RO"/>
              </w:rPr>
              <w:t>Nr.</w:t>
            </w:r>
            <w:r w:rsidR="001C6869" w:rsidRPr="00B31B64">
              <w:rPr>
                <w:rFonts w:ascii="Times New Roman" w:hAnsi="Times New Roman"/>
                <w:i/>
                <w:sz w:val="24"/>
                <w:szCs w:val="24"/>
                <w:lang w:val="ro-RO"/>
              </w:rPr>
              <w:t xml:space="preserve"> </w:t>
            </w:r>
            <w:r w:rsidR="007A4FA9" w:rsidRPr="00B31B64">
              <w:rPr>
                <w:rFonts w:ascii="Times New Roman" w:hAnsi="Times New Roman"/>
                <w:i/>
                <w:sz w:val="24"/>
                <w:szCs w:val="24"/>
                <w:lang w:val="ro-RO"/>
              </w:rPr>
              <w:t>06/2/5508</w:t>
            </w:r>
            <w:r w:rsidR="001C6869" w:rsidRPr="00B31B64">
              <w:rPr>
                <w:rFonts w:ascii="Times New Roman" w:hAnsi="Times New Roman"/>
                <w:i/>
                <w:sz w:val="24"/>
                <w:szCs w:val="24"/>
                <w:lang w:val="ro-RO"/>
              </w:rPr>
              <w:t xml:space="preserve"> </w:t>
            </w:r>
            <w:r w:rsidRPr="00B31B64">
              <w:rPr>
                <w:rFonts w:ascii="Times New Roman" w:hAnsi="Times New Roman"/>
                <w:i/>
                <w:sz w:val="24"/>
                <w:szCs w:val="24"/>
                <w:lang w:val="ro-RO"/>
              </w:rPr>
              <w:t>din 26 martie 2026</w:t>
            </w: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366F14" w14:textId="2CD008C5" w:rsidR="00DC28D6" w:rsidRPr="00CE33E9" w:rsidRDefault="00C2236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9.</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65023DC" w14:textId="295A0600" w:rsidR="00DC28D6" w:rsidRPr="00CE33E9" w:rsidRDefault="00CE33E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Proiectul nu conține factori și riscuri de corupție.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7CA7B4" w14:textId="41A8FE69" w:rsidR="00DC28D6" w:rsidRPr="00CE33E9" w:rsidRDefault="00B6083D"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E33E9">
              <w:rPr>
                <w:rFonts w:ascii="Times New Roman" w:hAnsi="Times New Roman"/>
                <w:b/>
                <w:bCs/>
                <w:sz w:val="24"/>
                <w:szCs w:val="24"/>
                <w:lang w:val="ro-RO"/>
              </w:rPr>
              <w:t>Nu necesită intervenții.</w:t>
            </w:r>
          </w:p>
        </w:tc>
      </w:tr>
      <w:tr w:rsidR="00DC28D6" w:rsidRPr="00B31B64" w14:paraId="2B80F739" w14:textId="77777777" w:rsidTr="00D730A0">
        <w:tc>
          <w:tcPr>
            <w:tcW w:w="217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36A58E8" w14:textId="77777777" w:rsidR="00DC28D6" w:rsidRDefault="00D730A0"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D730A0">
              <w:rPr>
                <w:rFonts w:ascii="Times New Roman" w:hAnsi="Times New Roman"/>
                <w:b/>
                <w:bCs/>
                <w:sz w:val="24"/>
                <w:szCs w:val="24"/>
                <w:lang w:val="ro-RO"/>
              </w:rPr>
              <w:t>Agenția de Investiții</w:t>
            </w:r>
          </w:p>
          <w:p w14:paraId="26A76279" w14:textId="54D30A89" w:rsidR="00FF5B98" w:rsidRPr="00FF5B98" w:rsidRDefault="00FF5B98" w:rsidP="007579C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Pr>
                <w:rFonts w:ascii="Times New Roman" w:hAnsi="Times New Roman"/>
                <w:i/>
                <w:iCs/>
                <w:sz w:val="24"/>
                <w:szCs w:val="24"/>
                <w:lang w:val="ro-RO"/>
              </w:rPr>
              <w:t>Nr. 227 din 26 martie 2026</w:t>
            </w: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7977D2" w14:textId="398852F6" w:rsidR="00DC28D6" w:rsidRPr="00CE33E9" w:rsidRDefault="00C2236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10.</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F6B884" w14:textId="35378C6E" w:rsidR="00DC28D6" w:rsidRPr="00CE33E9" w:rsidRDefault="00AB24EB"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Comunică lipsa de obiecții și propuneri suplimentare.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1151EE" w14:textId="0B34C8CE" w:rsidR="00DC28D6" w:rsidRPr="00CE33E9" w:rsidRDefault="00B6083D"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CE33E9">
              <w:rPr>
                <w:rFonts w:ascii="Times New Roman" w:hAnsi="Times New Roman"/>
                <w:b/>
                <w:bCs/>
                <w:sz w:val="24"/>
                <w:szCs w:val="24"/>
                <w:lang w:val="ro-RO"/>
              </w:rPr>
              <w:t>Nu necesită intervenții.</w:t>
            </w:r>
          </w:p>
        </w:tc>
      </w:tr>
      <w:tr w:rsidR="004B110E" w:rsidRPr="004B1C50" w14:paraId="18D51120" w14:textId="77777777" w:rsidTr="00BA189E">
        <w:tc>
          <w:tcPr>
            <w:tcW w:w="2179" w:type="dxa"/>
            <w:vMerge w:val="restart"/>
            <w:tcBorders>
              <w:top w:val="single" w:sz="4" w:space="0" w:color="auto"/>
              <w:left w:val="single" w:sz="8" w:space="0" w:color="000000"/>
              <w:right w:val="single" w:sz="8" w:space="0" w:color="000000"/>
            </w:tcBorders>
            <w:tcMar>
              <w:top w:w="0" w:type="dxa"/>
              <w:left w:w="108" w:type="dxa"/>
              <w:bottom w:w="0" w:type="dxa"/>
              <w:right w:w="108" w:type="dxa"/>
            </w:tcMar>
          </w:tcPr>
          <w:p w14:paraId="578A4F22" w14:textId="77777777" w:rsidR="004B110E"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33EF8">
              <w:rPr>
                <w:rFonts w:ascii="Times New Roman" w:hAnsi="Times New Roman"/>
                <w:b/>
                <w:bCs/>
                <w:sz w:val="24"/>
                <w:szCs w:val="24"/>
                <w:lang w:val="ro-RO"/>
              </w:rPr>
              <w:t xml:space="preserve">Foreign </w:t>
            </w:r>
            <w:proofErr w:type="spellStart"/>
            <w:r w:rsidRPr="00333EF8">
              <w:rPr>
                <w:rFonts w:ascii="Times New Roman" w:hAnsi="Times New Roman"/>
                <w:b/>
                <w:bCs/>
                <w:sz w:val="24"/>
                <w:szCs w:val="24"/>
                <w:lang w:val="ro-RO"/>
              </w:rPr>
              <w:t>Investors</w:t>
            </w:r>
            <w:proofErr w:type="spellEnd"/>
            <w:r w:rsidRPr="00333EF8">
              <w:rPr>
                <w:rFonts w:ascii="Times New Roman" w:hAnsi="Times New Roman"/>
                <w:b/>
                <w:bCs/>
                <w:sz w:val="24"/>
                <w:szCs w:val="24"/>
                <w:lang w:val="ro-RO"/>
              </w:rPr>
              <w:t xml:space="preserve"> Association Republic of Moldova</w:t>
            </w:r>
          </w:p>
          <w:p w14:paraId="552DB54F" w14:textId="1DCAD326" w:rsidR="004B110E" w:rsidRPr="002C331F"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Pr>
                <w:rFonts w:ascii="Times New Roman" w:hAnsi="Times New Roman"/>
                <w:i/>
                <w:iCs/>
                <w:sz w:val="24"/>
                <w:szCs w:val="24"/>
                <w:lang w:val="ro-RO"/>
              </w:rPr>
              <w:t>Nr. 68 din 30 martie 2026</w:t>
            </w: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918279" w14:textId="7122A083" w:rsidR="004B110E" w:rsidRPr="00CE33E9"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11.</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1F3C9D4" w14:textId="77777777" w:rsidR="004B110E" w:rsidRPr="00B31B64"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B31B64">
              <w:rPr>
                <w:rFonts w:ascii="Times New Roman" w:hAnsi="Times New Roman"/>
                <w:b/>
                <w:sz w:val="24"/>
                <w:szCs w:val="24"/>
                <w:u w:val="single"/>
                <w:lang w:val="ro-RO"/>
              </w:rPr>
              <w:t>I. Expertiza economică specializată — element esențial pentru atragerea investițiilor</w:t>
            </w:r>
          </w:p>
          <w:p w14:paraId="09FD1CC0" w14:textId="77777777" w:rsidR="004B110E" w:rsidRPr="00B31B64"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0F46D18" w14:textId="77777777" w:rsidR="004B110E" w:rsidRPr="00B31B64"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Activitatea de atragere a investițiilor străine directe și de promovare a exporturilor presupune un nivel înalt de expertiză sectorială, care completează în mod necesar competențele diplomatice generale.</w:t>
            </w:r>
          </w:p>
          <w:p w14:paraId="1816E260" w14:textId="77777777" w:rsidR="004B110E" w:rsidRPr="00B31B64"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A472F94" w14:textId="65F24551" w:rsidR="004B110E" w:rsidRPr="00CE33E9"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 xml:space="preserve">Personalul birourilor comercial-economice (BCE), detașat din cadrul și/ sau prin intermediul Ministerului Dezvoltării Economice și Digitalizării (MDED), dispune, de regulă, de experiență practică relevantă în domenii precum comerțul exterior, politicile industriale, atragerea investițiilor și interacțiunea cu mediul de afaceri — expertiză distinctă și complementară celei diplomatice. Mai mult decât atât, funcționarii din cadrul MDED dețin atât experiența de cooperare și consultare cu mediul de afaceri, cât și o bază de date/ contacte a </w:t>
            </w:r>
            <w:r w:rsidRPr="00B31B64">
              <w:rPr>
                <w:rFonts w:ascii="Times New Roman" w:hAnsi="Times New Roman"/>
                <w:sz w:val="24"/>
                <w:szCs w:val="24"/>
                <w:lang w:val="ro-RO"/>
              </w:rPr>
              <w:lastRenderedPageBreak/>
              <w:t>companiilor din RM și a investitorilor străini, care reprezintă un element cheie în activitatea BCE-urilor.</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7AA91C" w14:textId="23911836" w:rsidR="007C7DF7" w:rsidRDefault="007E01EF"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01718F">
              <w:rPr>
                <w:rFonts w:ascii="Times New Roman" w:hAnsi="Times New Roman"/>
                <w:color w:val="000000" w:themeColor="text1"/>
                <w:sz w:val="24"/>
                <w:szCs w:val="24"/>
                <w:lang w:val="ro-RO"/>
              </w:rPr>
              <w:lastRenderedPageBreak/>
              <w:t xml:space="preserve">MAE nu neagă </w:t>
            </w:r>
            <w:r w:rsidR="007D482B" w:rsidRPr="0001718F">
              <w:rPr>
                <w:rFonts w:ascii="Times New Roman" w:hAnsi="Times New Roman"/>
                <w:color w:val="000000" w:themeColor="text1"/>
                <w:sz w:val="24"/>
                <w:szCs w:val="24"/>
                <w:lang w:val="ro-RO"/>
              </w:rPr>
              <w:t>că expertiza sectorială este valoroasă</w:t>
            </w:r>
            <w:r w:rsidR="004C643F" w:rsidRPr="0001718F">
              <w:rPr>
                <w:rFonts w:ascii="Times New Roman" w:hAnsi="Times New Roman"/>
                <w:color w:val="000000" w:themeColor="text1"/>
                <w:sz w:val="24"/>
                <w:szCs w:val="24"/>
                <w:lang w:val="ro-RO"/>
              </w:rPr>
              <w:t xml:space="preserve">, însă aceasta poate fi valorificată eficient și fără </w:t>
            </w:r>
            <w:r w:rsidR="008F61C2" w:rsidRPr="0001718F">
              <w:rPr>
                <w:rFonts w:ascii="Times New Roman" w:hAnsi="Times New Roman"/>
                <w:color w:val="000000" w:themeColor="text1"/>
                <w:sz w:val="24"/>
                <w:szCs w:val="24"/>
                <w:lang w:val="ro-RO"/>
              </w:rPr>
              <w:t>menținerea HG</w:t>
            </w:r>
            <w:r w:rsidR="008657EF">
              <w:rPr>
                <w:rFonts w:ascii="Times New Roman" w:hAnsi="Times New Roman"/>
                <w:color w:val="000000" w:themeColor="text1"/>
                <w:sz w:val="24"/>
                <w:szCs w:val="24"/>
                <w:lang w:val="ro-RO"/>
              </w:rPr>
              <w:t xml:space="preserve"> </w:t>
            </w:r>
            <w:r w:rsidR="008F61C2" w:rsidRPr="0001718F">
              <w:rPr>
                <w:rFonts w:ascii="Times New Roman" w:hAnsi="Times New Roman"/>
                <w:color w:val="000000" w:themeColor="text1"/>
                <w:sz w:val="24"/>
                <w:szCs w:val="24"/>
                <w:lang w:val="ro-RO"/>
              </w:rPr>
              <w:t>413</w:t>
            </w:r>
            <w:r w:rsidR="003E7522" w:rsidRPr="0001718F">
              <w:rPr>
                <w:rFonts w:ascii="Times New Roman" w:hAnsi="Times New Roman"/>
                <w:color w:val="000000" w:themeColor="text1"/>
                <w:sz w:val="24"/>
                <w:szCs w:val="24"/>
                <w:lang w:val="ro-RO"/>
              </w:rPr>
              <w:t>/2017</w:t>
            </w:r>
            <w:r w:rsidR="008F61C2" w:rsidRPr="0001718F">
              <w:rPr>
                <w:rFonts w:ascii="Times New Roman" w:hAnsi="Times New Roman"/>
                <w:color w:val="000000" w:themeColor="text1"/>
                <w:sz w:val="24"/>
                <w:szCs w:val="24"/>
                <w:lang w:val="ro-RO"/>
              </w:rPr>
              <w:t xml:space="preserve">. </w:t>
            </w:r>
            <w:r w:rsidR="00282D8C" w:rsidRPr="0001718F">
              <w:rPr>
                <w:rFonts w:ascii="Times New Roman" w:hAnsi="Times New Roman"/>
                <w:color w:val="000000" w:themeColor="text1"/>
                <w:sz w:val="24"/>
                <w:szCs w:val="24"/>
                <w:lang w:val="ro-RO"/>
              </w:rPr>
              <w:t xml:space="preserve">Soluția propusă de MAE prevede </w:t>
            </w:r>
            <w:r w:rsidR="00C24D11" w:rsidRPr="0001718F">
              <w:rPr>
                <w:rFonts w:ascii="Times New Roman" w:hAnsi="Times New Roman"/>
                <w:color w:val="000000" w:themeColor="text1"/>
                <w:sz w:val="24"/>
                <w:szCs w:val="24"/>
                <w:lang w:val="ro-RO"/>
              </w:rPr>
              <w:t>menținerea posibilității</w:t>
            </w:r>
            <w:r w:rsidR="00282D8C" w:rsidRPr="0001718F">
              <w:rPr>
                <w:rFonts w:ascii="Times New Roman" w:hAnsi="Times New Roman"/>
                <w:color w:val="000000" w:themeColor="text1"/>
                <w:sz w:val="24"/>
                <w:szCs w:val="24"/>
                <w:lang w:val="ro-RO"/>
              </w:rPr>
              <w:t xml:space="preserve"> detaș</w:t>
            </w:r>
            <w:r w:rsidR="00C24D11" w:rsidRPr="0001718F">
              <w:rPr>
                <w:rFonts w:ascii="Times New Roman" w:hAnsi="Times New Roman"/>
                <w:color w:val="000000" w:themeColor="text1"/>
                <w:sz w:val="24"/>
                <w:szCs w:val="24"/>
                <w:lang w:val="ro-RO"/>
              </w:rPr>
              <w:t>ării</w:t>
            </w:r>
            <w:r w:rsidR="00282D8C" w:rsidRPr="0001718F">
              <w:rPr>
                <w:rFonts w:ascii="Times New Roman" w:hAnsi="Times New Roman"/>
                <w:color w:val="000000" w:themeColor="text1"/>
                <w:sz w:val="24"/>
                <w:szCs w:val="24"/>
                <w:lang w:val="ro-RO"/>
              </w:rPr>
              <w:t xml:space="preserve"> experților sectoriali în misiunil</w:t>
            </w:r>
            <w:r w:rsidR="00C24D11" w:rsidRPr="0001718F">
              <w:rPr>
                <w:rFonts w:ascii="Times New Roman" w:hAnsi="Times New Roman"/>
                <w:color w:val="000000" w:themeColor="text1"/>
                <w:sz w:val="24"/>
                <w:szCs w:val="24"/>
                <w:lang w:val="ro-RO"/>
              </w:rPr>
              <w:t>e</w:t>
            </w:r>
            <w:r w:rsidR="00282D8C" w:rsidRPr="0001718F">
              <w:rPr>
                <w:rFonts w:ascii="Times New Roman" w:hAnsi="Times New Roman"/>
                <w:color w:val="000000" w:themeColor="text1"/>
                <w:sz w:val="24"/>
                <w:szCs w:val="24"/>
                <w:lang w:val="ro-RO"/>
              </w:rPr>
              <w:t xml:space="preserve"> diplomatice.</w:t>
            </w:r>
          </w:p>
          <w:p w14:paraId="7B78207B" w14:textId="77777777" w:rsidR="008657EF" w:rsidRPr="0001718F" w:rsidRDefault="008657EF"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p w14:paraId="3E2032CB" w14:textId="77777777" w:rsidR="005863AD" w:rsidRDefault="005863AD"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63AD">
              <w:rPr>
                <w:rFonts w:ascii="Times New Roman" w:hAnsi="Times New Roman"/>
                <w:sz w:val="24"/>
                <w:szCs w:val="24"/>
                <w:lang w:val="ro-RO"/>
              </w:rPr>
              <w:t xml:space="preserve">În plus, MAE organizează instruiri și ateliere periodice în domeniul diplomației economice, care permit diplomaților să dobândească competențe aprofundate privind sectoarele prioritare, cadrul de reglementare, politicile sectoriale și ecosistemul economic. Aceste sesiuni de pregătire se desfășoară regulat și până la detașarea în misiune, </w:t>
            </w:r>
            <w:r w:rsidRPr="005863AD">
              <w:rPr>
                <w:rFonts w:ascii="Times New Roman" w:hAnsi="Times New Roman"/>
                <w:sz w:val="24"/>
                <w:szCs w:val="24"/>
                <w:lang w:val="ro-RO"/>
              </w:rPr>
              <w:lastRenderedPageBreak/>
              <w:t>asigurând că diplomații pot fi interlocutori competenți pentru investitorii străini, cât și pentru mediul de afaceri autohton.</w:t>
            </w:r>
          </w:p>
          <w:p w14:paraId="2199733A" w14:textId="31B65565" w:rsidR="00CE4E9F" w:rsidRDefault="00CE4E9F"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Din experiența practică, atât misiunile diplomatice care includ BCE-uri, cât și cele fără BCE-uri, au oferit în mod constant consultanță economică și sprijin mediului de afaceri ori de câte ori a fost solicitat, demonstrând că integrarea în cadrul MAE nu afectează performanța sau continuitatea activităților economice.</w:t>
            </w:r>
          </w:p>
          <w:p w14:paraId="27F90F84" w14:textId="27152D32" w:rsidR="004B110E" w:rsidRPr="00FD0053" w:rsidRDefault="005863AD"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863AD">
              <w:rPr>
                <w:rFonts w:ascii="Times New Roman" w:hAnsi="Times New Roman"/>
                <w:sz w:val="24"/>
                <w:szCs w:val="24"/>
                <w:lang w:val="ro-RO"/>
              </w:rPr>
              <w:t>Din experiența practică, atât misiunile diplomatice care includ BCE-uri, cât și cele fără BCE-uri, au oferit în mod constant consultanță economică și sprijin mediului de afaceri ori de câte ori a fost solicitat, demonstrând că integrarea în cadrul MAE nu afectează performanța sau continuitatea activităților economice.</w:t>
            </w:r>
          </w:p>
        </w:tc>
      </w:tr>
      <w:tr w:rsidR="004B110E" w:rsidRPr="00483008" w14:paraId="296348C6" w14:textId="77777777" w:rsidTr="004B110E">
        <w:tc>
          <w:tcPr>
            <w:tcW w:w="2179" w:type="dxa"/>
            <w:vMerge/>
            <w:tcBorders>
              <w:left w:val="single" w:sz="8" w:space="0" w:color="000000"/>
              <w:right w:val="single" w:sz="8" w:space="0" w:color="000000"/>
            </w:tcBorders>
            <w:tcMar>
              <w:top w:w="0" w:type="dxa"/>
              <w:left w:w="108" w:type="dxa"/>
              <w:bottom w:w="0" w:type="dxa"/>
              <w:right w:w="108" w:type="dxa"/>
            </w:tcMar>
          </w:tcPr>
          <w:p w14:paraId="44106296" w14:textId="77777777" w:rsidR="004B110E" w:rsidRPr="008D04C0"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A2DBAD" w14:textId="0555C3A2" w:rsidR="004B110E" w:rsidRPr="008D04C0"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12.</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099B93" w14:textId="77777777" w:rsidR="004B110E" w:rsidRPr="00B31B64"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A10AB">
              <w:rPr>
                <w:rFonts w:ascii="Times New Roman" w:hAnsi="Times New Roman"/>
                <w:sz w:val="24"/>
                <w:szCs w:val="24"/>
                <w:lang w:val="ro-RO"/>
              </w:rPr>
              <w:t xml:space="preserve">În același timp, detașarea consilierilor comercial-economici din cadrul MDED contribuie la asigurarea continuității dialogului cu mediul de afaceri, atât pe durata misiunilor acestora peste hotare, cât și ulterior, după încheierea mandatului și reîncadrarea în cadrul instituției delegatare. </w:t>
            </w:r>
            <w:r w:rsidRPr="00B31B64">
              <w:rPr>
                <w:rFonts w:ascii="Times New Roman" w:hAnsi="Times New Roman"/>
                <w:sz w:val="24"/>
                <w:szCs w:val="24"/>
                <w:lang w:val="ro-RO"/>
              </w:rPr>
              <w:t>Acest avantaj nu este specific diplomaților detașați din cadrul aparatului central al MAE, având în vedere rotația acestora și schimbările frecvente de portofolii și direcții.</w:t>
            </w:r>
          </w:p>
          <w:p w14:paraId="7203F3F0" w14:textId="77777777" w:rsidR="00AE2A3E" w:rsidRPr="00B31B64" w:rsidRDefault="00AE2A3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B477F2C" w14:textId="34AC9B26" w:rsidR="00477A10" w:rsidRPr="00B31B64" w:rsidRDefault="00AE2A3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Din perspectiva investitorilor străini, interlocutorul economic din cadrul unei misiuni diplomatice este așteptat să ofere informații detaliate privind cadrul fiscal și de reglementare, oportunitățile sectoriale, procedurile de autorizare și facilitățile existente.</w:t>
            </w:r>
          </w:p>
          <w:p w14:paraId="59D244C0" w14:textId="04CF62DB" w:rsidR="00477A10" w:rsidRPr="00B31B64" w:rsidRDefault="00477A10"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acest context, transferul integral al responsabilităților de numire și coordonare către Ministerul Afacerilor Externe (MAE) ar putea conduce, în practică, la o reorientare a activității consilierilor comercial-economici spre dimensiuni preponderent diplomatice, în detrimentul obiectivelor economice și al rezultatelor măsurabile.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2DF352" w14:textId="2FECBB28" w:rsidR="0011245E" w:rsidRPr="005863AD" w:rsidRDefault="005863AD"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5863AD">
              <w:rPr>
                <w:rFonts w:ascii="Times New Roman" w:hAnsi="Times New Roman"/>
                <w:bCs/>
                <w:color w:val="000000" w:themeColor="text1"/>
                <w:sz w:val="24"/>
                <w:szCs w:val="24"/>
                <w:lang w:val="ro-RO"/>
              </w:rPr>
              <w:t>R</w:t>
            </w:r>
            <w:r w:rsidR="0058501E" w:rsidRPr="005863AD">
              <w:rPr>
                <w:rFonts w:ascii="Times New Roman" w:hAnsi="Times New Roman"/>
                <w:bCs/>
                <w:color w:val="000000" w:themeColor="text1"/>
                <w:sz w:val="24"/>
                <w:szCs w:val="24"/>
                <w:lang w:val="ro-RO"/>
              </w:rPr>
              <w:t>eforma</w:t>
            </w:r>
            <w:r w:rsidR="00885791" w:rsidRPr="005863AD">
              <w:rPr>
                <w:rFonts w:ascii="Times New Roman" w:hAnsi="Times New Roman"/>
                <w:color w:val="000000" w:themeColor="text1"/>
                <w:sz w:val="24"/>
                <w:szCs w:val="24"/>
                <w:lang w:val="ro-RO"/>
              </w:rPr>
              <w:t xml:space="preserve"> propus</w:t>
            </w:r>
            <w:r w:rsidR="0058501E" w:rsidRPr="005863AD">
              <w:rPr>
                <w:rFonts w:ascii="Times New Roman" w:hAnsi="Times New Roman"/>
                <w:color w:val="000000" w:themeColor="text1"/>
                <w:sz w:val="24"/>
                <w:szCs w:val="24"/>
                <w:lang w:val="ro-RO"/>
              </w:rPr>
              <w:t>ă</w:t>
            </w:r>
            <w:r w:rsidR="00885791" w:rsidRPr="005863AD">
              <w:rPr>
                <w:rFonts w:ascii="Times New Roman" w:hAnsi="Times New Roman"/>
                <w:color w:val="000000" w:themeColor="text1"/>
                <w:sz w:val="24"/>
                <w:szCs w:val="24"/>
                <w:lang w:val="ro-RO"/>
              </w:rPr>
              <w:t xml:space="preserve"> de MAE </w:t>
            </w:r>
            <w:r w:rsidR="0058501E" w:rsidRPr="005863AD">
              <w:rPr>
                <w:rFonts w:ascii="Times New Roman" w:hAnsi="Times New Roman"/>
                <w:color w:val="000000" w:themeColor="text1"/>
                <w:sz w:val="24"/>
                <w:szCs w:val="24"/>
                <w:lang w:val="ro-RO"/>
              </w:rPr>
              <w:t xml:space="preserve">nu elimină posibilitatea detașării specialiștilor din MDED sau alte instituții relevante, </w:t>
            </w:r>
            <w:r w:rsidR="00E12EF5" w:rsidRPr="005863AD">
              <w:rPr>
                <w:rFonts w:ascii="Times New Roman" w:hAnsi="Times New Roman"/>
                <w:color w:val="000000" w:themeColor="text1"/>
                <w:sz w:val="24"/>
                <w:szCs w:val="24"/>
                <w:lang w:val="ro-RO"/>
              </w:rPr>
              <w:t xml:space="preserve">ci, dimpotrivă, integrează expertiza sectorială direct în misiuni diplomatice, asigurând astfel continuitatea și calitatea dialogului </w:t>
            </w:r>
            <w:r w:rsidR="001E7D83" w:rsidRPr="005863AD">
              <w:rPr>
                <w:rFonts w:ascii="Times New Roman" w:hAnsi="Times New Roman"/>
                <w:color w:val="000000" w:themeColor="text1"/>
                <w:sz w:val="24"/>
                <w:szCs w:val="24"/>
                <w:lang w:val="ro-RO"/>
              </w:rPr>
              <w:t>în domeniul diplomației economice</w:t>
            </w:r>
            <w:r w:rsidR="00E12EF5" w:rsidRPr="005863AD">
              <w:rPr>
                <w:rFonts w:ascii="Times New Roman" w:hAnsi="Times New Roman"/>
                <w:color w:val="000000" w:themeColor="text1"/>
                <w:sz w:val="24"/>
                <w:szCs w:val="24"/>
                <w:lang w:val="ro-RO"/>
              </w:rPr>
              <w:t>.</w:t>
            </w:r>
            <w:r w:rsidR="00597098" w:rsidRPr="005863AD">
              <w:rPr>
                <w:rFonts w:ascii="Times New Roman" w:hAnsi="Times New Roman"/>
                <w:color w:val="000000" w:themeColor="text1"/>
                <w:sz w:val="24"/>
                <w:szCs w:val="24"/>
                <w:lang w:val="ro-RO"/>
              </w:rPr>
              <w:t xml:space="preserve"> </w:t>
            </w:r>
          </w:p>
          <w:p w14:paraId="2339364D" w14:textId="77777777" w:rsidR="00FB6B39" w:rsidRDefault="00FB6B39"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p>
          <w:p w14:paraId="5D550D18" w14:textId="42E696EF" w:rsidR="009119BE" w:rsidRPr="005863AD" w:rsidRDefault="00EC77BB"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5863AD">
              <w:rPr>
                <w:rFonts w:ascii="Times New Roman" w:hAnsi="Times New Roman"/>
                <w:color w:val="000000" w:themeColor="text1"/>
                <w:sz w:val="24"/>
                <w:szCs w:val="24"/>
                <w:lang w:val="ro-RO"/>
              </w:rPr>
              <w:t xml:space="preserve">Transferul responsabilităților de coordonare către MAE nu diminuează </w:t>
            </w:r>
            <w:r w:rsidR="005142CF" w:rsidRPr="005863AD">
              <w:rPr>
                <w:rFonts w:ascii="Times New Roman" w:hAnsi="Times New Roman"/>
                <w:color w:val="000000" w:themeColor="text1"/>
                <w:sz w:val="24"/>
                <w:szCs w:val="24"/>
                <w:lang w:val="ro-RO"/>
              </w:rPr>
              <w:t>accentul</w:t>
            </w:r>
            <w:r w:rsidR="00167633" w:rsidRPr="005863AD">
              <w:rPr>
                <w:rFonts w:ascii="Times New Roman" w:hAnsi="Times New Roman"/>
                <w:color w:val="000000" w:themeColor="text1"/>
                <w:sz w:val="24"/>
                <w:szCs w:val="24"/>
                <w:lang w:val="ro-RO"/>
              </w:rPr>
              <w:t xml:space="preserve"> pe</w:t>
            </w:r>
            <w:r w:rsidRPr="005863AD">
              <w:rPr>
                <w:rFonts w:ascii="Times New Roman" w:hAnsi="Times New Roman"/>
                <w:color w:val="000000" w:themeColor="text1"/>
                <w:sz w:val="24"/>
                <w:szCs w:val="24"/>
                <w:lang w:val="ro-RO"/>
              </w:rPr>
              <w:t xml:space="preserve"> obiectivel</w:t>
            </w:r>
            <w:r w:rsidR="00167633" w:rsidRPr="005863AD">
              <w:rPr>
                <w:rFonts w:ascii="Times New Roman" w:hAnsi="Times New Roman"/>
                <w:color w:val="000000" w:themeColor="text1"/>
                <w:sz w:val="24"/>
                <w:szCs w:val="24"/>
                <w:lang w:val="ro-RO"/>
              </w:rPr>
              <w:t>e</w:t>
            </w:r>
            <w:r w:rsidRPr="005863AD">
              <w:rPr>
                <w:rFonts w:ascii="Times New Roman" w:hAnsi="Times New Roman"/>
                <w:color w:val="000000" w:themeColor="text1"/>
                <w:sz w:val="24"/>
                <w:szCs w:val="24"/>
                <w:lang w:val="ro-RO"/>
              </w:rPr>
              <w:t xml:space="preserve"> economice, ci permite combinarea eficientă a competențelor diplomatice și sectoriale, cu monitorizare și raportare clară a rezultatelor.</w:t>
            </w:r>
          </w:p>
          <w:p w14:paraId="30CB89CF" w14:textId="77777777" w:rsidR="004B110E"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4F81BD" w:themeColor="accent1"/>
                <w:sz w:val="24"/>
                <w:szCs w:val="24"/>
                <w:lang w:val="ro-RO"/>
              </w:rPr>
            </w:pPr>
          </w:p>
          <w:p w14:paraId="45BBBFF2" w14:textId="77777777" w:rsidR="005B4D5A" w:rsidRDefault="005B4D5A"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4F81BD" w:themeColor="accent1"/>
                <w:sz w:val="24"/>
                <w:szCs w:val="24"/>
                <w:lang w:val="ro-RO"/>
              </w:rPr>
            </w:pPr>
          </w:p>
          <w:p w14:paraId="2467B607" w14:textId="77777777" w:rsidR="005B4D5A" w:rsidRDefault="005B4D5A"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4F81BD" w:themeColor="accent1"/>
                <w:sz w:val="24"/>
                <w:szCs w:val="24"/>
                <w:lang w:val="ro-RO"/>
              </w:rPr>
            </w:pPr>
          </w:p>
          <w:p w14:paraId="72A46FD6" w14:textId="41BA8E9C" w:rsidR="005B4D5A" w:rsidRPr="00B31B64" w:rsidRDefault="005B4D5A"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4F81BD" w:themeColor="accent1"/>
                <w:sz w:val="24"/>
                <w:szCs w:val="24"/>
                <w:lang w:val="ro-RO"/>
              </w:rPr>
            </w:pPr>
          </w:p>
        </w:tc>
      </w:tr>
      <w:tr w:rsidR="004B110E" w:rsidRPr="00483008" w14:paraId="32A5D99A" w14:textId="77777777" w:rsidTr="004B110E">
        <w:tc>
          <w:tcPr>
            <w:tcW w:w="2179" w:type="dxa"/>
            <w:tcBorders>
              <w:left w:val="single" w:sz="8" w:space="0" w:color="000000"/>
              <w:right w:val="single" w:sz="8" w:space="0" w:color="000000"/>
            </w:tcBorders>
            <w:tcMar>
              <w:top w:w="0" w:type="dxa"/>
              <w:left w:w="108" w:type="dxa"/>
              <w:bottom w:w="0" w:type="dxa"/>
              <w:right w:w="108" w:type="dxa"/>
            </w:tcMar>
          </w:tcPr>
          <w:p w14:paraId="5CBB34A3" w14:textId="77777777" w:rsidR="004B110E" w:rsidRPr="008D04C0" w:rsidRDefault="004B110E"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DF395E" w14:textId="7D2CC4FC" w:rsidR="004B110E" w:rsidRPr="00C061CA"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061CA">
              <w:rPr>
                <w:rFonts w:ascii="Times New Roman" w:hAnsi="Times New Roman"/>
                <w:sz w:val="24"/>
                <w:szCs w:val="24"/>
                <w:lang w:val="ro-RO"/>
              </w:rPr>
              <w:t>13.</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D1A83F" w14:textId="77777777" w:rsidR="004B110E" w:rsidRPr="00B31B64" w:rsidRDefault="00F174BD" w:rsidP="007579C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B31B64">
              <w:rPr>
                <w:rFonts w:ascii="Times New Roman" w:hAnsi="Times New Roman"/>
                <w:b/>
                <w:sz w:val="24"/>
                <w:szCs w:val="24"/>
                <w:u w:val="single"/>
                <w:lang w:val="ro-RO"/>
              </w:rPr>
              <w:t>II. Rolul BCE-urilor în relația cu investitorii</w:t>
            </w:r>
          </w:p>
          <w:p w14:paraId="4997EA1D" w14:textId="77777777" w:rsidR="00F174BD" w:rsidRPr="00B31B64" w:rsidRDefault="00F174BD"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450AC12" w14:textId="77777777" w:rsidR="00F174BD" w:rsidRPr="00B31B64" w:rsidRDefault="0097000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procesul de evaluare a oportunităților investiționale în Republica Moldova, atașatul comercial-economic reprezintă frecvent primul punct de contact operațional.</w:t>
            </w:r>
          </w:p>
          <w:p w14:paraId="458B9B05" w14:textId="77777777" w:rsidR="00970004" w:rsidRPr="00B31B64" w:rsidRDefault="0097000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52EE654" w14:textId="77777777" w:rsidR="00970004" w:rsidRPr="00B31B64" w:rsidRDefault="0097000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Acest rol implică o cunoaștere aprofundată a sectoarelor prioritare, a cadrului de reglementare, politicilor sectoriale, a facilităților disponibile și a ecosistemului economic local. Aceste competențe sunt tehnice și se consolidează în timp.</w:t>
            </w:r>
          </w:p>
          <w:p w14:paraId="01B3479C" w14:textId="77777777" w:rsidR="00970004" w:rsidRPr="00B31B64" w:rsidRDefault="00970004"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2A8910E" w14:textId="5C68F3E1" w:rsidR="00970004" w:rsidRPr="00B31B64" w:rsidRDefault="000C5103"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Deși diplomații de carieră au un rol esențial în reprezentarea statului, experiența arată că eficiența BCE-urilor derivă inclusiv din faptul că personalul provine din instituția responsabilă de politicile economice, fiind conectat direct la agenda investițională și la rețelele relevante de parteneri.</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3ABEE8" w14:textId="120CCBEB" w:rsidR="004B110E" w:rsidRPr="00740F89" w:rsidRDefault="00AB50CB" w:rsidP="00AB50CB">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40F89">
              <w:rPr>
                <w:rFonts w:ascii="Times New Roman" w:hAnsi="Times New Roman"/>
                <w:color w:val="000000" w:themeColor="text1"/>
                <w:sz w:val="24"/>
                <w:szCs w:val="24"/>
                <w:lang w:val="ro-RO"/>
              </w:rPr>
              <w:t xml:space="preserve">Eficiența activității economice externe </w:t>
            </w:r>
            <w:r w:rsidR="00E469EA" w:rsidRPr="00740F89">
              <w:rPr>
                <w:rFonts w:ascii="Times New Roman" w:hAnsi="Times New Roman"/>
                <w:color w:val="000000" w:themeColor="text1"/>
                <w:sz w:val="24"/>
                <w:szCs w:val="24"/>
                <w:lang w:val="ro-RO"/>
              </w:rPr>
              <w:t>va creste.</w:t>
            </w:r>
          </w:p>
          <w:p w14:paraId="3CEE5B0D" w14:textId="41B69898" w:rsidR="00665E2F" w:rsidRPr="00665E2F" w:rsidRDefault="00F62849" w:rsidP="00665E2F">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MD"/>
              </w:rPr>
            </w:pPr>
            <w:r w:rsidRPr="00F62849">
              <w:rPr>
                <w:rFonts w:ascii="Times New Roman" w:hAnsi="Times New Roman"/>
                <w:color w:val="000000" w:themeColor="text1"/>
                <w:sz w:val="24"/>
                <w:szCs w:val="24"/>
                <w:lang w:val="ro-MD"/>
              </w:rPr>
              <w:t>R</w:t>
            </w:r>
            <w:r w:rsidR="00665E2F" w:rsidRPr="00F62849">
              <w:rPr>
                <w:rFonts w:ascii="Times New Roman" w:hAnsi="Times New Roman"/>
                <w:color w:val="000000" w:themeColor="text1"/>
                <w:sz w:val="24"/>
                <w:szCs w:val="24"/>
                <w:lang w:val="ro-MD"/>
              </w:rPr>
              <w:t>eforma</w:t>
            </w:r>
            <w:r w:rsidR="00665E2F" w:rsidRPr="00665E2F">
              <w:rPr>
                <w:rFonts w:ascii="Times New Roman" w:hAnsi="Times New Roman"/>
                <w:color w:val="000000" w:themeColor="text1"/>
                <w:sz w:val="24"/>
                <w:szCs w:val="24"/>
                <w:lang w:val="ro-MD"/>
              </w:rPr>
              <w:t xml:space="preserve"> propusă de MAE permite ca </w:t>
            </w:r>
            <w:r w:rsidRPr="00F62849">
              <w:rPr>
                <w:rFonts w:ascii="Times New Roman" w:hAnsi="Times New Roman"/>
                <w:color w:val="000000" w:themeColor="text1"/>
                <w:sz w:val="24"/>
                <w:szCs w:val="24"/>
                <w:lang w:val="ro-MD"/>
              </w:rPr>
              <w:t>specialiștii</w:t>
            </w:r>
            <w:r w:rsidR="00665E2F" w:rsidRPr="00665E2F">
              <w:rPr>
                <w:rFonts w:ascii="Times New Roman" w:hAnsi="Times New Roman"/>
                <w:color w:val="000000" w:themeColor="text1"/>
                <w:sz w:val="24"/>
                <w:szCs w:val="24"/>
                <w:lang w:val="ro-MD"/>
              </w:rPr>
              <w:t xml:space="preserve"> din MDED sau din alte instituții să fie trimiși în misiuni diplomatice, acolo unde este nevoie de cunoștințe economice specifice. În același timp, diplomații MAE rămân implicați și sunt sprijiniți de acești specialiști, astfel încât politica externă să rămână unitară și consecventă.</w:t>
            </w:r>
          </w:p>
          <w:p w14:paraId="1F27E2E8" w14:textId="77777777" w:rsidR="00665E2F" w:rsidRPr="00665E2F" w:rsidRDefault="00665E2F" w:rsidP="00665E2F">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MD"/>
              </w:rPr>
            </w:pPr>
            <w:r w:rsidRPr="00665E2F">
              <w:rPr>
                <w:rFonts w:ascii="Times New Roman" w:hAnsi="Times New Roman"/>
                <w:color w:val="000000" w:themeColor="text1"/>
                <w:sz w:val="24"/>
                <w:szCs w:val="24"/>
                <w:lang w:val="ro-MD"/>
              </w:rPr>
              <w:t>Prin această soluție, relația cu investitorii nu are de suferit. Dimpotrivă, expertiza economică este integrată direct în activitatea MAE, ceea ce reduce dublările de atribuții și birocrația, concentrează coordonarea într-un singur loc și permite o evaluare mai clară și coerentă a rezultatelor. În același timp, se păstrează relațiile deja existente cu investitorii și mediul de afaceri, asigurând continuitatea acestora</w:t>
            </w:r>
          </w:p>
          <w:p w14:paraId="27D1B1FC" w14:textId="008D5BFE" w:rsidR="004B110E" w:rsidRPr="00665E2F" w:rsidRDefault="004B110E"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4F81BD" w:themeColor="accent1"/>
                <w:sz w:val="24"/>
                <w:szCs w:val="24"/>
                <w:lang w:val="ro-MD"/>
              </w:rPr>
            </w:pPr>
          </w:p>
        </w:tc>
      </w:tr>
      <w:tr w:rsidR="004B110E" w:rsidRPr="00483008" w14:paraId="737AA485" w14:textId="77777777" w:rsidTr="004B110E">
        <w:tc>
          <w:tcPr>
            <w:tcW w:w="2179" w:type="dxa"/>
            <w:tcBorders>
              <w:left w:val="single" w:sz="8" w:space="0" w:color="000000"/>
              <w:right w:val="single" w:sz="8" w:space="0" w:color="000000"/>
            </w:tcBorders>
            <w:tcMar>
              <w:top w:w="0" w:type="dxa"/>
              <w:left w:w="108" w:type="dxa"/>
              <w:bottom w:w="0" w:type="dxa"/>
              <w:right w:w="108" w:type="dxa"/>
            </w:tcMar>
          </w:tcPr>
          <w:p w14:paraId="31E61B9E" w14:textId="77777777" w:rsidR="004B110E" w:rsidRPr="008D04C0" w:rsidRDefault="004B110E"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BE3950" w14:textId="439C5354" w:rsidR="004B110E" w:rsidRPr="00C061CA" w:rsidRDefault="000C5103"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061CA">
              <w:rPr>
                <w:rFonts w:ascii="Times New Roman" w:hAnsi="Times New Roman"/>
                <w:sz w:val="24"/>
                <w:szCs w:val="24"/>
                <w:lang w:val="ro-RO"/>
              </w:rPr>
              <w:t>14.</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0E861F" w14:textId="77777777" w:rsidR="004B110E" w:rsidRPr="00B31B64" w:rsidRDefault="000C5103" w:rsidP="007579C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B31B64">
              <w:rPr>
                <w:rFonts w:ascii="Times New Roman" w:hAnsi="Times New Roman"/>
                <w:b/>
                <w:sz w:val="24"/>
                <w:szCs w:val="24"/>
                <w:u w:val="single"/>
                <w:lang w:val="ro-RO"/>
              </w:rPr>
              <w:t>III. Posibile implicații asupra mediului investițional</w:t>
            </w:r>
          </w:p>
          <w:p w14:paraId="04F3D518" w14:textId="77777777" w:rsidR="0083291F" w:rsidRPr="00B31B64" w:rsidRDefault="0083291F" w:rsidP="007579C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p>
          <w:p w14:paraId="05794DC4" w14:textId="77777777" w:rsidR="0083291F" w:rsidRPr="00B31B64" w:rsidRDefault="0083291F"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FIA consideră importantă analizarea atentă a potențialelor efecte practice ale abrogării HG nr. 413/2017 asupra mediului de afaceri. În acest sens, semnalăm câteva aspecte care ar putea necesita o evaluare suplimentară:</w:t>
            </w:r>
          </w:p>
          <w:p w14:paraId="279FD05C" w14:textId="77777777" w:rsidR="00155099" w:rsidRPr="00B31B64" w:rsidRDefault="0015509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98EF1D0" w14:textId="77777777" w:rsidR="0083291F" w:rsidRPr="00B31B64" w:rsidRDefault="009B100F" w:rsidP="009B100F">
            <w:pPr>
              <w:pStyle w:val="ListParagraph"/>
              <w:numPr>
                <w:ilvl w:val="0"/>
                <w:numId w:val="45"/>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Eventuala aliniere a criteriilor de selecție predominant la profilul diplomatic ar putea reduce accentul pe competențele economice specializate și pe rezultatele investiționale;</w:t>
            </w:r>
          </w:p>
          <w:p w14:paraId="6573E134" w14:textId="77777777" w:rsidR="00143BEE" w:rsidRPr="00B31B64" w:rsidRDefault="00143BEE" w:rsidP="00143BEE">
            <w:pPr>
              <w:pStyle w:val="ListParagraph"/>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FD2995A" w14:textId="77777777" w:rsidR="0014079F" w:rsidRPr="00B31B64" w:rsidRDefault="0014079F" w:rsidP="009B100F">
            <w:pPr>
              <w:pStyle w:val="ListParagraph"/>
              <w:numPr>
                <w:ilvl w:val="0"/>
                <w:numId w:val="45"/>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Lipsa unui punct de contact economic specializat în cadrul misiunilor ar putea îngreuna accesul investitorilor la informații și suport operațional;</w:t>
            </w:r>
          </w:p>
          <w:p w14:paraId="27AE3450" w14:textId="77777777" w:rsidR="0077413F" w:rsidRPr="00B31B64" w:rsidRDefault="0077413F" w:rsidP="009B100F">
            <w:pPr>
              <w:pStyle w:val="ListParagraph"/>
              <w:numPr>
                <w:ilvl w:val="0"/>
                <w:numId w:val="45"/>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Gradul de ocupare al funcțiilor ar putea fi afectat, având în vedere provocările existente privind acoperirea unor poziții;</w:t>
            </w:r>
          </w:p>
          <w:p w14:paraId="16E24B8E" w14:textId="77777777" w:rsidR="00143BEE" w:rsidRPr="00B31B64" w:rsidRDefault="00143BEE" w:rsidP="00143BEE">
            <w:pPr>
              <w:pStyle w:val="ListParagraph"/>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20A4039" w14:textId="77777777" w:rsidR="00524929" w:rsidRPr="00B31B64" w:rsidRDefault="00524929" w:rsidP="009B100F">
            <w:pPr>
              <w:pStyle w:val="ListParagraph"/>
              <w:numPr>
                <w:ilvl w:val="0"/>
                <w:numId w:val="45"/>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Absența unui cadru normativ alternativ imediat aplicabil poate crea incertitudini privind continuitatea activităților;</w:t>
            </w:r>
          </w:p>
          <w:p w14:paraId="02672A73" w14:textId="77777777" w:rsidR="00143BEE" w:rsidRPr="00B31B64" w:rsidRDefault="00143BEE" w:rsidP="00143BEE">
            <w:pPr>
              <w:pBdr>
                <w:top w:val="none" w:sz="4" w:space="0" w:color="000000"/>
                <w:left w:val="none" w:sz="4" w:space="0" w:color="000000"/>
                <w:bottom w:val="none" w:sz="4" w:space="0" w:color="000000"/>
                <w:right w:val="none" w:sz="4" w:space="0" w:color="000000"/>
              </w:pBdr>
              <w:ind w:firstLine="0"/>
              <w:rPr>
                <w:sz w:val="24"/>
                <w:szCs w:val="24"/>
                <w:lang w:val="ro-RO"/>
              </w:rPr>
            </w:pPr>
          </w:p>
          <w:p w14:paraId="4A9CBD68" w14:textId="77777777" w:rsidR="008A2C08" w:rsidRPr="00B31B64" w:rsidRDefault="008A2C08" w:rsidP="009B100F">
            <w:pPr>
              <w:pStyle w:val="ListParagraph"/>
              <w:numPr>
                <w:ilvl w:val="0"/>
                <w:numId w:val="45"/>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Schimbările instituționale realizate fără un proces extins de consultare pot fi percepute ca semnale de impredictibilitate;</w:t>
            </w:r>
          </w:p>
          <w:p w14:paraId="0F38B0F4" w14:textId="77777777" w:rsidR="00143BEE" w:rsidRPr="00B31B64" w:rsidRDefault="00143BEE" w:rsidP="00143BEE">
            <w:pPr>
              <w:pBdr>
                <w:top w:val="none" w:sz="4" w:space="0" w:color="000000"/>
                <w:left w:val="none" w:sz="4" w:space="0" w:color="000000"/>
                <w:bottom w:val="none" w:sz="4" w:space="0" w:color="000000"/>
                <w:right w:val="none" w:sz="4" w:space="0" w:color="000000"/>
              </w:pBdr>
              <w:ind w:firstLine="0"/>
              <w:rPr>
                <w:sz w:val="24"/>
                <w:szCs w:val="24"/>
                <w:lang w:val="ro-RO"/>
              </w:rPr>
            </w:pPr>
          </w:p>
          <w:p w14:paraId="13A9A5C1" w14:textId="605C4E76" w:rsidR="008A2C08" w:rsidRPr="00B31B64" w:rsidRDefault="00E94EE1" w:rsidP="009B100F">
            <w:pPr>
              <w:pStyle w:val="ListParagraph"/>
              <w:numPr>
                <w:ilvl w:val="0"/>
                <w:numId w:val="45"/>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Continuitatea relațiilor deja stabilite cu parteneri externi ar putea fi afectată în lipsa unor mecanisme clare de tranziție.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E44179" w14:textId="1C46823F" w:rsidR="00D34646" w:rsidRPr="008544E3" w:rsidRDefault="00D34646"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544E3">
              <w:rPr>
                <w:rFonts w:ascii="Times New Roman" w:hAnsi="Times New Roman"/>
                <w:color w:val="000000" w:themeColor="text1"/>
                <w:sz w:val="24"/>
                <w:szCs w:val="24"/>
                <w:lang w:val="ro-RO"/>
              </w:rPr>
              <w:lastRenderedPageBreak/>
              <w:t>MAE reiterează că reforma nu exclude participarea experților sectoriali din MDED, Agenția de Investiții, Ministerul Agriculturii sau alte instituții relevante. Aceștia vor fi integrați</w:t>
            </w:r>
            <w:r w:rsidR="001C5AFD">
              <w:rPr>
                <w:rFonts w:ascii="Times New Roman" w:hAnsi="Times New Roman"/>
                <w:color w:val="000000" w:themeColor="text1"/>
                <w:sz w:val="24"/>
                <w:szCs w:val="24"/>
                <w:lang w:val="ro-RO"/>
              </w:rPr>
              <w:t xml:space="preserve">, la fel ca si </w:t>
            </w:r>
            <w:r w:rsidR="00353DB5">
              <w:rPr>
                <w:rFonts w:ascii="Times New Roman" w:hAnsi="Times New Roman"/>
                <w:color w:val="000000" w:themeColor="text1"/>
                <w:sz w:val="24"/>
                <w:szCs w:val="24"/>
                <w:lang w:val="ro-RO"/>
              </w:rPr>
              <w:t>diplomații</w:t>
            </w:r>
            <w:r w:rsidR="001C5AFD">
              <w:rPr>
                <w:rFonts w:ascii="Times New Roman" w:hAnsi="Times New Roman"/>
                <w:color w:val="000000" w:themeColor="text1"/>
                <w:sz w:val="24"/>
                <w:szCs w:val="24"/>
                <w:lang w:val="ro-RO"/>
              </w:rPr>
              <w:t xml:space="preserve"> de</w:t>
            </w:r>
            <w:r w:rsidR="00353DB5">
              <w:rPr>
                <w:rFonts w:ascii="Times New Roman" w:hAnsi="Times New Roman"/>
                <w:color w:val="000000" w:themeColor="text1"/>
                <w:sz w:val="24"/>
                <w:szCs w:val="24"/>
                <w:lang w:val="ro-RO"/>
              </w:rPr>
              <w:t xml:space="preserve"> </w:t>
            </w:r>
            <w:r w:rsidR="001C5AFD">
              <w:rPr>
                <w:rFonts w:ascii="Times New Roman" w:hAnsi="Times New Roman"/>
                <w:color w:val="000000" w:themeColor="text1"/>
                <w:sz w:val="24"/>
                <w:szCs w:val="24"/>
                <w:lang w:val="ro-RO"/>
              </w:rPr>
              <w:t>cariera</w:t>
            </w:r>
            <w:r w:rsidR="00353DB5">
              <w:rPr>
                <w:rFonts w:ascii="Times New Roman" w:hAnsi="Times New Roman"/>
                <w:color w:val="000000" w:themeColor="text1"/>
                <w:sz w:val="24"/>
                <w:szCs w:val="24"/>
                <w:lang w:val="ro-RO"/>
              </w:rPr>
              <w:t>,</w:t>
            </w:r>
            <w:r w:rsidRPr="008544E3">
              <w:rPr>
                <w:rFonts w:ascii="Times New Roman" w:hAnsi="Times New Roman"/>
                <w:color w:val="000000" w:themeColor="text1"/>
                <w:sz w:val="24"/>
                <w:szCs w:val="24"/>
                <w:lang w:val="ro-RO"/>
              </w:rPr>
              <w:t xml:space="preserve"> direct în misiuni diplomatice, astfel încât profilul economic și rezultatele investiționale vor fi păstrate și chiar consolidate, combinând expertiza sectorială cu competențele diplomatice. </w:t>
            </w:r>
          </w:p>
          <w:p w14:paraId="23AECE1F" w14:textId="174B0255" w:rsidR="000A4CE5" w:rsidRPr="008544E3" w:rsidRDefault="000A4CE5"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544E3">
              <w:rPr>
                <w:rFonts w:ascii="Times New Roman" w:hAnsi="Times New Roman"/>
                <w:color w:val="000000" w:themeColor="text1"/>
                <w:sz w:val="24"/>
                <w:szCs w:val="24"/>
                <w:lang w:val="ro-RO"/>
              </w:rPr>
              <w:t>Prin integrarea detașărilor și centralizarea coordonării în MAE, procesul de selecție și numire va fi mai flexibil și mai rapid, reducând funcțiile vacante și suprasolicitarea personalului existent.</w:t>
            </w:r>
            <w:r w:rsidR="00665648" w:rsidRPr="008544E3">
              <w:rPr>
                <w:rFonts w:ascii="Times New Roman" w:hAnsi="Times New Roman"/>
                <w:color w:val="000000" w:themeColor="text1"/>
                <w:sz w:val="24"/>
                <w:szCs w:val="24"/>
                <w:lang w:val="ro-RO"/>
              </w:rPr>
              <w:t xml:space="preserve"> </w:t>
            </w:r>
          </w:p>
          <w:p w14:paraId="7EA5ACEF" w14:textId="1AF181C2" w:rsidR="00665648" w:rsidRPr="008544E3" w:rsidRDefault="009A0216" w:rsidP="0066564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544E3">
              <w:rPr>
                <w:rFonts w:ascii="Times New Roman" w:hAnsi="Times New Roman"/>
                <w:color w:val="000000" w:themeColor="text1"/>
                <w:sz w:val="24"/>
                <w:szCs w:val="24"/>
                <w:lang w:val="ro-RO"/>
              </w:rPr>
              <w:lastRenderedPageBreak/>
              <w:t>Abrogarea HG413/2017 nu</w:t>
            </w:r>
            <w:r w:rsidR="00E64830" w:rsidRPr="008544E3">
              <w:rPr>
                <w:rFonts w:ascii="Times New Roman" w:hAnsi="Times New Roman"/>
                <w:color w:val="000000" w:themeColor="text1"/>
                <w:sz w:val="24"/>
                <w:szCs w:val="24"/>
                <w:lang w:val="ro-RO"/>
              </w:rPr>
              <w:t xml:space="preserve"> va crea incer</w:t>
            </w:r>
            <w:r w:rsidR="009C3653" w:rsidRPr="008544E3">
              <w:rPr>
                <w:rFonts w:ascii="Times New Roman" w:hAnsi="Times New Roman"/>
                <w:color w:val="000000" w:themeColor="text1"/>
                <w:sz w:val="24"/>
                <w:szCs w:val="24"/>
                <w:lang w:val="ro-RO"/>
              </w:rPr>
              <w:t>titudini</w:t>
            </w:r>
            <w:r w:rsidR="00AB020F">
              <w:rPr>
                <w:rFonts w:ascii="Times New Roman" w:hAnsi="Times New Roman"/>
                <w:color w:val="000000" w:themeColor="text1"/>
                <w:sz w:val="24"/>
                <w:szCs w:val="24"/>
                <w:lang w:val="ro-RO"/>
              </w:rPr>
              <w:t>,</w:t>
            </w:r>
            <w:r w:rsidR="009C3653" w:rsidRPr="008544E3">
              <w:rPr>
                <w:rFonts w:ascii="Times New Roman" w:hAnsi="Times New Roman"/>
                <w:color w:val="000000" w:themeColor="text1"/>
                <w:sz w:val="24"/>
                <w:szCs w:val="24"/>
                <w:lang w:val="ro-RO"/>
              </w:rPr>
              <w:t xml:space="preserve"> reieșind din faptul că persoanele detașate își vor continua </w:t>
            </w:r>
            <w:r w:rsidR="00AE63E9" w:rsidRPr="008544E3">
              <w:rPr>
                <w:rFonts w:ascii="Times New Roman" w:hAnsi="Times New Roman"/>
                <w:color w:val="000000" w:themeColor="text1"/>
                <w:sz w:val="24"/>
                <w:szCs w:val="24"/>
                <w:lang w:val="ro-RO"/>
              </w:rPr>
              <w:t>activitatea</w:t>
            </w:r>
            <w:r w:rsidR="00E9253D" w:rsidRPr="008544E3">
              <w:rPr>
                <w:rFonts w:ascii="Times New Roman" w:hAnsi="Times New Roman"/>
                <w:color w:val="000000" w:themeColor="text1"/>
                <w:sz w:val="24"/>
                <w:szCs w:val="24"/>
                <w:lang w:val="ro-RO"/>
              </w:rPr>
              <w:t xml:space="preserve"> în baza instrucțiunilor și mecanismelor </w:t>
            </w:r>
            <w:r w:rsidR="008E15FB" w:rsidRPr="008544E3">
              <w:rPr>
                <w:rFonts w:ascii="Times New Roman" w:hAnsi="Times New Roman"/>
                <w:color w:val="000000" w:themeColor="text1"/>
                <w:sz w:val="24"/>
                <w:szCs w:val="24"/>
                <w:lang w:val="ro-RO"/>
              </w:rPr>
              <w:t>de raportate</w:t>
            </w:r>
            <w:r w:rsidR="00E9253D" w:rsidRPr="008544E3">
              <w:rPr>
                <w:rFonts w:ascii="Times New Roman" w:hAnsi="Times New Roman"/>
                <w:color w:val="000000" w:themeColor="text1"/>
                <w:sz w:val="24"/>
                <w:szCs w:val="24"/>
                <w:lang w:val="ro-RO"/>
              </w:rPr>
              <w:t xml:space="preserve"> elaborate de MAE. </w:t>
            </w:r>
          </w:p>
          <w:p w14:paraId="4E3E724C" w14:textId="77777777" w:rsidR="000D6644" w:rsidRPr="008544E3" w:rsidRDefault="006B3B4E" w:rsidP="0066564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544E3">
              <w:rPr>
                <w:rFonts w:ascii="Times New Roman" w:hAnsi="Times New Roman"/>
                <w:color w:val="000000" w:themeColor="text1"/>
                <w:sz w:val="24"/>
                <w:szCs w:val="24"/>
                <w:lang w:val="ro-RO"/>
              </w:rPr>
              <w:t xml:space="preserve">Totodată, </w:t>
            </w:r>
            <w:r w:rsidR="000D6644" w:rsidRPr="008544E3">
              <w:rPr>
                <w:rFonts w:ascii="Times New Roman" w:hAnsi="Times New Roman"/>
                <w:color w:val="000000" w:themeColor="text1"/>
                <w:sz w:val="24"/>
                <w:szCs w:val="24"/>
                <w:lang w:val="ro-RO"/>
              </w:rPr>
              <w:t xml:space="preserve">MAE va </w:t>
            </w:r>
            <w:r w:rsidR="00025980" w:rsidRPr="008544E3">
              <w:rPr>
                <w:rFonts w:ascii="Times New Roman" w:hAnsi="Times New Roman"/>
                <w:color w:val="000000" w:themeColor="text1"/>
                <w:sz w:val="24"/>
                <w:szCs w:val="24"/>
                <w:lang w:val="ro-RO"/>
              </w:rPr>
              <w:t>continua</w:t>
            </w:r>
            <w:r w:rsidR="000D6644" w:rsidRPr="008544E3">
              <w:rPr>
                <w:rFonts w:ascii="Times New Roman" w:hAnsi="Times New Roman"/>
                <w:color w:val="000000" w:themeColor="text1"/>
                <w:sz w:val="24"/>
                <w:szCs w:val="24"/>
                <w:lang w:val="ro-RO"/>
              </w:rPr>
              <w:t xml:space="preserve"> monitorizarea continuă a relațiilor cu mediul de afaceri, garantând că parteneriatele existente nu vor fi afectate, iar punctele de contact cu investitorii vor fi menținute și consolidate.</w:t>
            </w:r>
            <w:r w:rsidR="00CE4CB3" w:rsidRPr="008544E3">
              <w:rPr>
                <w:rFonts w:ascii="Times New Roman" w:hAnsi="Times New Roman"/>
                <w:color w:val="000000" w:themeColor="text1"/>
                <w:sz w:val="24"/>
                <w:szCs w:val="24"/>
                <w:lang w:val="ro-RO"/>
              </w:rPr>
              <w:t xml:space="preserve"> </w:t>
            </w:r>
            <w:r w:rsidR="00636802" w:rsidRPr="008544E3">
              <w:rPr>
                <w:rFonts w:ascii="Times New Roman" w:hAnsi="Times New Roman"/>
                <w:color w:val="000000" w:themeColor="text1"/>
                <w:sz w:val="24"/>
                <w:szCs w:val="24"/>
                <w:lang w:val="ro-RO"/>
              </w:rPr>
              <w:t xml:space="preserve">Un exemplu elocvent sunt misiunile diplomatice care nu dispun de BCE-uri, dar asigură inclusiv activitatea în domeniul diplomației economice. </w:t>
            </w:r>
          </w:p>
          <w:p w14:paraId="6E48A1F8" w14:textId="11053D95" w:rsidR="004B110E" w:rsidRPr="008544E3" w:rsidRDefault="00464F83"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544E3">
              <w:rPr>
                <w:rFonts w:ascii="Times New Roman" w:hAnsi="Times New Roman"/>
                <w:color w:val="000000" w:themeColor="text1"/>
                <w:sz w:val="24"/>
                <w:szCs w:val="24"/>
                <w:lang w:val="ro-RO"/>
              </w:rPr>
              <w:t>În concluzie, abrogarea HG nr. 413/2017 nu va diminua capacitatea Republicii Moldova de a promova investițiile și comerțul, ci va permite crearea unui cadru unitar, coerent și eficient, cu combinarea optimă a competențelor diplomatice și sectoriale, monitorizare clară și rezultate măsurabile.</w:t>
            </w:r>
          </w:p>
        </w:tc>
      </w:tr>
      <w:tr w:rsidR="00D0680A" w:rsidRPr="00483008" w14:paraId="43D96343" w14:textId="77777777" w:rsidTr="00967487">
        <w:tc>
          <w:tcPr>
            <w:tcW w:w="2179" w:type="dxa"/>
            <w:tcBorders>
              <w:left w:val="single" w:sz="8" w:space="0" w:color="000000"/>
              <w:right w:val="single" w:sz="8" w:space="0" w:color="000000"/>
            </w:tcBorders>
            <w:tcMar>
              <w:top w:w="0" w:type="dxa"/>
              <w:left w:w="108" w:type="dxa"/>
              <w:bottom w:w="0" w:type="dxa"/>
              <w:right w:w="108" w:type="dxa"/>
            </w:tcMar>
          </w:tcPr>
          <w:p w14:paraId="528F25FF" w14:textId="77777777" w:rsidR="00D0680A" w:rsidRPr="008D04C0" w:rsidRDefault="00D0680A"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B1993A" w14:textId="6B78E6A1" w:rsidR="00D0680A" w:rsidRPr="00C061CA" w:rsidRDefault="00BD6AD6"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15</w:t>
            </w:r>
            <w:r w:rsidR="00752697">
              <w:rPr>
                <w:rFonts w:ascii="Times New Roman" w:hAnsi="Times New Roman"/>
                <w:sz w:val="24"/>
                <w:szCs w:val="24"/>
                <w:lang w:val="ro-RO"/>
              </w:rPr>
              <w:t>.</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359238" w14:textId="77777777" w:rsidR="00D0680A" w:rsidRPr="00B31B64" w:rsidRDefault="00967487" w:rsidP="007579C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B31B64">
              <w:rPr>
                <w:rFonts w:ascii="Times New Roman" w:hAnsi="Times New Roman"/>
                <w:b/>
                <w:sz w:val="24"/>
                <w:szCs w:val="24"/>
                <w:u w:val="single"/>
                <w:lang w:val="ro-RO"/>
              </w:rPr>
              <w:t>IV. Necesitatea unui cadru normativ alternativ</w:t>
            </w:r>
          </w:p>
          <w:p w14:paraId="2F9C5071" w14:textId="77777777" w:rsidR="00967487" w:rsidRPr="00B31B64" w:rsidRDefault="00967487"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13CF666" w14:textId="77777777" w:rsidR="00967487" w:rsidRPr="00B31B64" w:rsidRDefault="00967D32"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Proiectul propune abrogarea unui cadru existent fără a prezenta concomitent un mecanism alternativ detaliat. Deși este menționată intenția elaborării ulterioare a unui regulament intern, considerăm că această abordare ar putea genera un interval de incertitudine normativă.</w:t>
            </w:r>
          </w:p>
          <w:p w14:paraId="22064FDF" w14:textId="77777777" w:rsidR="00967D32" w:rsidRPr="00B31B64" w:rsidRDefault="00967D32"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0502DFF" w14:textId="797C1B3E" w:rsidR="00967D32" w:rsidRPr="00C061CA" w:rsidRDefault="00967D32"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opinia FIA Moldova, orice reformă instituțională în acest domeniu ar beneficia de implementarea simultană a unui cadru normativ alternativ complet, elaborat în consultare cu instituțiile relevante și cu mediul de afaceri.</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016702" w14:textId="0D53B4B3" w:rsidR="00D0680A" w:rsidRPr="00B31B64" w:rsidRDefault="0014079F" w:rsidP="007579C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34456">
              <w:rPr>
                <w:rFonts w:ascii="Times New Roman" w:hAnsi="Times New Roman"/>
                <w:color w:val="000000" w:themeColor="text1"/>
                <w:sz w:val="24"/>
                <w:szCs w:val="24"/>
                <w:lang w:val="ro-RO"/>
              </w:rPr>
              <w:t>Ministerul Afacerilor Externe va elabora și aproba</w:t>
            </w:r>
            <w:r>
              <w:rPr>
                <w:rFonts w:ascii="Times New Roman" w:hAnsi="Times New Roman"/>
                <w:color w:val="000000" w:themeColor="text1"/>
                <w:sz w:val="24"/>
                <w:szCs w:val="24"/>
                <w:lang w:val="ro-RO"/>
              </w:rPr>
              <w:t xml:space="preserve"> un</w:t>
            </w:r>
            <w:r w:rsidRPr="00434456">
              <w:rPr>
                <w:rFonts w:ascii="Times New Roman" w:hAnsi="Times New Roman"/>
                <w:color w:val="000000" w:themeColor="text1"/>
                <w:sz w:val="24"/>
                <w:szCs w:val="24"/>
                <w:lang w:val="ro-RO"/>
              </w:rPr>
              <w:t xml:space="preserve"> </w:t>
            </w:r>
            <w:r w:rsidRPr="00434456">
              <w:rPr>
                <w:rFonts w:ascii="Times New Roman" w:hAnsi="Times New Roman"/>
                <w:b/>
                <w:bCs/>
                <w:color w:val="000000" w:themeColor="text1"/>
                <w:sz w:val="24"/>
                <w:szCs w:val="24"/>
                <w:lang w:val="ro-RO"/>
              </w:rPr>
              <w:t>Regulament</w:t>
            </w:r>
            <w:r>
              <w:rPr>
                <w:rFonts w:ascii="Times New Roman" w:hAnsi="Times New Roman"/>
                <w:b/>
                <w:bCs/>
                <w:color w:val="000000" w:themeColor="text1"/>
                <w:sz w:val="24"/>
                <w:szCs w:val="24"/>
                <w:lang w:val="ro-RO"/>
              </w:rPr>
              <w:t xml:space="preserve"> intern</w:t>
            </w:r>
            <w:r>
              <w:rPr>
                <w:rFonts w:ascii="Times New Roman" w:hAnsi="Times New Roman"/>
                <w:color w:val="000000" w:themeColor="text1"/>
                <w:sz w:val="24"/>
                <w:szCs w:val="24"/>
                <w:lang w:val="ro-RO"/>
              </w:rPr>
              <w:t xml:space="preserve">, care va reglementa </w:t>
            </w:r>
            <w:r w:rsidR="00FB0425">
              <w:rPr>
                <w:rFonts w:ascii="Times New Roman" w:hAnsi="Times New Roman"/>
                <w:color w:val="000000" w:themeColor="text1"/>
                <w:sz w:val="24"/>
                <w:szCs w:val="24"/>
                <w:lang w:val="ro-RO"/>
              </w:rPr>
              <w:t xml:space="preserve">toate </w:t>
            </w:r>
            <w:r>
              <w:rPr>
                <w:rFonts w:ascii="Times New Roman" w:hAnsi="Times New Roman"/>
                <w:color w:val="000000" w:themeColor="text1"/>
                <w:sz w:val="24"/>
                <w:szCs w:val="24"/>
                <w:lang w:val="ro-RO"/>
              </w:rPr>
              <w:t>aspectele respective.</w:t>
            </w:r>
          </w:p>
        </w:tc>
      </w:tr>
      <w:tr w:rsidR="00967487" w:rsidRPr="004B1C50" w14:paraId="78A677B6" w14:textId="77777777" w:rsidTr="00967D32">
        <w:tc>
          <w:tcPr>
            <w:tcW w:w="2179" w:type="dxa"/>
            <w:tcBorders>
              <w:left w:val="single" w:sz="8" w:space="0" w:color="000000"/>
              <w:right w:val="single" w:sz="8" w:space="0" w:color="000000"/>
            </w:tcBorders>
            <w:tcMar>
              <w:top w:w="0" w:type="dxa"/>
              <w:left w:w="108" w:type="dxa"/>
              <w:bottom w:w="0" w:type="dxa"/>
              <w:right w:w="108" w:type="dxa"/>
            </w:tcMar>
          </w:tcPr>
          <w:p w14:paraId="65C01DC3" w14:textId="77777777" w:rsidR="00967487" w:rsidRPr="008D04C0" w:rsidRDefault="00967487"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42B9E1" w14:textId="32A7C5AB" w:rsidR="00967487" w:rsidRPr="00C061CA" w:rsidRDefault="004A2560"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16</w:t>
            </w:r>
            <w:r w:rsidR="00752697">
              <w:rPr>
                <w:rFonts w:ascii="Times New Roman" w:hAnsi="Times New Roman"/>
                <w:sz w:val="24"/>
                <w:szCs w:val="24"/>
                <w:lang w:val="ro-RO"/>
              </w:rPr>
              <w:t>.</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5C94F2" w14:textId="77777777" w:rsidR="00967487" w:rsidRPr="00B31B64" w:rsidRDefault="00CC0829" w:rsidP="007579C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u w:val="single"/>
                <w:lang w:val="ro-RO"/>
              </w:rPr>
            </w:pPr>
            <w:r w:rsidRPr="00B31B64">
              <w:rPr>
                <w:rFonts w:ascii="Times New Roman" w:hAnsi="Times New Roman"/>
                <w:b/>
                <w:sz w:val="24"/>
                <w:szCs w:val="24"/>
                <w:u w:val="single"/>
                <w:lang w:val="ro-RO"/>
              </w:rPr>
              <w:t>V. Concluzie și recomandări</w:t>
            </w:r>
          </w:p>
          <w:p w14:paraId="7CB31348" w14:textId="77777777" w:rsidR="00CC0829" w:rsidRPr="00B31B64" w:rsidRDefault="00CC082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CC1D76E" w14:textId="77777777" w:rsidR="00CC0829" w:rsidRPr="00B31B64" w:rsidRDefault="00CC082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lastRenderedPageBreak/>
              <w:t>FIA susține modernizarea și eficientizarea diplomației economice și consideră că acest proces poate fi valorificat optim printr-o abordare coordonată și orientată spre rezultate.</w:t>
            </w:r>
          </w:p>
          <w:p w14:paraId="55AC592F" w14:textId="77777777" w:rsidR="00CC0829" w:rsidRPr="00B31B64" w:rsidRDefault="00CC082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025ECD7" w14:textId="77777777" w:rsidR="00CC0829" w:rsidRPr="00B31B64" w:rsidRDefault="00CC082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acest context, propunem respectuos:</w:t>
            </w:r>
          </w:p>
          <w:p w14:paraId="0CF8C480" w14:textId="77777777" w:rsidR="00155099" w:rsidRPr="00B31B64" w:rsidRDefault="00155099"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7BEAAC1" w14:textId="77777777" w:rsidR="00155099" w:rsidRPr="00B31B64" w:rsidRDefault="0033303B" w:rsidP="0033303B">
            <w:pPr>
              <w:pStyle w:val="ListParagraph"/>
              <w:numPr>
                <w:ilvl w:val="0"/>
                <w:numId w:val="46"/>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Analizarea oportunității de a continua procesul de avizare după definitivarea unui cadru normativ alternativ funcțional;</w:t>
            </w:r>
          </w:p>
          <w:p w14:paraId="5663F12D" w14:textId="77777777" w:rsidR="007B260E" w:rsidRPr="00B31B64" w:rsidRDefault="007B260E" w:rsidP="007B260E">
            <w:pPr>
              <w:pStyle w:val="ListParagraph"/>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E6AEC7E" w14:textId="77777777" w:rsidR="00143BEE" w:rsidRPr="00B31B64" w:rsidRDefault="00143BEE" w:rsidP="0033303B">
            <w:pPr>
              <w:pStyle w:val="ListParagraph"/>
              <w:numPr>
                <w:ilvl w:val="0"/>
                <w:numId w:val="46"/>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Menținerea implicării active a MDED în procesul de selecție și monitorizare a activității consilierilor comercial-economici, cu clarificarea rolului de coordonare al MAE;</w:t>
            </w:r>
          </w:p>
          <w:p w14:paraId="37762420" w14:textId="77777777" w:rsidR="00143BEE" w:rsidRPr="00B31B64" w:rsidRDefault="00143BEE" w:rsidP="0033303B">
            <w:pPr>
              <w:pStyle w:val="ListParagraph"/>
              <w:numPr>
                <w:ilvl w:val="0"/>
                <w:numId w:val="46"/>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Stabilirea unor indicatori de performanță clari și măsurabili pentru activitatea BCE urilor;</w:t>
            </w:r>
          </w:p>
          <w:p w14:paraId="47D98095" w14:textId="77777777" w:rsidR="007B260E" w:rsidRPr="00B31B64" w:rsidRDefault="007B260E" w:rsidP="007B260E">
            <w:pPr>
              <w:pStyle w:val="ListParagraph"/>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8E19FC4" w14:textId="3991F048" w:rsidR="00143BEE" w:rsidRPr="00B31B64" w:rsidRDefault="00143BEE" w:rsidP="0033303B">
            <w:pPr>
              <w:pStyle w:val="ListParagraph"/>
              <w:numPr>
                <w:ilvl w:val="0"/>
                <w:numId w:val="46"/>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B31B64">
              <w:rPr>
                <w:rFonts w:ascii="Times New Roman" w:hAnsi="Times New Roman"/>
                <w:sz w:val="24"/>
                <w:szCs w:val="24"/>
                <w:lang w:val="ro-RO"/>
              </w:rPr>
              <w:t>Instituirea unui mecanism formal de consultare periodică cu mediul de afaceri și/ sau invitarea mediului de afaceri la reuniunile Consiliului pentru diplomație economică (dispoziția nr. 130-d din 07.08.2024).</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46DFB1" w14:textId="1D9CE9D4" w:rsidR="00696353" w:rsidRPr="008E725F" w:rsidRDefault="00164439" w:rsidP="00711059">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E725F">
              <w:rPr>
                <w:rFonts w:ascii="Times New Roman" w:hAnsi="Times New Roman"/>
                <w:color w:val="000000" w:themeColor="text1"/>
                <w:sz w:val="24"/>
                <w:szCs w:val="24"/>
                <w:lang w:val="ro-RO"/>
              </w:rPr>
              <w:lastRenderedPageBreak/>
              <w:t xml:space="preserve">Conform celor menționate mai sus, reforma propusă nu prevede eliminarea MDED-ului </w:t>
            </w:r>
            <w:r w:rsidR="00A00B85" w:rsidRPr="008E725F">
              <w:rPr>
                <w:rFonts w:ascii="Times New Roman" w:hAnsi="Times New Roman"/>
                <w:color w:val="000000" w:themeColor="text1"/>
                <w:sz w:val="24"/>
                <w:szCs w:val="24"/>
                <w:lang w:val="ro-RO"/>
              </w:rPr>
              <w:t xml:space="preserve">din procesul de selecție și monitorizare a activității consilierilor comercial-economici, </w:t>
            </w:r>
            <w:r w:rsidR="00A00B85" w:rsidRPr="008E725F">
              <w:rPr>
                <w:rFonts w:ascii="Times New Roman" w:hAnsi="Times New Roman"/>
                <w:color w:val="000000" w:themeColor="text1"/>
                <w:sz w:val="24"/>
                <w:szCs w:val="24"/>
                <w:lang w:val="ro-RO"/>
              </w:rPr>
              <w:lastRenderedPageBreak/>
              <w:t xml:space="preserve">ci doar preluarea </w:t>
            </w:r>
            <w:r w:rsidR="00A25E71" w:rsidRPr="008E725F">
              <w:rPr>
                <w:rFonts w:ascii="Times New Roman" w:hAnsi="Times New Roman"/>
                <w:color w:val="000000" w:themeColor="text1"/>
                <w:sz w:val="24"/>
                <w:szCs w:val="24"/>
                <w:lang w:val="ro-RO"/>
              </w:rPr>
              <w:t xml:space="preserve">de către MAE a rolului de coordonator central. MDED va continua să fie implicat activ </w:t>
            </w:r>
            <w:r w:rsidR="00885D02" w:rsidRPr="008E725F">
              <w:rPr>
                <w:rFonts w:ascii="Times New Roman" w:hAnsi="Times New Roman"/>
                <w:color w:val="000000" w:themeColor="text1"/>
                <w:sz w:val="24"/>
                <w:szCs w:val="24"/>
                <w:lang w:val="ro-RO"/>
              </w:rPr>
              <w:t xml:space="preserve">și după abrogarea HG413/2017. </w:t>
            </w:r>
          </w:p>
          <w:p w14:paraId="140F0500" w14:textId="1B495D0E" w:rsidR="00591024" w:rsidRPr="008E725F" w:rsidRDefault="00591024" w:rsidP="00591024">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8E725F">
              <w:rPr>
                <w:rFonts w:ascii="Times New Roman" w:hAnsi="Times New Roman"/>
                <w:color w:val="000000" w:themeColor="text1"/>
                <w:sz w:val="24"/>
                <w:szCs w:val="24"/>
                <w:lang w:val="ro-RO"/>
              </w:rPr>
              <w:t xml:space="preserve">MAE </w:t>
            </w:r>
            <w:r w:rsidR="00BA08F4" w:rsidRPr="008E725F">
              <w:rPr>
                <w:rFonts w:ascii="Times New Roman" w:hAnsi="Times New Roman"/>
                <w:color w:val="000000" w:themeColor="text1"/>
                <w:sz w:val="24"/>
                <w:szCs w:val="24"/>
                <w:lang w:val="ro-RO"/>
              </w:rPr>
              <w:t xml:space="preserve">va </w:t>
            </w:r>
            <w:r w:rsidR="0075620F" w:rsidRPr="008E725F">
              <w:rPr>
                <w:rFonts w:ascii="Times New Roman" w:hAnsi="Times New Roman"/>
                <w:color w:val="000000" w:themeColor="text1"/>
                <w:sz w:val="24"/>
                <w:szCs w:val="24"/>
                <w:lang w:val="ro-RO"/>
              </w:rPr>
              <w:t xml:space="preserve">elabora un document intern </w:t>
            </w:r>
            <w:r w:rsidR="00AE4BAA" w:rsidRPr="008E725F">
              <w:rPr>
                <w:rFonts w:ascii="Times New Roman" w:hAnsi="Times New Roman"/>
                <w:color w:val="000000" w:themeColor="text1"/>
                <w:sz w:val="24"/>
                <w:szCs w:val="24"/>
                <w:lang w:val="ro-RO"/>
              </w:rPr>
              <w:t xml:space="preserve">care va reglementa clar atât responsabilitățile diplomaților responsabili de domeniul diplomației economice, cât și </w:t>
            </w:r>
            <w:r w:rsidRPr="008E725F">
              <w:rPr>
                <w:rFonts w:ascii="Times New Roman" w:hAnsi="Times New Roman"/>
                <w:color w:val="000000" w:themeColor="text1"/>
                <w:sz w:val="24"/>
                <w:szCs w:val="24"/>
                <w:lang w:val="ro-RO"/>
              </w:rPr>
              <w:t>indicatori</w:t>
            </w:r>
            <w:r w:rsidR="00C2494C" w:rsidRPr="008E725F">
              <w:rPr>
                <w:rFonts w:ascii="Times New Roman" w:hAnsi="Times New Roman"/>
                <w:color w:val="000000" w:themeColor="text1"/>
                <w:sz w:val="24"/>
                <w:szCs w:val="24"/>
                <w:lang w:val="ro-RO"/>
              </w:rPr>
              <w:t>i</w:t>
            </w:r>
            <w:r w:rsidRPr="008E725F">
              <w:rPr>
                <w:rFonts w:ascii="Times New Roman" w:hAnsi="Times New Roman"/>
                <w:color w:val="000000" w:themeColor="text1"/>
                <w:sz w:val="24"/>
                <w:szCs w:val="24"/>
                <w:lang w:val="ro-RO"/>
              </w:rPr>
              <w:t xml:space="preserve"> de performanță. În acest mod, se va asigura alinierea activităților economice cu prioritățile strategice ale politicii externe, crearea unui sistem comparabil și transparent de evaluare a performanței, cât și facilitarea monitorizării și raportării unitare a rezultatelor atinse.</w:t>
            </w:r>
          </w:p>
          <w:p w14:paraId="22BAF06E" w14:textId="3EFD2AA9" w:rsidR="00967487" w:rsidRPr="00B31B64" w:rsidRDefault="00A31B27" w:rsidP="007579C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color w:val="000000" w:themeColor="text1"/>
                <w:sz w:val="24"/>
                <w:szCs w:val="24"/>
                <w:lang w:val="ro-RO"/>
              </w:rPr>
              <w:t xml:space="preserve">De </w:t>
            </w:r>
            <w:r w:rsidR="003A4B14">
              <w:rPr>
                <w:rFonts w:ascii="Times New Roman" w:hAnsi="Times New Roman"/>
                <w:color w:val="000000" w:themeColor="text1"/>
                <w:sz w:val="24"/>
                <w:szCs w:val="24"/>
                <w:lang w:val="ro-RO"/>
              </w:rPr>
              <w:t>menționat</w:t>
            </w:r>
            <w:r>
              <w:rPr>
                <w:rFonts w:ascii="Times New Roman" w:hAnsi="Times New Roman"/>
                <w:color w:val="000000" w:themeColor="text1"/>
                <w:sz w:val="24"/>
                <w:szCs w:val="24"/>
                <w:lang w:val="ro-RO"/>
              </w:rPr>
              <w:t xml:space="preserve"> ca</w:t>
            </w:r>
            <w:r w:rsidR="00711059" w:rsidRPr="008E725F">
              <w:rPr>
                <w:rFonts w:ascii="Times New Roman" w:hAnsi="Times New Roman"/>
                <w:color w:val="000000" w:themeColor="text1"/>
                <w:sz w:val="24"/>
                <w:szCs w:val="24"/>
                <w:lang w:val="ro-RO"/>
              </w:rPr>
              <w:t xml:space="preserve">, </w:t>
            </w:r>
            <w:r w:rsidR="00885D02" w:rsidRPr="008E725F">
              <w:rPr>
                <w:rFonts w:ascii="Times New Roman" w:hAnsi="Times New Roman"/>
                <w:color w:val="000000" w:themeColor="text1"/>
                <w:sz w:val="24"/>
                <w:szCs w:val="24"/>
                <w:lang w:val="ro-RO"/>
              </w:rPr>
              <w:t>Consiliului pentru diplomație economică (dispoziția nr. 130-d din 07.08.2024)</w:t>
            </w:r>
            <w:r w:rsidR="00711059" w:rsidRPr="008E725F">
              <w:rPr>
                <w:rFonts w:ascii="Times New Roman" w:hAnsi="Times New Roman"/>
                <w:color w:val="000000" w:themeColor="text1"/>
                <w:sz w:val="24"/>
                <w:szCs w:val="24"/>
                <w:lang w:val="ro-RO"/>
              </w:rPr>
              <w:t xml:space="preserve"> nu a fost convocat niciodată în ședință, </w:t>
            </w:r>
            <w:r w:rsidR="00885D02" w:rsidRPr="008E725F">
              <w:rPr>
                <w:rFonts w:ascii="Times New Roman" w:hAnsi="Times New Roman"/>
                <w:color w:val="000000" w:themeColor="text1"/>
                <w:sz w:val="24"/>
                <w:szCs w:val="24"/>
                <w:lang w:val="ro-RO"/>
              </w:rPr>
              <w:t>ceea</w:t>
            </w:r>
            <w:r w:rsidR="00711059" w:rsidRPr="008E725F">
              <w:rPr>
                <w:rFonts w:ascii="Times New Roman" w:hAnsi="Times New Roman"/>
                <w:color w:val="000000" w:themeColor="text1"/>
                <w:sz w:val="24"/>
                <w:szCs w:val="24"/>
                <w:lang w:val="ro-RO"/>
              </w:rPr>
              <w:t xml:space="preserve"> demonstrează că acest mecanism formal nu a avut niciun impact real asupra activității BCE și nu poate rezolva problema ineficienței organizatorice. </w:t>
            </w:r>
          </w:p>
        </w:tc>
      </w:tr>
      <w:tr w:rsidR="004032C4" w:rsidRPr="00483008" w14:paraId="094B6165" w14:textId="77777777" w:rsidTr="006615DA">
        <w:tc>
          <w:tcPr>
            <w:tcW w:w="2179" w:type="dxa"/>
            <w:tcBorders>
              <w:left w:val="single" w:sz="8" w:space="0" w:color="000000"/>
              <w:right w:val="single" w:sz="8" w:space="0" w:color="000000"/>
            </w:tcBorders>
            <w:tcMar>
              <w:top w:w="0" w:type="dxa"/>
              <w:left w:w="108" w:type="dxa"/>
              <w:bottom w:w="0" w:type="dxa"/>
              <w:right w:w="108" w:type="dxa"/>
            </w:tcMar>
          </w:tcPr>
          <w:p w14:paraId="3F775468" w14:textId="77777777" w:rsidR="004032C4" w:rsidRPr="008D04C0" w:rsidRDefault="004032C4"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FEDE04A" w14:textId="7FC9F92F" w:rsidR="004032C4" w:rsidRPr="00C061CA" w:rsidRDefault="007B26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17</w:t>
            </w:r>
            <w:r w:rsidR="00752697">
              <w:rPr>
                <w:rFonts w:ascii="Times New Roman" w:hAnsi="Times New Roman"/>
                <w:sz w:val="24"/>
                <w:szCs w:val="24"/>
                <w:lang w:val="ro-RO"/>
              </w:rPr>
              <w:t>.</w:t>
            </w:r>
          </w:p>
        </w:tc>
        <w:tc>
          <w:tcPr>
            <w:tcW w:w="694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C24DCD" w14:textId="5BBA8D65" w:rsidR="004032C4" w:rsidRPr="00B31B64" w:rsidRDefault="006615DA"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Republica Moldova are oportunitatea de a consolida în continuare diplomația economică, iar o abordare etapizată și predictibilă ar putea contribui la menținerea încrederii investitorilor și la valorificarea relațiilor existente.</w:t>
            </w:r>
          </w:p>
        </w:tc>
        <w:tc>
          <w:tcPr>
            <w:tcW w:w="453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D58606" w14:textId="7896F7B0" w:rsidR="004E0E87" w:rsidRPr="002304EF" w:rsidRDefault="00DC4BB7"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2304EF">
              <w:rPr>
                <w:rFonts w:ascii="Times New Roman" w:hAnsi="Times New Roman"/>
                <w:color w:val="000000" w:themeColor="text1"/>
                <w:sz w:val="24"/>
                <w:szCs w:val="24"/>
                <w:lang w:val="ro-RO"/>
              </w:rPr>
              <w:t>MAE consideră că</w:t>
            </w:r>
            <w:r w:rsidR="004E0E87" w:rsidRPr="002304EF">
              <w:rPr>
                <w:rFonts w:ascii="Times New Roman" w:hAnsi="Times New Roman"/>
                <w:color w:val="000000" w:themeColor="text1"/>
                <w:sz w:val="24"/>
                <w:szCs w:val="24"/>
                <w:lang w:val="ro-RO"/>
              </w:rPr>
              <w:t xml:space="preserve"> modelul existent generează deja incertitudine și suprasolicitare administrativă, afectând capacitatea statului de a reacționa rapid la oportunitățile economice externe.</w:t>
            </w:r>
          </w:p>
          <w:p w14:paraId="102F7FED" w14:textId="3419D8E4" w:rsidR="004032C4" w:rsidRPr="002304EF" w:rsidRDefault="00FF178D"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2304EF">
              <w:rPr>
                <w:rFonts w:ascii="Times New Roman" w:hAnsi="Times New Roman"/>
                <w:color w:val="000000" w:themeColor="text1"/>
                <w:sz w:val="24"/>
                <w:szCs w:val="24"/>
                <w:lang w:val="ro-RO"/>
              </w:rPr>
              <w:t>Prin urmare, centralizarea coordonării nu diminuează încrederea investitorilor, ci dimpotrivă, stabilește un cadru clar, predictibil și eficient pentru promovarea intereselor economice ale Republicii Moldova.</w:t>
            </w:r>
          </w:p>
        </w:tc>
      </w:tr>
      <w:tr w:rsidR="006615DA" w:rsidRPr="004B1C50" w14:paraId="572BEB50" w14:textId="77777777" w:rsidTr="00BA189E">
        <w:tc>
          <w:tcPr>
            <w:tcW w:w="2179" w:type="dxa"/>
            <w:tcBorders>
              <w:left w:val="single" w:sz="8" w:space="0" w:color="000000"/>
              <w:bottom w:val="single" w:sz="8" w:space="0" w:color="000000"/>
              <w:right w:val="single" w:sz="8" w:space="0" w:color="000000"/>
            </w:tcBorders>
            <w:tcMar>
              <w:top w:w="0" w:type="dxa"/>
              <w:left w:w="108" w:type="dxa"/>
              <w:bottom w:w="0" w:type="dxa"/>
              <w:right w:w="108" w:type="dxa"/>
            </w:tcMar>
          </w:tcPr>
          <w:p w14:paraId="3DC21A48" w14:textId="77777777" w:rsidR="006615DA" w:rsidRPr="008D04C0" w:rsidRDefault="006615DA" w:rsidP="007579C0">
            <w:pPr>
              <w:pBdr>
                <w:top w:val="none" w:sz="4" w:space="0" w:color="000000"/>
                <w:left w:val="none" w:sz="4" w:space="0" w:color="000000"/>
                <w:bottom w:val="none" w:sz="4" w:space="0" w:color="000000"/>
                <w:right w:val="none" w:sz="4" w:space="0" w:color="000000"/>
              </w:pBdr>
              <w:ind w:firstLine="0"/>
              <w:rPr>
                <w:b/>
                <w:bCs/>
                <w:sz w:val="24"/>
                <w:szCs w:val="24"/>
                <w:lang w:val="ro-RO"/>
              </w:rPr>
            </w:pPr>
          </w:p>
        </w:tc>
        <w:tc>
          <w:tcPr>
            <w:tcW w:w="64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A771997" w14:textId="292F5CB4" w:rsidR="006615DA" w:rsidRPr="00C061CA" w:rsidRDefault="007B260E"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18</w:t>
            </w:r>
            <w:r w:rsidR="00752697">
              <w:rPr>
                <w:rFonts w:ascii="Times New Roman" w:hAnsi="Times New Roman"/>
                <w:sz w:val="24"/>
                <w:szCs w:val="24"/>
                <w:lang w:val="ro-RO"/>
              </w:rPr>
              <w:t>.</w:t>
            </w:r>
          </w:p>
        </w:tc>
        <w:tc>
          <w:tcPr>
            <w:tcW w:w="694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261DA31A" w14:textId="258C4972" w:rsidR="006615DA" w:rsidRPr="00B31B64" w:rsidRDefault="00C061CA" w:rsidP="007579C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31B64">
              <w:rPr>
                <w:rFonts w:ascii="Times New Roman" w:hAnsi="Times New Roman"/>
                <w:sz w:val="24"/>
                <w:szCs w:val="24"/>
                <w:lang w:val="ro-RO"/>
              </w:rPr>
              <w:t>În acest sens, FIA Moldova își exprimă disponibilitatea deplină pentru dialog și pentru a contribui, prin expertiza sa practică, la dezvoltarea unui cadru normativ eficient și sustenabil.</w:t>
            </w:r>
          </w:p>
        </w:tc>
        <w:tc>
          <w:tcPr>
            <w:tcW w:w="4536"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14:paraId="5A06EFD7" w14:textId="2DD88529" w:rsidR="006615DA" w:rsidRPr="000633BF" w:rsidRDefault="000C0F5D" w:rsidP="007579C0">
            <w:pPr>
              <w:pBdr>
                <w:top w:val="none" w:sz="4" w:space="0" w:color="000000"/>
                <w:left w:val="none" w:sz="4" w:space="0" w:color="000000"/>
                <w:bottom w:val="none" w:sz="4" w:space="0" w:color="000000"/>
                <w:right w:val="none" w:sz="4" w:space="0" w:color="000000"/>
              </w:pBdr>
              <w:ind w:firstLine="0"/>
              <w:rPr>
                <w:rFonts w:ascii="Times New Roman" w:hAnsi="Times New Roman"/>
                <w:color w:val="4F81BD" w:themeColor="accent1"/>
                <w:sz w:val="24"/>
                <w:szCs w:val="24"/>
                <w:lang w:val="ro-RO"/>
              </w:rPr>
            </w:pPr>
            <w:r>
              <w:rPr>
                <w:rFonts w:ascii="Times New Roman" w:hAnsi="Times New Roman"/>
                <w:color w:val="000000" w:themeColor="text1"/>
                <w:sz w:val="24"/>
                <w:szCs w:val="24"/>
                <w:lang w:val="ro-RO"/>
              </w:rPr>
              <w:t>R</w:t>
            </w:r>
            <w:r w:rsidR="00FC21AE" w:rsidRPr="002304EF">
              <w:rPr>
                <w:rFonts w:ascii="Times New Roman" w:hAnsi="Times New Roman"/>
                <w:color w:val="000000" w:themeColor="text1"/>
                <w:sz w:val="24"/>
                <w:szCs w:val="24"/>
                <w:lang w:val="ro-RO"/>
              </w:rPr>
              <w:t xml:space="preserve">eforma nu exclude implicarea </w:t>
            </w:r>
            <w:r w:rsidR="00F94792" w:rsidRPr="002304EF">
              <w:rPr>
                <w:rFonts w:ascii="Times New Roman" w:hAnsi="Times New Roman"/>
                <w:color w:val="000000" w:themeColor="text1"/>
                <w:sz w:val="24"/>
                <w:szCs w:val="24"/>
                <w:lang w:val="ro-RO"/>
              </w:rPr>
              <w:t>instituțiilor</w:t>
            </w:r>
            <w:r w:rsidR="004153DA" w:rsidRPr="002304EF">
              <w:rPr>
                <w:rFonts w:ascii="Times New Roman" w:hAnsi="Times New Roman"/>
                <w:color w:val="000000" w:themeColor="text1"/>
                <w:sz w:val="24"/>
                <w:szCs w:val="24"/>
                <w:lang w:val="ro-RO"/>
              </w:rPr>
              <w:t xml:space="preserve"> naționale în îmbunătățirea cadrului de reglem</w:t>
            </w:r>
            <w:r w:rsidR="009C70CC" w:rsidRPr="002304EF">
              <w:rPr>
                <w:rFonts w:ascii="Times New Roman" w:hAnsi="Times New Roman"/>
                <w:color w:val="000000" w:themeColor="text1"/>
                <w:sz w:val="24"/>
                <w:szCs w:val="24"/>
                <w:lang w:val="ro-RO"/>
              </w:rPr>
              <w:t xml:space="preserve">entare </w:t>
            </w:r>
            <w:r w:rsidR="007004F0" w:rsidRPr="002304EF">
              <w:rPr>
                <w:rFonts w:ascii="Times New Roman" w:hAnsi="Times New Roman"/>
                <w:color w:val="000000" w:themeColor="text1"/>
                <w:sz w:val="24"/>
                <w:szCs w:val="24"/>
                <w:lang w:val="ro-RO"/>
              </w:rPr>
              <w:t>a</w:t>
            </w:r>
            <w:r w:rsidR="009C70CC" w:rsidRPr="002304EF">
              <w:rPr>
                <w:rFonts w:ascii="Times New Roman" w:hAnsi="Times New Roman"/>
                <w:color w:val="000000" w:themeColor="text1"/>
                <w:sz w:val="24"/>
                <w:szCs w:val="24"/>
                <w:lang w:val="ro-RO"/>
              </w:rPr>
              <w:t xml:space="preserve"> diplomației economice</w:t>
            </w:r>
            <w:r w:rsidR="00FC21AE" w:rsidRPr="002304EF">
              <w:rPr>
                <w:rFonts w:ascii="Times New Roman" w:hAnsi="Times New Roman"/>
                <w:color w:val="000000" w:themeColor="text1"/>
                <w:sz w:val="24"/>
                <w:szCs w:val="24"/>
                <w:lang w:val="ro-RO"/>
              </w:rPr>
              <w:t xml:space="preserve">, ci creează </w:t>
            </w:r>
            <w:r w:rsidR="00F94792" w:rsidRPr="002304EF">
              <w:rPr>
                <w:rFonts w:ascii="Times New Roman" w:hAnsi="Times New Roman"/>
                <w:color w:val="000000" w:themeColor="text1"/>
                <w:sz w:val="24"/>
                <w:szCs w:val="24"/>
                <w:lang w:val="ro-RO"/>
              </w:rPr>
              <w:t>o platformă</w:t>
            </w:r>
            <w:r w:rsidR="00FC21AE" w:rsidRPr="002304EF">
              <w:rPr>
                <w:rFonts w:ascii="Times New Roman" w:hAnsi="Times New Roman"/>
                <w:color w:val="000000" w:themeColor="text1"/>
                <w:sz w:val="24"/>
                <w:szCs w:val="24"/>
                <w:lang w:val="ro-RO"/>
              </w:rPr>
              <w:t xml:space="preserve"> </w:t>
            </w:r>
            <w:r w:rsidR="00F94792" w:rsidRPr="002304EF">
              <w:rPr>
                <w:rFonts w:ascii="Times New Roman" w:hAnsi="Times New Roman"/>
                <w:color w:val="000000" w:themeColor="text1"/>
                <w:sz w:val="24"/>
                <w:szCs w:val="24"/>
                <w:lang w:val="ro-RO"/>
              </w:rPr>
              <w:t>prin</w:t>
            </w:r>
            <w:r w:rsidR="00FC21AE" w:rsidRPr="002304EF">
              <w:rPr>
                <w:rFonts w:ascii="Times New Roman" w:hAnsi="Times New Roman"/>
                <w:color w:val="000000" w:themeColor="text1"/>
                <w:sz w:val="24"/>
                <w:szCs w:val="24"/>
                <w:lang w:val="ro-RO"/>
              </w:rPr>
              <w:t xml:space="preserve"> care expertiza </w:t>
            </w:r>
            <w:r w:rsidR="00FC21AE" w:rsidRPr="002304EF">
              <w:rPr>
                <w:rFonts w:ascii="Times New Roman" w:hAnsi="Times New Roman"/>
                <w:color w:val="000000" w:themeColor="text1"/>
                <w:sz w:val="24"/>
                <w:szCs w:val="24"/>
                <w:lang w:val="ro-RO"/>
              </w:rPr>
              <w:lastRenderedPageBreak/>
              <w:t xml:space="preserve">practică poate fi integrată eficient și strategic în </w:t>
            </w:r>
            <w:r w:rsidR="007004F0" w:rsidRPr="002304EF">
              <w:rPr>
                <w:rFonts w:ascii="Times New Roman" w:hAnsi="Times New Roman"/>
                <w:color w:val="000000" w:themeColor="text1"/>
                <w:sz w:val="24"/>
                <w:szCs w:val="24"/>
                <w:lang w:val="ro-RO"/>
              </w:rPr>
              <w:t>promovarea intereselor naționale pe plan extern</w:t>
            </w:r>
            <w:r w:rsidR="00FC21AE" w:rsidRPr="002304EF">
              <w:rPr>
                <w:rFonts w:ascii="Times New Roman" w:hAnsi="Times New Roman"/>
                <w:color w:val="000000" w:themeColor="text1"/>
                <w:sz w:val="24"/>
                <w:szCs w:val="24"/>
                <w:lang w:val="ro-RO"/>
              </w:rPr>
              <w:t>.</w:t>
            </w:r>
          </w:p>
        </w:tc>
      </w:tr>
    </w:tbl>
    <w:p w14:paraId="24D8FE0E" w14:textId="62DC9B6F" w:rsidR="00582470" w:rsidRPr="008A3BF7" w:rsidRDefault="00582470" w:rsidP="00537529">
      <w:pPr>
        <w:pBdr>
          <w:top w:val="none" w:sz="4" w:space="12"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sectPr w:rsidR="00582470" w:rsidRPr="008A3BF7" w:rsidSect="005418F8">
      <w:headerReference w:type="default" r:id="rId11"/>
      <w:headerReference w:type="first" r:id="rId12"/>
      <w:pgSz w:w="16840" w:h="11907" w:orient="landscape"/>
      <w:pgMar w:top="851"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D261" w14:textId="77777777" w:rsidR="00B448D2" w:rsidRDefault="00B448D2">
      <w:r>
        <w:separator/>
      </w:r>
    </w:p>
  </w:endnote>
  <w:endnote w:type="continuationSeparator" w:id="0">
    <w:p w14:paraId="27BCD085" w14:textId="77777777" w:rsidR="00B448D2" w:rsidRDefault="00B4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EF37" w14:textId="77777777" w:rsidR="00B448D2" w:rsidRDefault="00B448D2">
      <w:r>
        <w:separator/>
      </w:r>
    </w:p>
  </w:footnote>
  <w:footnote w:type="continuationSeparator" w:id="0">
    <w:p w14:paraId="1F6B42B5" w14:textId="77777777" w:rsidR="00B448D2" w:rsidRDefault="00B448D2">
      <w:r>
        <w:continuationSeparator/>
      </w:r>
    </w:p>
  </w:footnote>
  <w:footnote w:id="1">
    <w:p w14:paraId="54B4B604" w14:textId="7A710D24" w:rsidR="007579C0" w:rsidRPr="005418F8" w:rsidRDefault="007579C0">
      <w:pPr>
        <w:pStyle w:val="FootnoteText"/>
        <w:rPr>
          <w:lang w:val="ro-MD"/>
        </w:rPr>
      </w:pPr>
      <w:r>
        <w:rPr>
          <w:rStyle w:val="FootnoteReference"/>
        </w:rPr>
        <w:footnoteRef/>
      </w:r>
      <w:r>
        <w:t xml:space="preserve"> </w:t>
      </w:r>
      <w:hyperlink r:id="rId1" w:history="1">
        <w:r w:rsidRPr="005418F8">
          <w:rPr>
            <w:rStyle w:val="Hyperlink"/>
          </w:rPr>
          <w:t xml:space="preserve">Anunț privind inițierea elaborării proiectului Hotărârii </w:t>
        </w:r>
        <w:r w:rsidR="003871FF">
          <w:rPr>
            <w:rStyle w:val="Hyperlink"/>
          </w:rPr>
          <w:t xml:space="preserve">de </w:t>
        </w:r>
        <w:r w:rsidRPr="005418F8">
          <w:rPr>
            <w:rStyle w:val="Hyperlink"/>
          </w:rPr>
          <w:t xml:space="preserve">Guvern </w:t>
        </w:r>
        <w:r w:rsidR="003871FF">
          <w:rPr>
            <w:rStyle w:val="Hyperlink"/>
          </w:rPr>
          <w:t>pentru abrogarea Hotărârii de Guvern nr. 413/2017 pentru aprobarea Regulamentului privind birourile (secţiile) comercial</w:t>
        </w:r>
        <w:r w:rsidR="00472505">
          <w:rPr>
            <w:rStyle w:val="Hyperlink"/>
          </w:rPr>
          <w:t>-</w:t>
        </w:r>
        <w:r w:rsidR="003871FF">
          <w:rPr>
            <w:rStyle w:val="Hyperlink"/>
          </w:rPr>
          <w:t>economice</w:t>
        </w:r>
        <w:r w:rsidRPr="005418F8">
          <w:rPr>
            <w:rStyle w:val="Hyperlink"/>
          </w:rPr>
          <w:t xml:space="preserve"> </w:t>
        </w:r>
        <w:r w:rsidR="003871FF">
          <w:rPr>
            <w:rStyle w:val="Hyperlink"/>
          </w:rPr>
          <w:t xml:space="preserve">în cadrul misiunilor diplomatice şi oficiilor consulare ale Republicii Moldova peste hotare </w:t>
        </w:r>
        <w:r w:rsidRPr="005418F8">
          <w:rPr>
            <w:rStyle w:val="Hyperlink"/>
          </w:rPr>
          <w:t>| Particip.gov.md</w:t>
        </w:r>
      </w:hyperlink>
    </w:p>
  </w:footnote>
  <w:footnote w:id="2">
    <w:p w14:paraId="7B3416ED" w14:textId="0A31FAA8" w:rsidR="004D242E" w:rsidRPr="004D242E" w:rsidRDefault="004D242E">
      <w:pPr>
        <w:pStyle w:val="FootnoteText"/>
        <w:rPr>
          <w:lang w:val="ro-RO"/>
        </w:rPr>
      </w:pPr>
      <w:r>
        <w:rPr>
          <w:rStyle w:val="FootnoteReference"/>
        </w:rPr>
        <w:footnoteRef/>
      </w:r>
      <w:r w:rsidRPr="001A10AB">
        <w:rPr>
          <w:lang w:val="ro-MD"/>
        </w:rPr>
        <w:t xml:space="preserve"> </w:t>
      </w:r>
      <w:r w:rsidR="00682B0A">
        <w:rPr>
          <w:lang w:val="ro-RO"/>
        </w:rPr>
        <w:t>Foreign Investors Association Re</w:t>
      </w:r>
      <w:r w:rsidR="0020275A">
        <w:rPr>
          <w:lang w:val="ro-RO"/>
        </w:rPr>
        <w:t xml:space="preserve">public of Moldova a prezentat o serie </w:t>
      </w:r>
      <w:r w:rsidR="00D90658">
        <w:rPr>
          <w:lang w:val="ro-RO"/>
        </w:rPr>
        <w:t>de observații și propuneri</w:t>
      </w:r>
      <w:r w:rsidR="008944FD">
        <w:rPr>
          <w:lang w:val="ro-RO"/>
        </w:rPr>
        <w:t xml:space="preserve"> care au fost</w:t>
      </w:r>
      <w:r w:rsidR="00670B05">
        <w:rPr>
          <w:lang w:val="ro-RO"/>
        </w:rPr>
        <w:t xml:space="preserve"> expuse la etapa de expertizare</w:t>
      </w:r>
      <w:r w:rsidR="008140FB">
        <w:rPr>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133"/>
    <w:multiLevelType w:val="multilevel"/>
    <w:tmpl w:val="932A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EC30F25"/>
    <w:multiLevelType w:val="hybridMultilevel"/>
    <w:tmpl w:val="2062B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265324C"/>
    <w:multiLevelType w:val="hybridMultilevel"/>
    <w:tmpl w:val="35E4F3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58E72C7"/>
    <w:multiLevelType w:val="hybridMultilevel"/>
    <w:tmpl w:val="951CF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34174317">
    <w:abstractNumId w:val="36"/>
  </w:num>
  <w:num w:numId="2" w16cid:durableId="1732539799">
    <w:abstractNumId w:val="38"/>
  </w:num>
  <w:num w:numId="3" w16cid:durableId="1513033290">
    <w:abstractNumId w:val="15"/>
  </w:num>
  <w:num w:numId="4" w16cid:durableId="1345133189">
    <w:abstractNumId w:val="30"/>
  </w:num>
  <w:num w:numId="5" w16cid:durableId="569273637">
    <w:abstractNumId w:val="17"/>
  </w:num>
  <w:num w:numId="6" w16cid:durableId="667826974">
    <w:abstractNumId w:val="12"/>
  </w:num>
  <w:num w:numId="7" w16cid:durableId="121772672">
    <w:abstractNumId w:val="6"/>
  </w:num>
  <w:num w:numId="8" w16cid:durableId="1796944669">
    <w:abstractNumId w:val="7"/>
  </w:num>
  <w:num w:numId="9" w16cid:durableId="1130976463">
    <w:abstractNumId w:val="26"/>
  </w:num>
  <w:num w:numId="10" w16cid:durableId="1520776320">
    <w:abstractNumId w:val="4"/>
  </w:num>
  <w:num w:numId="11" w16cid:durableId="1941142213">
    <w:abstractNumId w:val="25"/>
  </w:num>
  <w:num w:numId="12" w16cid:durableId="1110247989">
    <w:abstractNumId w:val="3"/>
  </w:num>
  <w:num w:numId="13" w16cid:durableId="1000541525">
    <w:abstractNumId w:val="40"/>
  </w:num>
  <w:num w:numId="14" w16cid:durableId="1453475340">
    <w:abstractNumId w:val="19"/>
  </w:num>
  <w:num w:numId="15" w16cid:durableId="178083763">
    <w:abstractNumId w:val="20"/>
  </w:num>
  <w:num w:numId="16" w16cid:durableId="1971861296">
    <w:abstractNumId w:val="35"/>
  </w:num>
  <w:num w:numId="17" w16cid:durableId="1718163806">
    <w:abstractNumId w:val="32"/>
  </w:num>
  <w:num w:numId="18" w16cid:durableId="108279463">
    <w:abstractNumId w:val="24"/>
  </w:num>
  <w:num w:numId="19" w16cid:durableId="1436708972">
    <w:abstractNumId w:val="21"/>
  </w:num>
  <w:num w:numId="20" w16cid:durableId="934636014">
    <w:abstractNumId w:val="9"/>
  </w:num>
  <w:num w:numId="21" w16cid:durableId="1469587083">
    <w:abstractNumId w:val="34"/>
  </w:num>
  <w:num w:numId="22" w16cid:durableId="291062431">
    <w:abstractNumId w:val="5"/>
  </w:num>
  <w:num w:numId="23" w16cid:durableId="845902382">
    <w:abstractNumId w:val="14"/>
  </w:num>
  <w:num w:numId="24" w16cid:durableId="1458376249">
    <w:abstractNumId w:val="11"/>
  </w:num>
  <w:num w:numId="25" w16cid:durableId="1569146970">
    <w:abstractNumId w:val="22"/>
  </w:num>
  <w:num w:numId="26" w16cid:durableId="2087921197">
    <w:abstractNumId w:val="37"/>
  </w:num>
  <w:num w:numId="27" w16cid:durableId="262111176">
    <w:abstractNumId w:val="27"/>
  </w:num>
  <w:num w:numId="28" w16cid:durableId="373386549">
    <w:abstractNumId w:val="42"/>
    <w:lvlOverride w:ilvl="0">
      <w:startOverride w:val="1"/>
    </w:lvlOverride>
  </w:num>
  <w:num w:numId="29" w16cid:durableId="1361469376">
    <w:abstractNumId w:val="23"/>
  </w:num>
  <w:num w:numId="30" w16cid:durableId="2013020055">
    <w:abstractNumId w:val="8"/>
  </w:num>
  <w:num w:numId="31" w16cid:durableId="680860804">
    <w:abstractNumId w:val="41"/>
  </w:num>
  <w:num w:numId="32" w16cid:durableId="2007904481">
    <w:abstractNumId w:val="42"/>
  </w:num>
  <w:num w:numId="33" w16cid:durableId="1354840367">
    <w:abstractNumId w:val="13"/>
  </w:num>
  <w:num w:numId="34" w16cid:durableId="12726488">
    <w:abstractNumId w:val="44"/>
  </w:num>
  <w:num w:numId="35" w16cid:durableId="933245092">
    <w:abstractNumId w:val="43"/>
  </w:num>
  <w:num w:numId="36" w16cid:durableId="1799494202">
    <w:abstractNumId w:val="1"/>
  </w:num>
  <w:num w:numId="37" w16cid:durableId="1650287813">
    <w:abstractNumId w:val="10"/>
  </w:num>
  <w:num w:numId="38" w16cid:durableId="447555402">
    <w:abstractNumId w:val="33"/>
  </w:num>
  <w:num w:numId="39" w16cid:durableId="83310918">
    <w:abstractNumId w:val="16"/>
  </w:num>
  <w:num w:numId="40" w16cid:durableId="287862591">
    <w:abstractNumId w:val="39"/>
  </w:num>
  <w:num w:numId="41" w16cid:durableId="933706732">
    <w:abstractNumId w:val="28"/>
  </w:num>
  <w:num w:numId="42" w16cid:durableId="1765689170">
    <w:abstractNumId w:val="2"/>
  </w:num>
  <w:num w:numId="43" w16cid:durableId="1528564346">
    <w:abstractNumId w:val="45"/>
  </w:num>
  <w:num w:numId="44" w16cid:durableId="258409187">
    <w:abstractNumId w:val="0"/>
  </w:num>
  <w:num w:numId="45" w16cid:durableId="969166074">
    <w:abstractNumId w:val="31"/>
  </w:num>
  <w:num w:numId="46" w16cid:durableId="2137136244">
    <w:abstractNumId w:val="29"/>
  </w:num>
  <w:num w:numId="47" w16cid:durableId="6633636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g Tulea">
    <w15:presenceInfo w15:providerId="AD" w15:userId="S::Oleg.Tulea@maeie.md::aed7d6d7-1ede-4d64-9d9a-1cf606515e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CF9"/>
    <w:rsid w:val="00002646"/>
    <w:rsid w:val="00002A76"/>
    <w:rsid w:val="00004CCA"/>
    <w:rsid w:val="00005AF2"/>
    <w:rsid w:val="00006003"/>
    <w:rsid w:val="00011010"/>
    <w:rsid w:val="00013460"/>
    <w:rsid w:val="00013804"/>
    <w:rsid w:val="00013AC9"/>
    <w:rsid w:val="00013C58"/>
    <w:rsid w:val="0001618A"/>
    <w:rsid w:val="0001644F"/>
    <w:rsid w:val="00016761"/>
    <w:rsid w:val="00016DE8"/>
    <w:rsid w:val="0001718F"/>
    <w:rsid w:val="0001735D"/>
    <w:rsid w:val="00017433"/>
    <w:rsid w:val="0001747F"/>
    <w:rsid w:val="00017AC5"/>
    <w:rsid w:val="0002119B"/>
    <w:rsid w:val="0002298F"/>
    <w:rsid w:val="00022D7B"/>
    <w:rsid w:val="00023576"/>
    <w:rsid w:val="0002407E"/>
    <w:rsid w:val="0002435C"/>
    <w:rsid w:val="000253EF"/>
    <w:rsid w:val="00025980"/>
    <w:rsid w:val="000272C8"/>
    <w:rsid w:val="00027427"/>
    <w:rsid w:val="00027CBC"/>
    <w:rsid w:val="0003176E"/>
    <w:rsid w:val="000317D4"/>
    <w:rsid w:val="00031ECF"/>
    <w:rsid w:val="00032B46"/>
    <w:rsid w:val="00033245"/>
    <w:rsid w:val="00034AB5"/>
    <w:rsid w:val="000379AD"/>
    <w:rsid w:val="00037E9E"/>
    <w:rsid w:val="0004235F"/>
    <w:rsid w:val="0004289C"/>
    <w:rsid w:val="00042E88"/>
    <w:rsid w:val="00043600"/>
    <w:rsid w:val="00043AC7"/>
    <w:rsid w:val="00044D19"/>
    <w:rsid w:val="00045621"/>
    <w:rsid w:val="00045AA9"/>
    <w:rsid w:val="00046ED5"/>
    <w:rsid w:val="000471B2"/>
    <w:rsid w:val="00050077"/>
    <w:rsid w:val="0005151F"/>
    <w:rsid w:val="00052045"/>
    <w:rsid w:val="00054810"/>
    <w:rsid w:val="0005653B"/>
    <w:rsid w:val="000572D3"/>
    <w:rsid w:val="00057F41"/>
    <w:rsid w:val="000623DA"/>
    <w:rsid w:val="000633BF"/>
    <w:rsid w:val="00066EC1"/>
    <w:rsid w:val="0006722B"/>
    <w:rsid w:val="000675BD"/>
    <w:rsid w:val="000713DA"/>
    <w:rsid w:val="00071890"/>
    <w:rsid w:val="00071979"/>
    <w:rsid w:val="00071A44"/>
    <w:rsid w:val="00071EAA"/>
    <w:rsid w:val="0007236F"/>
    <w:rsid w:val="0007404D"/>
    <w:rsid w:val="000741C4"/>
    <w:rsid w:val="00075A5F"/>
    <w:rsid w:val="00075E67"/>
    <w:rsid w:val="00076993"/>
    <w:rsid w:val="00081267"/>
    <w:rsid w:val="00082784"/>
    <w:rsid w:val="0008329C"/>
    <w:rsid w:val="00084C79"/>
    <w:rsid w:val="00084EB4"/>
    <w:rsid w:val="00085029"/>
    <w:rsid w:val="000863DB"/>
    <w:rsid w:val="0009307D"/>
    <w:rsid w:val="00094F0D"/>
    <w:rsid w:val="000A1712"/>
    <w:rsid w:val="000A1B3F"/>
    <w:rsid w:val="000A1F3A"/>
    <w:rsid w:val="000A342C"/>
    <w:rsid w:val="000A3F73"/>
    <w:rsid w:val="000A3F89"/>
    <w:rsid w:val="000A412D"/>
    <w:rsid w:val="000A49DB"/>
    <w:rsid w:val="000A4CE5"/>
    <w:rsid w:val="000A4D68"/>
    <w:rsid w:val="000A4F8E"/>
    <w:rsid w:val="000A66F0"/>
    <w:rsid w:val="000A6BA5"/>
    <w:rsid w:val="000B02F8"/>
    <w:rsid w:val="000B0F6C"/>
    <w:rsid w:val="000B1887"/>
    <w:rsid w:val="000B3D87"/>
    <w:rsid w:val="000B50EE"/>
    <w:rsid w:val="000B5389"/>
    <w:rsid w:val="000B550E"/>
    <w:rsid w:val="000B67E4"/>
    <w:rsid w:val="000B72AE"/>
    <w:rsid w:val="000B7EF8"/>
    <w:rsid w:val="000C041B"/>
    <w:rsid w:val="000C0F5D"/>
    <w:rsid w:val="000C2275"/>
    <w:rsid w:val="000C2AB4"/>
    <w:rsid w:val="000C4586"/>
    <w:rsid w:val="000C4678"/>
    <w:rsid w:val="000C5103"/>
    <w:rsid w:val="000C5E4F"/>
    <w:rsid w:val="000C5FF4"/>
    <w:rsid w:val="000D1829"/>
    <w:rsid w:val="000D185B"/>
    <w:rsid w:val="000D1C7A"/>
    <w:rsid w:val="000D32DD"/>
    <w:rsid w:val="000D3796"/>
    <w:rsid w:val="000D4D2E"/>
    <w:rsid w:val="000D4E57"/>
    <w:rsid w:val="000D4FA5"/>
    <w:rsid w:val="000D576C"/>
    <w:rsid w:val="000D5A8B"/>
    <w:rsid w:val="000D5C74"/>
    <w:rsid w:val="000D5D1D"/>
    <w:rsid w:val="000D6644"/>
    <w:rsid w:val="000D6BCD"/>
    <w:rsid w:val="000D7C3D"/>
    <w:rsid w:val="000E01C9"/>
    <w:rsid w:val="000E1D40"/>
    <w:rsid w:val="000E2800"/>
    <w:rsid w:val="000E6E1F"/>
    <w:rsid w:val="000F0D06"/>
    <w:rsid w:val="000F1C73"/>
    <w:rsid w:val="000F374D"/>
    <w:rsid w:val="000F497A"/>
    <w:rsid w:val="001000A4"/>
    <w:rsid w:val="00100B9B"/>
    <w:rsid w:val="001025A9"/>
    <w:rsid w:val="00102AD8"/>
    <w:rsid w:val="001053DD"/>
    <w:rsid w:val="00106EF1"/>
    <w:rsid w:val="001106F6"/>
    <w:rsid w:val="0011245E"/>
    <w:rsid w:val="00112822"/>
    <w:rsid w:val="00113956"/>
    <w:rsid w:val="0011399E"/>
    <w:rsid w:val="0011413C"/>
    <w:rsid w:val="0011491D"/>
    <w:rsid w:val="001152FD"/>
    <w:rsid w:val="00116035"/>
    <w:rsid w:val="00117DE5"/>
    <w:rsid w:val="001211EA"/>
    <w:rsid w:val="001214AC"/>
    <w:rsid w:val="001222F7"/>
    <w:rsid w:val="00122D5B"/>
    <w:rsid w:val="00122E8F"/>
    <w:rsid w:val="001261BF"/>
    <w:rsid w:val="00126B0B"/>
    <w:rsid w:val="00130538"/>
    <w:rsid w:val="00130681"/>
    <w:rsid w:val="00130A55"/>
    <w:rsid w:val="00131A5E"/>
    <w:rsid w:val="00132A8F"/>
    <w:rsid w:val="001367AA"/>
    <w:rsid w:val="00136ED0"/>
    <w:rsid w:val="0014079F"/>
    <w:rsid w:val="00140C4A"/>
    <w:rsid w:val="00143389"/>
    <w:rsid w:val="00143504"/>
    <w:rsid w:val="00143BEE"/>
    <w:rsid w:val="00143CC4"/>
    <w:rsid w:val="00145245"/>
    <w:rsid w:val="001455DD"/>
    <w:rsid w:val="0014560E"/>
    <w:rsid w:val="001462BD"/>
    <w:rsid w:val="001509A1"/>
    <w:rsid w:val="0015146D"/>
    <w:rsid w:val="00151F8B"/>
    <w:rsid w:val="0015368E"/>
    <w:rsid w:val="00153A77"/>
    <w:rsid w:val="00153A97"/>
    <w:rsid w:val="00153DDB"/>
    <w:rsid w:val="00154F4B"/>
    <w:rsid w:val="00155099"/>
    <w:rsid w:val="00155FFE"/>
    <w:rsid w:val="00156C7B"/>
    <w:rsid w:val="00157D40"/>
    <w:rsid w:val="00157FD1"/>
    <w:rsid w:val="0016003C"/>
    <w:rsid w:val="00160A90"/>
    <w:rsid w:val="00162BE7"/>
    <w:rsid w:val="001641FE"/>
    <w:rsid w:val="00164439"/>
    <w:rsid w:val="00167633"/>
    <w:rsid w:val="0017006C"/>
    <w:rsid w:val="00172391"/>
    <w:rsid w:val="00172DF7"/>
    <w:rsid w:val="00174CD3"/>
    <w:rsid w:val="00174E20"/>
    <w:rsid w:val="00175F37"/>
    <w:rsid w:val="001763D0"/>
    <w:rsid w:val="00177ED6"/>
    <w:rsid w:val="001802D7"/>
    <w:rsid w:val="00180701"/>
    <w:rsid w:val="00181667"/>
    <w:rsid w:val="001828F0"/>
    <w:rsid w:val="00182B8B"/>
    <w:rsid w:val="00184334"/>
    <w:rsid w:val="00185AC8"/>
    <w:rsid w:val="00185C33"/>
    <w:rsid w:val="001868DF"/>
    <w:rsid w:val="00191408"/>
    <w:rsid w:val="00191428"/>
    <w:rsid w:val="001917A8"/>
    <w:rsid w:val="00191A68"/>
    <w:rsid w:val="00191E55"/>
    <w:rsid w:val="00192838"/>
    <w:rsid w:val="00193434"/>
    <w:rsid w:val="00193B8F"/>
    <w:rsid w:val="001948A2"/>
    <w:rsid w:val="001949E7"/>
    <w:rsid w:val="001964D4"/>
    <w:rsid w:val="00197112"/>
    <w:rsid w:val="00197C08"/>
    <w:rsid w:val="001A10AB"/>
    <w:rsid w:val="001A25C3"/>
    <w:rsid w:val="001A2643"/>
    <w:rsid w:val="001A294F"/>
    <w:rsid w:val="001A328C"/>
    <w:rsid w:val="001A37C7"/>
    <w:rsid w:val="001A403F"/>
    <w:rsid w:val="001A540E"/>
    <w:rsid w:val="001A5D90"/>
    <w:rsid w:val="001A5DAC"/>
    <w:rsid w:val="001A641A"/>
    <w:rsid w:val="001A658E"/>
    <w:rsid w:val="001A71D2"/>
    <w:rsid w:val="001B1596"/>
    <w:rsid w:val="001B19D0"/>
    <w:rsid w:val="001B2158"/>
    <w:rsid w:val="001B2EE0"/>
    <w:rsid w:val="001B3BE4"/>
    <w:rsid w:val="001B4440"/>
    <w:rsid w:val="001B496C"/>
    <w:rsid w:val="001B4D75"/>
    <w:rsid w:val="001B54C9"/>
    <w:rsid w:val="001B5818"/>
    <w:rsid w:val="001B58D4"/>
    <w:rsid w:val="001B5F02"/>
    <w:rsid w:val="001B66A4"/>
    <w:rsid w:val="001B6E6E"/>
    <w:rsid w:val="001C1E23"/>
    <w:rsid w:val="001C27E3"/>
    <w:rsid w:val="001C2B53"/>
    <w:rsid w:val="001C3F21"/>
    <w:rsid w:val="001C4EEE"/>
    <w:rsid w:val="001C5AFD"/>
    <w:rsid w:val="001C647F"/>
    <w:rsid w:val="001C6869"/>
    <w:rsid w:val="001D1BD2"/>
    <w:rsid w:val="001D1DB1"/>
    <w:rsid w:val="001D2FA2"/>
    <w:rsid w:val="001D3D13"/>
    <w:rsid w:val="001D6502"/>
    <w:rsid w:val="001E0A20"/>
    <w:rsid w:val="001E1677"/>
    <w:rsid w:val="001E38CA"/>
    <w:rsid w:val="001E4294"/>
    <w:rsid w:val="001E4497"/>
    <w:rsid w:val="001E60C7"/>
    <w:rsid w:val="001E654C"/>
    <w:rsid w:val="001E79A6"/>
    <w:rsid w:val="001E7D83"/>
    <w:rsid w:val="001F0570"/>
    <w:rsid w:val="001F1039"/>
    <w:rsid w:val="001F1457"/>
    <w:rsid w:val="001F2097"/>
    <w:rsid w:val="001F32C7"/>
    <w:rsid w:val="001F3966"/>
    <w:rsid w:val="001F49EA"/>
    <w:rsid w:val="001F4B6D"/>
    <w:rsid w:val="001F4C1F"/>
    <w:rsid w:val="001F6947"/>
    <w:rsid w:val="001F6F96"/>
    <w:rsid w:val="001F75C7"/>
    <w:rsid w:val="001F7CFA"/>
    <w:rsid w:val="002000EB"/>
    <w:rsid w:val="00200223"/>
    <w:rsid w:val="00200516"/>
    <w:rsid w:val="00201126"/>
    <w:rsid w:val="0020275A"/>
    <w:rsid w:val="00203FAF"/>
    <w:rsid w:val="00205100"/>
    <w:rsid w:val="0020562D"/>
    <w:rsid w:val="00207397"/>
    <w:rsid w:val="0020794F"/>
    <w:rsid w:val="0021103C"/>
    <w:rsid w:val="00211358"/>
    <w:rsid w:val="00212973"/>
    <w:rsid w:val="00212D1B"/>
    <w:rsid w:val="00213316"/>
    <w:rsid w:val="00213A83"/>
    <w:rsid w:val="002164C9"/>
    <w:rsid w:val="002170A5"/>
    <w:rsid w:val="00220617"/>
    <w:rsid w:val="0022096F"/>
    <w:rsid w:val="00220AE6"/>
    <w:rsid w:val="002215F7"/>
    <w:rsid w:val="0022296B"/>
    <w:rsid w:val="00226468"/>
    <w:rsid w:val="00226F33"/>
    <w:rsid w:val="00230079"/>
    <w:rsid w:val="002304EF"/>
    <w:rsid w:val="00230761"/>
    <w:rsid w:val="0023422A"/>
    <w:rsid w:val="0023526D"/>
    <w:rsid w:val="0023560C"/>
    <w:rsid w:val="002359FC"/>
    <w:rsid w:val="0023697D"/>
    <w:rsid w:val="00236E65"/>
    <w:rsid w:val="002372B8"/>
    <w:rsid w:val="00237981"/>
    <w:rsid w:val="00240AC0"/>
    <w:rsid w:val="00240EFF"/>
    <w:rsid w:val="00241FCF"/>
    <w:rsid w:val="002453BD"/>
    <w:rsid w:val="00246919"/>
    <w:rsid w:val="00247A51"/>
    <w:rsid w:val="002511F0"/>
    <w:rsid w:val="00253761"/>
    <w:rsid w:val="00254965"/>
    <w:rsid w:val="0025588F"/>
    <w:rsid w:val="00256075"/>
    <w:rsid w:val="00256546"/>
    <w:rsid w:val="00256FBC"/>
    <w:rsid w:val="0025722A"/>
    <w:rsid w:val="00257353"/>
    <w:rsid w:val="00257C0A"/>
    <w:rsid w:val="00260543"/>
    <w:rsid w:val="00260559"/>
    <w:rsid w:val="00263759"/>
    <w:rsid w:val="002668F6"/>
    <w:rsid w:val="00267456"/>
    <w:rsid w:val="0026782E"/>
    <w:rsid w:val="0027113A"/>
    <w:rsid w:val="002721D2"/>
    <w:rsid w:val="002731B4"/>
    <w:rsid w:val="00273DDD"/>
    <w:rsid w:val="0027425A"/>
    <w:rsid w:val="0027523E"/>
    <w:rsid w:val="002756BF"/>
    <w:rsid w:val="00276759"/>
    <w:rsid w:val="00276D7E"/>
    <w:rsid w:val="0027789B"/>
    <w:rsid w:val="002778C6"/>
    <w:rsid w:val="002804E0"/>
    <w:rsid w:val="0028093A"/>
    <w:rsid w:val="00281382"/>
    <w:rsid w:val="00281C80"/>
    <w:rsid w:val="00281DF0"/>
    <w:rsid w:val="002821B4"/>
    <w:rsid w:val="00282D8C"/>
    <w:rsid w:val="002850E9"/>
    <w:rsid w:val="002911B1"/>
    <w:rsid w:val="0029260E"/>
    <w:rsid w:val="0029288E"/>
    <w:rsid w:val="00294AEF"/>
    <w:rsid w:val="00294B29"/>
    <w:rsid w:val="002950E0"/>
    <w:rsid w:val="002954C4"/>
    <w:rsid w:val="00295867"/>
    <w:rsid w:val="002A0D2C"/>
    <w:rsid w:val="002A5A77"/>
    <w:rsid w:val="002A62B4"/>
    <w:rsid w:val="002A63A5"/>
    <w:rsid w:val="002A695B"/>
    <w:rsid w:val="002A6A2B"/>
    <w:rsid w:val="002B07BD"/>
    <w:rsid w:val="002B0C12"/>
    <w:rsid w:val="002B0DBC"/>
    <w:rsid w:val="002B2EC1"/>
    <w:rsid w:val="002B4288"/>
    <w:rsid w:val="002B5444"/>
    <w:rsid w:val="002B547F"/>
    <w:rsid w:val="002B7B28"/>
    <w:rsid w:val="002C0B10"/>
    <w:rsid w:val="002C0E88"/>
    <w:rsid w:val="002C0F7B"/>
    <w:rsid w:val="002C21E9"/>
    <w:rsid w:val="002C25DC"/>
    <w:rsid w:val="002C2962"/>
    <w:rsid w:val="002C2BD3"/>
    <w:rsid w:val="002C331F"/>
    <w:rsid w:val="002C3BAE"/>
    <w:rsid w:val="002C4F7B"/>
    <w:rsid w:val="002C7608"/>
    <w:rsid w:val="002D1FB7"/>
    <w:rsid w:val="002D38C5"/>
    <w:rsid w:val="002D6DAB"/>
    <w:rsid w:val="002D729A"/>
    <w:rsid w:val="002D77ED"/>
    <w:rsid w:val="002D7F35"/>
    <w:rsid w:val="002E042B"/>
    <w:rsid w:val="002E153A"/>
    <w:rsid w:val="002E4217"/>
    <w:rsid w:val="002E505B"/>
    <w:rsid w:val="002F062E"/>
    <w:rsid w:val="002F30F7"/>
    <w:rsid w:val="002F3DAA"/>
    <w:rsid w:val="002F4210"/>
    <w:rsid w:val="002F48A9"/>
    <w:rsid w:val="002F5F1E"/>
    <w:rsid w:val="002F75CA"/>
    <w:rsid w:val="002F7FB5"/>
    <w:rsid w:val="00301D7D"/>
    <w:rsid w:val="0030346E"/>
    <w:rsid w:val="00303ECB"/>
    <w:rsid w:val="00304F52"/>
    <w:rsid w:val="003054E6"/>
    <w:rsid w:val="00306C9C"/>
    <w:rsid w:val="00310180"/>
    <w:rsid w:val="003101BA"/>
    <w:rsid w:val="003118D8"/>
    <w:rsid w:val="00312239"/>
    <w:rsid w:val="00312DCA"/>
    <w:rsid w:val="00312F30"/>
    <w:rsid w:val="003138F8"/>
    <w:rsid w:val="0031555D"/>
    <w:rsid w:val="00315655"/>
    <w:rsid w:val="00315B32"/>
    <w:rsid w:val="00315BDC"/>
    <w:rsid w:val="00316F0C"/>
    <w:rsid w:val="00320E26"/>
    <w:rsid w:val="00320FF1"/>
    <w:rsid w:val="00321119"/>
    <w:rsid w:val="00322A54"/>
    <w:rsid w:val="00322B70"/>
    <w:rsid w:val="00324530"/>
    <w:rsid w:val="00324559"/>
    <w:rsid w:val="00324819"/>
    <w:rsid w:val="00325F86"/>
    <w:rsid w:val="00326A74"/>
    <w:rsid w:val="00327A80"/>
    <w:rsid w:val="00327B87"/>
    <w:rsid w:val="00327C88"/>
    <w:rsid w:val="00330227"/>
    <w:rsid w:val="00330586"/>
    <w:rsid w:val="003313AD"/>
    <w:rsid w:val="0033303B"/>
    <w:rsid w:val="003338BA"/>
    <w:rsid w:val="00333C23"/>
    <w:rsid w:val="00333EF8"/>
    <w:rsid w:val="00334ABF"/>
    <w:rsid w:val="00334C0F"/>
    <w:rsid w:val="00334EE9"/>
    <w:rsid w:val="003358FF"/>
    <w:rsid w:val="00337B17"/>
    <w:rsid w:val="003402A8"/>
    <w:rsid w:val="003418C4"/>
    <w:rsid w:val="00341D1E"/>
    <w:rsid w:val="003420A5"/>
    <w:rsid w:val="00343E32"/>
    <w:rsid w:val="00347B79"/>
    <w:rsid w:val="003501C1"/>
    <w:rsid w:val="003509A8"/>
    <w:rsid w:val="00350B4A"/>
    <w:rsid w:val="00353DB5"/>
    <w:rsid w:val="00354545"/>
    <w:rsid w:val="0035521C"/>
    <w:rsid w:val="00355BB5"/>
    <w:rsid w:val="00357000"/>
    <w:rsid w:val="003604E3"/>
    <w:rsid w:val="0036135C"/>
    <w:rsid w:val="00362533"/>
    <w:rsid w:val="00362D0C"/>
    <w:rsid w:val="00363712"/>
    <w:rsid w:val="003640B1"/>
    <w:rsid w:val="0036518F"/>
    <w:rsid w:val="00365F94"/>
    <w:rsid w:val="00366D5A"/>
    <w:rsid w:val="0036768D"/>
    <w:rsid w:val="00370261"/>
    <w:rsid w:val="00371F34"/>
    <w:rsid w:val="0037342A"/>
    <w:rsid w:val="003737B1"/>
    <w:rsid w:val="00374362"/>
    <w:rsid w:val="00375C4C"/>
    <w:rsid w:val="00377B12"/>
    <w:rsid w:val="00377F0A"/>
    <w:rsid w:val="00380147"/>
    <w:rsid w:val="00380E40"/>
    <w:rsid w:val="00381C7D"/>
    <w:rsid w:val="00382DDA"/>
    <w:rsid w:val="003830A2"/>
    <w:rsid w:val="0038410D"/>
    <w:rsid w:val="00384435"/>
    <w:rsid w:val="00385C9B"/>
    <w:rsid w:val="00386CF7"/>
    <w:rsid w:val="003871FF"/>
    <w:rsid w:val="003872BA"/>
    <w:rsid w:val="00387692"/>
    <w:rsid w:val="0038781B"/>
    <w:rsid w:val="00387B7E"/>
    <w:rsid w:val="00387D77"/>
    <w:rsid w:val="003922EF"/>
    <w:rsid w:val="00393292"/>
    <w:rsid w:val="00393E75"/>
    <w:rsid w:val="003947FB"/>
    <w:rsid w:val="00394A57"/>
    <w:rsid w:val="0039641C"/>
    <w:rsid w:val="0039663A"/>
    <w:rsid w:val="00396D4D"/>
    <w:rsid w:val="00396F64"/>
    <w:rsid w:val="00397415"/>
    <w:rsid w:val="00397C68"/>
    <w:rsid w:val="003A1EED"/>
    <w:rsid w:val="003A2CB2"/>
    <w:rsid w:val="003A4705"/>
    <w:rsid w:val="003A4B14"/>
    <w:rsid w:val="003A4D1C"/>
    <w:rsid w:val="003A640A"/>
    <w:rsid w:val="003A64A6"/>
    <w:rsid w:val="003B10E1"/>
    <w:rsid w:val="003B1D8F"/>
    <w:rsid w:val="003B257A"/>
    <w:rsid w:val="003B40FB"/>
    <w:rsid w:val="003B52AA"/>
    <w:rsid w:val="003B55AD"/>
    <w:rsid w:val="003B7521"/>
    <w:rsid w:val="003C06DF"/>
    <w:rsid w:val="003C0C4D"/>
    <w:rsid w:val="003C11CC"/>
    <w:rsid w:val="003C3092"/>
    <w:rsid w:val="003C3429"/>
    <w:rsid w:val="003C3DB4"/>
    <w:rsid w:val="003C3EB9"/>
    <w:rsid w:val="003C42CC"/>
    <w:rsid w:val="003C6DB6"/>
    <w:rsid w:val="003C76C8"/>
    <w:rsid w:val="003C7BF4"/>
    <w:rsid w:val="003C7F3A"/>
    <w:rsid w:val="003C7F42"/>
    <w:rsid w:val="003D0926"/>
    <w:rsid w:val="003D20AB"/>
    <w:rsid w:val="003D28C6"/>
    <w:rsid w:val="003D59A3"/>
    <w:rsid w:val="003D5E8B"/>
    <w:rsid w:val="003D6065"/>
    <w:rsid w:val="003D6516"/>
    <w:rsid w:val="003D6D8C"/>
    <w:rsid w:val="003E3186"/>
    <w:rsid w:val="003E3748"/>
    <w:rsid w:val="003E3893"/>
    <w:rsid w:val="003E3A52"/>
    <w:rsid w:val="003E4DA7"/>
    <w:rsid w:val="003E6606"/>
    <w:rsid w:val="003E7522"/>
    <w:rsid w:val="003F0CD8"/>
    <w:rsid w:val="003F2AF0"/>
    <w:rsid w:val="003F3366"/>
    <w:rsid w:val="003F5CAB"/>
    <w:rsid w:val="003F6AF9"/>
    <w:rsid w:val="003F7858"/>
    <w:rsid w:val="0040093E"/>
    <w:rsid w:val="00400DBC"/>
    <w:rsid w:val="004027D7"/>
    <w:rsid w:val="004032C4"/>
    <w:rsid w:val="00403ECD"/>
    <w:rsid w:val="00404032"/>
    <w:rsid w:val="0040473B"/>
    <w:rsid w:val="004047AF"/>
    <w:rsid w:val="00405019"/>
    <w:rsid w:val="00406BA9"/>
    <w:rsid w:val="00407B49"/>
    <w:rsid w:val="00410C9A"/>
    <w:rsid w:val="00410D99"/>
    <w:rsid w:val="00411516"/>
    <w:rsid w:val="004139E2"/>
    <w:rsid w:val="00414407"/>
    <w:rsid w:val="0041491D"/>
    <w:rsid w:val="00414CAD"/>
    <w:rsid w:val="004153DA"/>
    <w:rsid w:val="004208D9"/>
    <w:rsid w:val="00421AB5"/>
    <w:rsid w:val="00423DED"/>
    <w:rsid w:val="00423F99"/>
    <w:rsid w:val="00424212"/>
    <w:rsid w:val="00424CF9"/>
    <w:rsid w:val="00427CA4"/>
    <w:rsid w:val="00431945"/>
    <w:rsid w:val="0043208D"/>
    <w:rsid w:val="004333B4"/>
    <w:rsid w:val="004338FB"/>
    <w:rsid w:val="0043404A"/>
    <w:rsid w:val="00434203"/>
    <w:rsid w:val="00434456"/>
    <w:rsid w:val="00434CF9"/>
    <w:rsid w:val="00435F10"/>
    <w:rsid w:val="00436CC9"/>
    <w:rsid w:val="004379D3"/>
    <w:rsid w:val="00437A2E"/>
    <w:rsid w:val="00440E1D"/>
    <w:rsid w:val="00440F65"/>
    <w:rsid w:val="00441EBB"/>
    <w:rsid w:val="004428B1"/>
    <w:rsid w:val="00443052"/>
    <w:rsid w:val="00444209"/>
    <w:rsid w:val="00445C7D"/>
    <w:rsid w:val="00446087"/>
    <w:rsid w:val="004461A0"/>
    <w:rsid w:val="00446E31"/>
    <w:rsid w:val="00452C3E"/>
    <w:rsid w:val="00452C6C"/>
    <w:rsid w:val="004534CA"/>
    <w:rsid w:val="0045451B"/>
    <w:rsid w:val="00455213"/>
    <w:rsid w:val="004559F7"/>
    <w:rsid w:val="00456BF5"/>
    <w:rsid w:val="00456DCE"/>
    <w:rsid w:val="00457CA7"/>
    <w:rsid w:val="00461601"/>
    <w:rsid w:val="00462040"/>
    <w:rsid w:val="00463DF9"/>
    <w:rsid w:val="00464294"/>
    <w:rsid w:val="00464F83"/>
    <w:rsid w:val="00465C24"/>
    <w:rsid w:val="00465FD7"/>
    <w:rsid w:val="004673EC"/>
    <w:rsid w:val="0047065C"/>
    <w:rsid w:val="00470B30"/>
    <w:rsid w:val="00472505"/>
    <w:rsid w:val="00472D70"/>
    <w:rsid w:val="004735CE"/>
    <w:rsid w:val="004736B7"/>
    <w:rsid w:val="00474658"/>
    <w:rsid w:val="0047473B"/>
    <w:rsid w:val="00475644"/>
    <w:rsid w:val="00476EEB"/>
    <w:rsid w:val="00477659"/>
    <w:rsid w:val="0047797E"/>
    <w:rsid w:val="00477A10"/>
    <w:rsid w:val="004805B8"/>
    <w:rsid w:val="00480E42"/>
    <w:rsid w:val="00482608"/>
    <w:rsid w:val="00482B40"/>
    <w:rsid w:val="00483008"/>
    <w:rsid w:val="0048354A"/>
    <w:rsid w:val="004837A6"/>
    <w:rsid w:val="00483FD4"/>
    <w:rsid w:val="00486913"/>
    <w:rsid w:val="00487289"/>
    <w:rsid w:val="00487D4C"/>
    <w:rsid w:val="00490125"/>
    <w:rsid w:val="0049032A"/>
    <w:rsid w:val="004908F1"/>
    <w:rsid w:val="004927BB"/>
    <w:rsid w:val="00493D14"/>
    <w:rsid w:val="00495456"/>
    <w:rsid w:val="004955A4"/>
    <w:rsid w:val="00496B53"/>
    <w:rsid w:val="00497F06"/>
    <w:rsid w:val="004A0038"/>
    <w:rsid w:val="004A1998"/>
    <w:rsid w:val="004A1A33"/>
    <w:rsid w:val="004A2560"/>
    <w:rsid w:val="004A274E"/>
    <w:rsid w:val="004A29DC"/>
    <w:rsid w:val="004A3757"/>
    <w:rsid w:val="004A38A4"/>
    <w:rsid w:val="004A3DD7"/>
    <w:rsid w:val="004A3E18"/>
    <w:rsid w:val="004A6778"/>
    <w:rsid w:val="004A6938"/>
    <w:rsid w:val="004B03EB"/>
    <w:rsid w:val="004B110E"/>
    <w:rsid w:val="004B1283"/>
    <w:rsid w:val="004B13C6"/>
    <w:rsid w:val="004B18D5"/>
    <w:rsid w:val="004B1C50"/>
    <w:rsid w:val="004B280D"/>
    <w:rsid w:val="004B3D8E"/>
    <w:rsid w:val="004B4244"/>
    <w:rsid w:val="004B6C47"/>
    <w:rsid w:val="004B6E2D"/>
    <w:rsid w:val="004B706D"/>
    <w:rsid w:val="004B77D0"/>
    <w:rsid w:val="004B7BC2"/>
    <w:rsid w:val="004C4CC0"/>
    <w:rsid w:val="004C5802"/>
    <w:rsid w:val="004C6034"/>
    <w:rsid w:val="004C643F"/>
    <w:rsid w:val="004D0E68"/>
    <w:rsid w:val="004D19A9"/>
    <w:rsid w:val="004D1C47"/>
    <w:rsid w:val="004D1C4B"/>
    <w:rsid w:val="004D242E"/>
    <w:rsid w:val="004D3941"/>
    <w:rsid w:val="004D40E3"/>
    <w:rsid w:val="004D4C33"/>
    <w:rsid w:val="004D6E48"/>
    <w:rsid w:val="004D73E4"/>
    <w:rsid w:val="004D7AA9"/>
    <w:rsid w:val="004E0E87"/>
    <w:rsid w:val="004E2421"/>
    <w:rsid w:val="004E2EC4"/>
    <w:rsid w:val="004E3E23"/>
    <w:rsid w:val="004E5410"/>
    <w:rsid w:val="004E5759"/>
    <w:rsid w:val="004E6489"/>
    <w:rsid w:val="004E6662"/>
    <w:rsid w:val="004E7332"/>
    <w:rsid w:val="004E7806"/>
    <w:rsid w:val="004E7B13"/>
    <w:rsid w:val="004F2BD6"/>
    <w:rsid w:val="004F2C24"/>
    <w:rsid w:val="004F3432"/>
    <w:rsid w:val="004F39D6"/>
    <w:rsid w:val="004F4018"/>
    <w:rsid w:val="004F4BE0"/>
    <w:rsid w:val="004F53F8"/>
    <w:rsid w:val="004F568A"/>
    <w:rsid w:val="005020EC"/>
    <w:rsid w:val="00504DAB"/>
    <w:rsid w:val="0050547D"/>
    <w:rsid w:val="00505AD4"/>
    <w:rsid w:val="00510E53"/>
    <w:rsid w:val="00511B17"/>
    <w:rsid w:val="005142CF"/>
    <w:rsid w:val="005144E2"/>
    <w:rsid w:val="0051452C"/>
    <w:rsid w:val="00516555"/>
    <w:rsid w:val="0051758D"/>
    <w:rsid w:val="0052231C"/>
    <w:rsid w:val="00522422"/>
    <w:rsid w:val="00524929"/>
    <w:rsid w:val="005256CF"/>
    <w:rsid w:val="00525814"/>
    <w:rsid w:val="005265D3"/>
    <w:rsid w:val="00530BF9"/>
    <w:rsid w:val="005319F5"/>
    <w:rsid w:val="005321F4"/>
    <w:rsid w:val="00533624"/>
    <w:rsid w:val="00533E2A"/>
    <w:rsid w:val="00533F10"/>
    <w:rsid w:val="00534B0B"/>
    <w:rsid w:val="005352F5"/>
    <w:rsid w:val="0053667F"/>
    <w:rsid w:val="00536AAA"/>
    <w:rsid w:val="00537529"/>
    <w:rsid w:val="00537B9A"/>
    <w:rsid w:val="005418F8"/>
    <w:rsid w:val="00542C43"/>
    <w:rsid w:val="0054404B"/>
    <w:rsid w:val="00544943"/>
    <w:rsid w:val="005505FA"/>
    <w:rsid w:val="00550A3C"/>
    <w:rsid w:val="00550B3B"/>
    <w:rsid w:val="00550FCB"/>
    <w:rsid w:val="00551299"/>
    <w:rsid w:val="00554A91"/>
    <w:rsid w:val="00554C35"/>
    <w:rsid w:val="00554DA4"/>
    <w:rsid w:val="00555993"/>
    <w:rsid w:val="00555DF5"/>
    <w:rsid w:val="0056162D"/>
    <w:rsid w:val="00562CC5"/>
    <w:rsid w:val="00564421"/>
    <w:rsid w:val="00565521"/>
    <w:rsid w:val="00565F2C"/>
    <w:rsid w:val="005666D1"/>
    <w:rsid w:val="0056688E"/>
    <w:rsid w:val="005676B5"/>
    <w:rsid w:val="0057092B"/>
    <w:rsid w:val="00571287"/>
    <w:rsid w:val="00571C3B"/>
    <w:rsid w:val="00572006"/>
    <w:rsid w:val="00573E74"/>
    <w:rsid w:val="00574183"/>
    <w:rsid w:val="005749C7"/>
    <w:rsid w:val="0057534B"/>
    <w:rsid w:val="00575A3E"/>
    <w:rsid w:val="0057774F"/>
    <w:rsid w:val="0057790F"/>
    <w:rsid w:val="00577CFC"/>
    <w:rsid w:val="00582179"/>
    <w:rsid w:val="00582470"/>
    <w:rsid w:val="00582999"/>
    <w:rsid w:val="0058347B"/>
    <w:rsid w:val="00583AC3"/>
    <w:rsid w:val="0058430B"/>
    <w:rsid w:val="0058501E"/>
    <w:rsid w:val="00585F72"/>
    <w:rsid w:val="005863AD"/>
    <w:rsid w:val="00591024"/>
    <w:rsid w:val="0059102B"/>
    <w:rsid w:val="00592343"/>
    <w:rsid w:val="00594DE5"/>
    <w:rsid w:val="00597098"/>
    <w:rsid w:val="005A12D7"/>
    <w:rsid w:val="005A29D6"/>
    <w:rsid w:val="005A3776"/>
    <w:rsid w:val="005A60E9"/>
    <w:rsid w:val="005A7B54"/>
    <w:rsid w:val="005A7F10"/>
    <w:rsid w:val="005B0BEE"/>
    <w:rsid w:val="005B0C92"/>
    <w:rsid w:val="005B13C0"/>
    <w:rsid w:val="005B4D5A"/>
    <w:rsid w:val="005B538F"/>
    <w:rsid w:val="005B54E6"/>
    <w:rsid w:val="005B7A4A"/>
    <w:rsid w:val="005B7E20"/>
    <w:rsid w:val="005C0186"/>
    <w:rsid w:val="005C06BA"/>
    <w:rsid w:val="005C1CC4"/>
    <w:rsid w:val="005C1D42"/>
    <w:rsid w:val="005C3438"/>
    <w:rsid w:val="005C412B"/>
    <w:rsid w:val="005C4835"/>
    <w:rsid w:val="005C4F6E"/>
    <w:rsid w:val="005C5822"/>
    <w:rsid w:val="005C5A53"/>
    <w:rsid w:val="005C5E48"/>
    <w:rsid w:val="005C7769"/>
    <w:rsid w:val="005D0E97"/>
    <w:rsid w:val="005D3566"/>
    <w:rsid w:val="005D4909"/>
    <w:rsid w:val="005D59C0"/>
    <w:rsid w:val="005D5F1D"/>
    <w:rsid w:val="005D6FA6"/>
    <w:rsid w:val="005D7320"/>
    <w:rsid w:val="005E0B4F"/>
    <w:rsid w:val="005E15D7"/>
    <w:rsid w:val="005E165C"/>
    <w:rsid w:val="005E1A62"/>
    <w:rsid w:val="005E1AE8"/>
    <w:rsid w:val="005E2783"/>
    <w:rsid w:val="005E2A4F"/>
    <w:rsid w:val="005E2C07"/>
    <w:rsid w:val="005E3244"/>
    <w:rsid w:val="005E37E8"/>
    <w:rsid w:val="005E3BAB"/>
    <w:rsid w:val="005E3BFB"/>
    <w:rsid w:val="005E4A70"/>
    <w:rsid w:val="005E5482"/>
    <w:rsid w:val="005E7F37"/>
    <w:rsid w:val="005F0072"/>
    <w:rsid w:val="005F0F53"/>
    <w:rsid w:val="005F2AA9"/>
    <w:rsid w:val="005F47DC"/>
    <w:rsid w:val="005F584A"/>
    <w:rsid w:val="005F6D44"/>
    <w:rsid w:val="005F7EAA"/>
    <w:rsid w:val="006001A3"/>
    <w:rsid w:val="0060054C"/>
    <w:rsid w:val="00601720"/>
    <w:rsid w:val="00605077"/>
    <w:rsid w:val="0060625D"/>
    <w:rsid w:val="00606F7C"/>
    <w:rsid w:val="00611691"/>
    <w:rsid w:val="00611BAA"/>
    <w:rsid w:val="00612D18"/>
    <w:rsid w:val="00613271"/>
    <w:rsid w:val="00615BB7"/>
    <w:rsid w:val="00616A16"/>
    <w:rsid w:val="00621954"/>
    <w:rsid w:val="00621BED"/>
    <w:rsid w:val="00621F24"/>
    <w:rsid w:val="006225F0"/>
    <w:rsid w:val="006230CF"/>
    <w:rsid w:val="00623361"/>
    <w:rsid w:val="00624BA9"/>
    <w:rsid w:val="0062575C"/>
    <w:rsid w:val="006266B1"/>
    <w:rsid w:val="00626C05"/>
    <w:rsid w:val="00626EB1"/>
    <w:rsid w:val="00627040"/>
    <w:rsid w:val="006306FE"/>
    <w:rsid w:val="00631174"/>
    <w:rsid w:val="006339EB"/>
    <w:rsid w:val="00636802"/>
    <w:rsid w:val="0063797B"/>
    <w:rsid w:val="00641A6A"/>
    <w:rsid w:val="00642204"/>
    <w:rsid w:val="00643437"/>
    <w:rsid w:val="006446B5"/>
    <w:rsid w:val="00644BF0"/>
    <w:rsid w:val="006458BE"/>
    <w:rsid w:val="00650702"/>
    <w:rsid w:val="00651AF6"/>
    <w:rsid w:val="00652A4A"/>
    <w:rsid w:val="00652F35"/>
    <w:rsid w:val="00655494"/>
    <w:rsid w:val="006559E3"/>
    <w:rsid w:val="006565A7"/>
    <w:rsid w:val="00656D95"/>
    <w:rsid w:val="00657577"/>
    <w:rsid w:val="00660A57"/>
    <w:rsid w:val="006615DA"/>
    <w:rsid w:val="00661647"/>
    <w:rsid w:val="00662905"/>
    <w:rsid w:val="00665648"/>
    <w:rsid w:val="00665E2F"/>
    <w:rsid w:val="006660B2"/>
    <w:rsid w:val="00666347"/>
    <w:rsid w:val="00667822"/>
    <w:rsid w:val="00667BE1"/>
    <w:rsid w:val="0067056E"/>
    <w:rsid w:val="006706DC"/>
    <w:rsid w:val="00670B05"/>
    <w:rsid w:val="006739AE"/>
    <w:rsid w:val="006739CA"/>
    <w:rsid w:val="0067408A"/>
    <w:rsid w:val="00675284"/>
    <w:rsid w:val="00675441"/>
    <w:rsid w:val="006766B2"/>
    <w:rsid w:val="00677169"/>
    <w:rsid w:val="00677F94"/>
    <w:rsid w:val="00681CC6"/>
    <w:rsid w:val="00682397"/>
    <w:rsid w:val="0068258E"/>
    <w:rsid w:val="00682A69"/>
    <w:rsid w:val="00682B0A"/>
    <w:rsid w:val="00684C66"/>
    <w:rsid w:val="00685328"/>
    <w:rsid w:val="006855AC"/>
    <w:rsid w:val="00686E6E"/>
    <w:rsid w:val="006876F1"/>
    <w:rsid w:val="00687C6A"/>
    <w:rsid w:val="00690F1D"/>
    <w:rsid w:val="00691790"/>
    <w:rsid w:val="006933C3"/>
    <w:rsid w:val="00693A9F"/>
    <w:rsid w:val="006956E6"/>
    <w:rsid w:val="00696353"/>
    <w:rsid w:val="00697045"/>
    <w:rsid w:val="006A276C"/>
    <w:rsid w:val="006A27BD"/>
    <w:rsid w:val="006A337B"/>
    <w:rsid w:val="006A4203"/>
    <w:rsid w:val="006A4E08"/>
    <w:rsid w:val="006A536F"/>
    <w:rsid w:val="006A551F"/>
    <w:rsid w:val="006A57D6"/>
    <w:rsid w:val="006A58BC"/>
    <w:rsid w:val="006A7B72"/>
    <w:rsid w:val="006B0F11"/>
    <w:rsid w:val="006B143C"/>
    <w:rsid w:val="006B380C"/>
    <w:rsid w:val="006B3B4E"/>
    <w:rsid w:val="006B47B2"/>
    <w:rsid w:val="006B50AB"/>
    <w:rsid w:val="006B586F"/>
    <w:rsid w:val="006B6913"/>
    <w:rsid w:val="006B69D3"/>
    <w:rsid w:val="006B7991"/>
    <w:rsid w:val="006C0CDA"/>
    <w:rsid w:val="006C1CE4"/>
    <w:rsid w:val="006C2F6A"/>
    <w:rsid w:val="006C3054"/>
    <w:rsid w:val="006C32BD"/>
    <w:rsid w:val="006C3E2A"/>
    <w:rsid w:val="006C40C7"/>
    <w:rsid w:val="006C419E"/>
    <w:rsid w:val="006C75FF"/>
    <w:rsid w:val="006C76BE"/>
    <w:rsid w:val="006C77FF"/>
    <w:rsid w:val="006C7AE0"/>
    <w:rsid w:val="006D15B9"/>
    <w:rsid w:val="006D1F6F"/>
    <w:rsid w:val="006D34F6"/>
    <w:rsid w:val="006D3D7D"/>
    <w:rsid w:val="006D3EB7"/>
    <w:rsid w:val="006D404E"/>
    <w:rsid w:val="006D4228"/>
    <w:rsid w:val="006D5434"/>
    <w:rsid w:val="006D6F30"/>
    <w:rsid w:val="006D7831"/>
    <w:rsid w:val="006D7B49"/>
    <w:rsid w:val="006E0A2E"/>
    <w:rsid w:val="006E1269"/>
    <w:rsid w:val="006E1B13"/>
    <w:rsid w:val="006E47D9"/>
    <w:rsid w:val="006E6521"/>
    <w:rsid w:val="006E65E5"/>
    <w:rsid w:val="006E67AB"/>
    <w:rsid w:val="006E73C2"/>
    <w:rsid w:val="006E7D38"/>
    <w:rsid w:val="006F0870"/>
    <w:rsid w:val="006F175F"/>
    <w:rsid w:val="006F1AB8"/>
    <w:rsid w:val="006F28AE"/>
    <w:rsid w:val="006F311E"/>
    <w:rsid w:val="006F43CA"/>
    <w:rsid w:val="006F5ED0"/>
    <w:rsid w:val="006F61DC"/>
    <w:rsid w:val="006F650D"/>
    <w:rsid w:val="006F7EF4"/>
    <w:rsid w:val="007004F0"/>
    <w:rsid w:val="007014B6"/>
    <w:rsid w:val="0070173C"/>
    <w:rsid w:val="007017D8"/>
    <w:rsid w:val="007026DD"/>
    <w:rsid w:val="00702770"/>
    <w:rsid w:val="00702800"/>
    <w:rsid w:val="00702D21"/>
    <w:rsid w:val="00702EA7"/>
    <w:rsid w:val="00703FCE"/>
    <w:rsid w:val="00704EE8"/>
    <w:rsid w:val="0070655B"/>
    <w:rsid w:val="00706D2B"/>
    <w:rsid w:val="00706FF6"/>
    <w:rsid w:val="0070725E"/>
    <w:rsid w:val="0070781D"/>
    <w:rsid w:val="00707B68"/>
    <w:rsid w:val="00707DCC"/>
    <w:rsid w:val="00711059"/>
    <w:rsid w:val="007126C4"/>
    <w:rsid w:val="00713CF0"/>
    <w:rsid w:val="0071490D"/>
    <w:rsid w:val="0071663D"/>
    <w:rsid w:val="00716BAD"/>
    <w:rsid w:val="00721DFF"/>
    <w:rsid w:val="007248EB"/>
    <w:rsid w:val="007258CF"/>
    <w:rsid w:val="00726156"/>
    <w:rsid w:val="00726290"/>
    <w:rsid w:val="00726D0A"/>
    <w:rsid w:val="007277A9"/>
    <w:rsid w:val="007279CA"/>
    <w:rsid w:val="00727E04"/>
    <w:rsid w:val="00731203"/>
    <w:rsid w:val="00731EF3"/>
    <w:rsid w:val="00733EF4"/>
    <w:rsid w:val="00734447"/>
    <w:rsid w:val="00737731"/>
    <w:rsid w:val="007401D3"/>
    <w:rsid w:val="00740210"/>
    <w:rsid w:val="007405DF"/>
    <w:rsid w:val="00740F89"/>
    <w:rsid w:val="0074102B"/>
    <w:rsid w:val="007411D5"/>
    <w:rsid w:val="00745F50"/>
    <w:rsid w:val="007475DA"/>
    <w:rsid w:val="007506E6"/>
    <w:rsid w:val="007506EE"/>
    <w:rsid w:val="00751620"/>
    <w:rsid w:val="00752697"/>
    <w:rsid w:val="0075438A"/>
    <w:rsid w:val="00754A0F"/>
    <w:rsid w:val="007557F3"/>
    <w:rsid w:val="00755CC9"/>
    <w:rsid w:val="0075620F"/>
    <w:rsid w:val="00756648"/>
    <w:rsid w:val="007579C0"/>
    <w:rsid w:val="00761727"/>
    <w:rsid w:val="00763CC5"/>
    <w:rsid w:val="00764BF8"/>
    <w:rsid w:val="0076577D"/>
    <w:rsid w:val="00765F86"/>
    <w:rsid w:val="00765F96"/>
    <w:rsid w:val="00766FCD"/>
    <w:rsid w:val="007674A8"/>
    <w:rsid w:val="00767D50"/>
    <w:rsid w:val="0077219B"/>
    <w:rsid w:val="007724CE"/>
    <w:rsid w:val="007728EB"/>
    <w:rsid w:val="00772EEE"/>
    <w:rsid w:val="00773F76"/>
    <w:rsid w:val="0077413F"/>
    <w:rsid w:val="007747A8"/>
    <w:rsid w:val="00776E8E"/>
    <w:rsid w:val="0077748C"/>
    <w:rsid w:val="0078045D"/>
    <w:rsid w:val="00780C21"/>
    <w:rsid w:val="00781AEC"/>
    <w:rsid w:val="0078204D"/>
    <w:rsid w:val="007821B4"/>
    <w:rsid w:val="0078298E"/>
    <w:rsid w:val="00783AC0"/>
    <w:rsid w:val="007869A6"/>
    <w:rsid w:val="00787071"/>
    <w:rsid w:val="00787CD5"/>
    <w:rsid w:val="00790473"/>
    <w:rsid w:val="00790940"/>
    <w:rsid w:val="0079155B"/>
    <w:rsid w:val="0079167D"/>
    <w:rsid w:val="007932DE"/>
    <w:rsid w:val="00793D86"/>
    <w:rsid w:val="00793FA2"/>
    <w:rsid w:val="00794BBD"/>
    <w:rsid w:val="007956A7"/>
    <w:rsid w:val="00795F65"/>
    <w:rsid w:val="00796712"/>
    <w:rsid w:val="007A0931"/>
    <w:rsid w:val="007A1F41"/>
    <w:rsid w:val="007A4309"/>
    <w:rsid w:val="007A4FA9"/>
    <w:rsid w:val="007A59B5"/>
    <w:rsid w:val="007A5F78"/>
    <w:rsid w:val="007A65B1"/>
    <w:rsid w:val="007A7EF6"/>
    <w:rsid w:val="007B129E"/>
    <w:rsid w:val="007B14DC"/>
    <w:rsid w:val="007B20B3"/>
    <w:rsid w:val="007B260E"/>
    <w:rsid w:val="007B2E1D"/>
    <w:rsid w:val="007B3D80"/>
    <w:rsid w:val="007B44FD"/>
    <w:rsid w:val="007B5336"/>
    <w:rsid w:val="007B6063"/>
    <w:rsid w:val="007B627D"/>
    <w:rsid w:val="007B6E7F"/>
    <w:rsid w:val="007C0990"/>
    <w:rsid w:val="007C2887"/>
    <w:rsid w:val="007C2B16"/>
    <w:rsid w:val="007C53A1"/>
    <w:rsid w:val="007C58BD"/>
    <w:rsid w:val="007C5D4B"/>
    <w:rsid w:val="007C5F5C"/>
    <w:rsid w:val="007C7BE4"/>
    <w:rsid w:val="007C7DF7"/>
    <w:rsid w:val="007D00B1"/>
    <w:rsid w:val="007D0E36"/>
    <w:rsid w:val="007D3F7F"/>
    <w:rsid w:val="007D42C4"/>
    <w:rsid w:val="007D482B"/>
    <w:rsid w:val="007D4E94"/>
    <w:rsid w:val="007D6A54"/>
    <w:rsid w:val="007E01EF"/>
    <w:rsid w:val="007E0D4C"/>
    <w:rsid w:val="007E3F69"/>
    <w:rsid w:val="007E492C"/>
    <w:rsid w:val="007E5207"/>
    <w:rsid w:val="007E6614"/>
    <w:rsid w:val="007E7735"/>
    <w:rsid w:val="007F0424"/>
    <w:rsid w:val="007F0B17"/>
    <w:rsid w:val="007F1254"/>
    <w:rsid w:val="007F1374"/>
    <w:rsid w:val="007F1A65"/>
    <w:rsid w:val="007F2C44"/>
    <w:rsid w:val="007F4579"/>
    <w:rsid w:val="007F48B6"/>
    <w:rsid w:val="007F48BC"/>
    <w:rsid w:val="007F602C"/>
    <w:rsid w:val="0080075F"/>
    <w:rsid w:val="00800EE1"/>
    <w:rsid w:val="008014D0"/>
    <w:rsid w:val="0080156A"/>
    <w:rsid w:val="00802483"/>
    <w:rsid w:val="00803C9F"/>
    <w:rsid w:val="0080689E"/>
    <w:rsid w:val="00807E13"/>
    <w:rsid w:val="0081097C"/>
    <w:rsid w:val="00811CAE"/>
    <w:rsid w:val="00813552"/>
    <w:rsid w:val="00813874"/>
    <w:rsid w:val="008140FB"/>
    <w:rsid w:val="00815C81"/>
    <w:rsid w:val="00816A0F"/>
    <w:rsid w:val="00816CE1"/>
    <w:rsid w:val="008179F2"/>
    <w:rsid w:val="00820951"/>
    <w:rsid w:val="00820ADC"/>
    <w:rsid w:val="0082175E"/>
    <w:rsid w:val="00821B6F"/>
    <w:rsid w:val="008249CC"/>
    <w:rsid w:val="00825DC9"/>
    <w:rsid w:val="00826669"/>
    <w:rsid w:val="00826B27"/>
    <w:rsid w:val="008312CD"/>
    <w:rsid w:val="00831AFC"/>
    <w:rsid w:val="00831DF3"/>
    <w:rsid w:val="008326E7"/>
    <w:rsid w:val="0083291F"/>
    <w:rsid w:val="008351FD"/>
    <w:rsid w:val="008369BA"/>
    <w:rsid w:val="00836A42"/>
    <w:rsid w:val="00836F66"/>
    <w:rsid w:val="008415B4"/>
    <w:rsid w:val="008417F0"/>
    <w:rsid w:val="00841C1E"/>
    <w:rsid w:val="0084241F"/>
    <w:rsid w:val="00842894"/>
    <w:rsid w:val="0084434E"/>
    <w:rsid w:val="00845434"/>
    <w:rsid w:val="008457D2"/>
    <w:rsid w:val="00847B87"/>
    <w:rsid w:val="008503C4"/>
    <w:rsid w:val="008506B1"/>
    <w:rsid w:val="008510CC"/>
    <w:rsid w:val="0085167A"/>
    <w:rsid w:val="008517CF"/>
    <w:rsid w:val="00852BC8"/>
    <w:rsid w:val="00854429"/>
    <w:rsid w:val="008544E3"/>
    <w:rsid w:val="008546A6"/>
    <w:rsid w:val="00860C47"/>
    <w:rsid w:val="008615A1"/>
    <w:rsid w:val="00861719"/>
    <w:rsid w:val="00862293"/>
    <w:rsid w:val="00863375"/>
    <w:rsid w:val="00863417"/>
    <w:rsid w:val="0086343C"/>
    <w:rsid w:val="00863D76"/>
    <w:rsid w:val="008649EF"/>
    <w:rsid w:val="0086509B"/>
    <w:rsid w:val="008657EF"/>
    <w:rsid w:val="0086612D"/>
    <w:rsid w:val="00867705"/>
    <w:rsid w:val="0087296A"/>
    <w:rsid w:val="00873DCA"/>
    <w:rsid w:val="0087534F"/>
    <w:rsid w:val="00875C29"/>
    <w:rsid w:val="00876262"/>
    <w:rsid w:val="008809C6"/>
    <w:rsid w:val="00881880"/>
    <w:rsid w:val="00881D28"/>
    <w:rsid w:val="00881E4F"/>
    <w:rsid w:val="00883A0F"/>
    <w:rsid w:val="00885791"/>
    <w:rsid w:val="00885D02"/>
    <w:rsid w:val="00887AF5"/>
    <w:rsid w:val="00891049"/>
    <w:rsid w:val="008910E0"/>
    <w:rsid w:val="00892AB7"/>
    <w:rsid w:val="008940B5"/>
    <w:rsid w:val="00894411"/>
    <w:rsid w:val="008944FD"/>
    <w:rsid w:val="00894D02"/>
    <w:rsid w:val="008955AD"/>
    <w:rsid w:val="00896D3F"/>
    <w:rsid w:val="00897403"/>
    <w:rsid w:val="008A2C08"/>
    <w:rsid w:val="008A3BF7"/>
    <w:rsid w:val="008A40B3"/>
    <w:rsid w:val="008A40C0"/>
    <w:rsid w:val="008A569B"/>
    <w:rsid w:val="008A5923"/>
    <w:rsid w:val="008A5C1F"/>
    <w:rsid w:val="008A6FE9"/>
    <w:rsid w:val="008A70C1"/>
    <w:rsid w:val="008A70E5"/>
    <w:rsid w:val="008A73EA"/>
    <w:rsid w:val="008B10F1"/>
    <w:rsid w:val="008B1120"/>
    <w:rsid w:val="008B15DC"/>
    <w:rsid w:val="008B16C9"/>
    <w:rsid w:val="008B1783"/>
    <w:rsid w:val="008B1962"/>
    <w:rsid w:val="008B1AA1"/>
    <w:rsid w:val="008B1BFF"/>
    <w:rsid w:val="008B29D6"/>
    <w:rsid w:val="008B382C"/>
    <w:rsid w:val="008B4BE6"/>
    <w:rsid w:val="008B5511"/>
    <w:rsid w:val="008B6A43"/>
    <w:rsid w:val="008B6B81"/>
    <w:rsid w:val="008B6CC6"/>
    <w:rsid w:val="008B7572"/>
    <w:rsid w:val="008C0214"/>
    <w:rsid w:val="008C0966"/>
    <w:rsid w:val="008C1A82"/>
    <w:rsid w:val="008C2391"/>
    <w:rsid w:val="008C2DA3"/>
    <w:rsid w:val="008C2DD5"/>
    <w:rsid w:val="008C56DD"/>
    <w:rsid w:val="008C5775"/>
    <w:rsid w:val="008D04C0"/>
    <w:rsid w:val="008D1C00"/>
    <w:rsid w:val="008E15FB"/>
    <w:rsid w:val="008E3FC6"/>
    <w:rsid w:val="008E4A65"/>
    <w:rsid w:val="008E64B1"/>
    <w:rsid w:val="008E66B3"/>
    <w:rsid w:val="008E66DF"/>
    <w:rsid w:val="008E725F"/>
    <w:rsid w:val="008F0126"/>
    <w:rsid w:val="008F12A1"/>
    <w:rsid w:val="008F2226"/>
    <w:rsid w:val="008F2A8C"/>
    <w:rsid w:val="008F3624"/>
    <w:rsid w:val="008F42F1"/>
    <w:rsid w:val="008F4534"/>
    <w:rsid w:val="008F61C2"/>
    <w:rsid w:val="008F6865"/>
    <w:rsid w:val="008F6C78"/>
    <w:rsid w:val="008F73D1"/>
    <w:rsid w:val="009002CA"/>
    <w:rsid w:val="00900670"/>
    <w:rsid w:val="00901499"/>
    <w:rsid w:val="00901F87"/>
    <w:rsid w:val="00901FA0"/>
    <w:rsid w:val="00902245"/>
    <w:rsid w:val="00903AF9"/>
    <w:rsid w:val="0090579F"/>
    <w:rsid w:val="00907C71"/>
    <w:rsid w:val="009119BE"/>
    <w:rsid w:val="00911FD7"/>
    <w:rsid w:val="009125F9"/>
    <w:rsid w:val="009143C9"/>
    <w:rsid w:val="00914FAF"/>
    <w:rsid w:val="009152C0"/>
    <w:rsid w:val="00915664"/>
    <w:rsid w:val="00915A40"/>
    <w:rsid w:val="009161CC"/>
    <w:rsid w:val="0092015D"/>
    <w:rsid w:val="009201C9"/>
    <w:rsid w:val="00920504"/>
    <w:rsid w:val="009224B8"/>
    <w:rsid w:val="009232DF"/>
    <w:rsid w:val="0092348A"/>
    <w:rsid w:val="00923E28"/>
    <w:rsid w:val="009242AA"/>
    <w:rsid w:val="0092453D"/>
    <w:rsid w:val="009255FC"/>
    <w:rsid w:val="00925C93"/>
    <w:rsid w:val="00930424"/>
    <w:rsid w:val="00933D51"/>
    <w:rsid w:val="00934FCC"/>
    <w:rsid w:val="00936E47"/>
    <w:rsid w:val="00942736"/>
    <w:rsid w:val="00942BCB"/>
    <w:rsid w:val="00942F03"/>
    <w:rsid w:val="009432A4"/>
    <w:rsid w:val="009453AF"/>
    <w:rsid w:val="00945F74"/>
    <w:rsid w:val="0094724F"/>
    <w:rsid w:val="00950BDC"/>
    <w:rsid w:val="009530B1"/>
    <w:rsid w:val="00953155"/>
    <w:rsid w:val="00953A5E"/>
    <w:rsid w:val="00954595"/>
    <w:rsid w:val="00955C2D"/>
    <w:rsid w:val="0095630F"/>
    <w:rsid w:val="00957C77"/>
    <w:rsid w:val="00961361"/>
    <w:rsid w:val="009613F8"/>
    <w:rsid w:val="00961B81"/>
    <w:rsid w:val="00962150"/>
    <w:rsid w:val="00962ED5"/>
    <w:rsid w:val="00964BED"/>
    <w:rsid w:val="00964EA9"/>
    <w:rsid w:val="00967487"/>
    <w:rsid w:val="00967D32"/>
    <w:rsid w:val="00970004"/>
    <w:rsid w:val="00970120"/>
    <w:rsid w:val="0097142B"/>
    <w:rsid w:val="00971561"/>
    <w:rsid w:val="00973CDA"/>
    <w:rsid w:val="00975FA2"/>
    <w:rsid w:val="009761DA"/>
    <w:rsid w:val="00977387"/>
    <w:rsid w:val="00980A5A"/>
    <w:rsid w:val="009841D7"/>
    <w:rsid w:val="009842A4"/>
    <w:rsid w:val="009858FE"/>
    <w:rsid w:val="00985990"/>
    <w:rsid w:val="009860EA"/>
    <w:rsid w:val="00986873"/>
    <w:rsid w:val="00987BD0"/>
    <w:rsid w:val="00990719"/>
    <w:rsid w:val="009910B1"/>
    <w:rsid w:val="00991844"/>
    <w:rsid w:val="0099315C"/>
    <w:rsid w:val="009935E5"/>
    <w:rsid w:val="0099561F"/>
    <w:rsid w:val="009A0216"/>
    <w:rsid w:val="009A0255"/>
    <w:rsid w:val="009A162C"/>
    <w:rsid w:val="009A20F1"/>
    <w:rsid w:val="009A4486"/>
    <w:rsid w:val="009A4DC3"/>
    <w:rsid w:val="009A63C6"/>
    <w:rsid w:val="009A6707"/>
    <w:rsid w:val="009A6BBB"/>
    <w:rsid w:val="009A79B9"/>
    <w:rsid w:val="009A7A06"/>
    <w:rsid w:val="009A7BF5"/>
    <w:rsid w:val="009B0516"/>
    <w:rsid w:val="009B100F"/>
    <w:rsid w:val="009B11E5"/>
    <w:rsid w:val="009B2ECA"/>
    <w:rsid w:val="009B3B36"/>
    <w:rsid w:val="009B4BD7"/>
    <w:rsid w:val="009B571E"/>
    <w:rsid w:val="009B7265"/>
    <w:rsid w:val="009B7496"/>
    <w:rsid w:val="009B75FD"/>
    <w:rsid w:val="009C02E5"/>
    <w:rsid w:val="009C0E0E"/>
    <w:rsid w:val="009C1948"/>
    <w:rsid w:val="009C26E3"/>
    <w:rsid w:val="009C29CE"/>
    <w:rsid w:val="009C2BE2"/>
    <w:rsid w:val="009C3653"/>
    <w:rsid w:val="009C3876"/>
    <w:rsid w:val="009C5175"/>
    <w:rsid w:val="009C5318"/>
    <w:rsid w:val="009C5320"/>
    <w:rsid w:val="009C571F"/>
    <w:rsid w:val="009C61B9"/>
    <w:rsid w:val="009C6A37"/>
    <w:rsid w:val="009C6DD1"/>
    <w:rsid w:val="009C70CC"/>
    <w:rsid w:val="009C7CD6"/>
    <w:rsid w:val="009C7FC3"/>
    <w:rsid w:val="009D00AE"/>
    <w:rsid w:val="009D1408"/>
    <w:rsid w:val="009D2571"/>
    <w:rsid w:val="009D2759"/>
    <w:rsid w:val="009D2789"/>
    <w:rsid w:val="009D3045"/>
    <w:rsid w:val="009D317D"/>
    <w:rsid w:val="009D3462"/>
    <w:rsid w:val="009D36CD"/>
    <w:rsid w:val="009D36DB"/>
    <w:rsid w:val="009D4C0F"/>
    <w:rsid w:val="009D5011"/>
    <w:rsid w:val="009D5A8D"/>
    <w:rsid w:val="009D7C44"/>
    <w:rsid w:val="009D7CF4"/>
    <w:rsid w:val="009D7F71"/>
    <w:rsid w:val="009E3352"/>
    <w:rsid w:val="009E3AE1"/>
    <w:rsid w:val="009E3FFF"/>
    <w:rsid w:val="009E4737"/>
    <w:rsid w:val="009E70C2"/>
    <w:rsid w:val="009E7B86"/>
    <w:rsid w:val="009E7E27"/>
    <w:rsid w:val="009F181F"/>
    <w:rsid w:val="009F2812"/>
    <w:rsid w:val="009F3408"/>
    <w:rsid w:val="009F366D"/>
    <w:rsid w:val="009F40A0"/>
    <w:rsid w:val="009F45EC"/>
    <w:rsid w:val="009F4F21"/>
    <w:rsid w:val="009F53DF"/>
    <w:rsid w:val="009F693F"/>
    <w:rsid w:val="009F76DB"/>
    <w:rsid w:val="00A0063C"/>
    <w:rsid w:val="00A00B85"/>
    <w:rsid w:val="00A03088"/>
    <w:rsid w:val="00A04AF6"/>
    <w:rsid w:val="00A0572E"/>
    <w:rsid w:val="00A06362"/>
    <w:rsid w:val="00A102FD"/>
    <w:rsid w:val="00A105A9"/>
    <w:rsid w:val="00A10A16"/>
    <w:rsid w:val="00A11477"/>
    <w:rsid w:val="00A13D8B"/>
    <w:rsid w:val="00A14EE9"/>
    <w:rsid w:val="00A1563B"/>
    <w:rsid w:val="00A1594A"/>
    <w:rsid w:val="00A1700A"/>
    <w:rsid w:val="00A20368"/>
    <w:rsid w:val="00A203E3"/>
    <w:rsid w:val="00A20735"/>
    <w:rsid w:val="00A2121B"/>
    <w:rsid w:val="00A213BA"/>
    <w:rsid w:val="00A21D66"/>
    <w:rsid w:val="00A232C5"/>
    <w:rsid w:val="00A2390C"/>
    <w:rsid w:val="00A2438D"/>
    <w:rsid w:val="00A244A2"/>
    <w:rsid w:val="00A2483B"/>
    <w:rsid w:val="00A24933"/>
    <w:rsid w:val="00A24A81"/>
    <w:rsid w:val="00A24B05"/>
    <w:rsid w:val="00A25634"/>
    <w:rsid w:val="00A25E71"/>
    <w:rsid w:val="00A26DF7"/>
    <w:rsid w:val="00A31204"/>
    <w:rsid w:val="00A31212"/>
    <w:rsid w:val="00A31567"/>
    <w:rsid w:val="00A31B27"/>
    <w:rsid w:val="00A34443"/>
    <w:rsid w:val="00A345F7"/>
    <w:rsid w:val="00A34671"/>
    <w:rsid w:val="00A34BE3"/>
    <w:rsid w:val="00A35C8C"/>
    <w:rsid w:val="00A3729A"/>
    <w:rsid w:val="00A378ED"/>
    <w:rsid w:val="00A404F7"/>
    <w:rsid w:val="00A40930"/>
    <w:rsid w:val="00A409C7"/>
    <w:rsid w:val="00A416DD"/>
    <w:rsid w:val="00A41C5A"/>
    <w:rsid w:val="00A41F99"/>
    <w:rsid w:val="00A42581"/>
    <w:rsid w:val="00A4696C"/>
    <w:rsid w:val="00A46BA4"/>
    <w:rsid w:val="00A51447"/>
    <w:rsid w:val="00A533E7"/>
    <w:rsid w:val="00A53F0B"/>
    <w:rsid w:val="00A53F34"/>
    <w:rsid w:val="00A540EB"/>
    <w:rsid w:val="00A5539A"/>
    <w:rsid w:val="00A56307"/>
    <w:rsid w:val="00A60B88"/>
    <w:rsid w:val="00A60B97"/>
    <w:rsid w:val="00A63C29"/>
    <w:rsid w:val="00A666AD"/>
    <w:rsid w:val="00A66A56"/>
    <w:rsid w:val="00A70021"/>
    <w:rsid w:val="00A71E51"/>
    <w:rsid w:val="00A721FC"/>
    <w:rsid w:val="00A732CF"/>
    <w:rsid w:val="00A7381D"/>
    <w:rsid w:val="00A74B19"/>
    <w:rsid w:val="00A74C04"/>
    <w:rsid w:val="00A764E4"/>
    <w:rsid w:val="00A7734C"/>
    <w:rsid w:val="00A77F56"/>
    <w:rsid w:val="00A833FC"/>
    <w:rsid w:val="00A8459B"/>
    <w:rsid w:val="00A856A3"/>
    <w:rsid w:val="00A85C1A"/>
    <w:rsid w:val="00A86045"/>
    <w:rsid w:val="00A864D3"/>
    <w:rsid w:val="00A86852"/>
    <w:rsid w:val="00A91DB3"/>
    <w:rsid w:val="00A93197"/>
    <w:rsid w:val="00A93619"/>
    <w:rsid w:val="00A94597"/>
    <w:rsid w:val="00A954D1"/>
    <w:rsid w:val="00A95A2D"/>
    <w:rsid w:val="00A97017"/>
    <w:rsid w:val="00AA313E"/>
    <w:rsid w:val="00AA34B1"/>
    <w:rsid w:val="00AA49DE"/>
    <w:rsid w:val="00AA5294"/>
    <w:rsid w:val="00AA6175"/>
    <w:rsid w:val="00AA719D"/>
    <w:rsid w:val="00AB01EF"/>
    <w:rsid w:val="00AB020F"/>
    <w:rsid w:val="00AB06B2"/>
    <w:rsid w:val="00AB08F3"/>
    <w:rsid w:val="00AB0D4B"/>
    <w:rsid w:val="00AB1C3D"/>
    <w:rsid w:val="00AB2292"/>
    <w:rsid w:val="00AB24EB"/>
    <w:rsid w:val="00AB29A8"/>
    <w:rsid w:val="00AB50CB"/>
    <w:rsid w:val="00AB6BA7"/>
    <w:rsid w:val="00AB7D22"/>
    <w:rsid w:val="00AC157D"/>
    <w:rsid w:val="00AC22A5"/>
    <w:rsid w:val="00AC2670"/>
    <w:rsid w:val="00AC365B"/>
    <w:rsid w:val="00AC3CDE"/>
    <w:rsid w:val="00AC3F3E"/>
    <w:rsid w:val="00AC427E"/>
    <w:rsid w:val="00AC587A"/>
    <w:rsid w:val="00AD23DC"/>
    <w:rsid w:val="00AD2867"/>
    <w:rsid w:val="00AD28A0"/>
    <w:rsid w:val="00AD2C15"/>
    <w:rsid w:val="00AD30A6"/>
    <w:rsid w:val="00AD30CD"/>
    <w:rsid w:val="00AD5294"/>
    <w:rsid w:val="00AD5FD4"/>
    <w:rsid w:val="00AD60B9"/>
    <w:rsid w:val="00AD75FA"/>
    <w:rsid w:val="00AD7882"/>
    <w:rsid w:val="00AE1C50"/>
    <w:rsid w:val="00AE1F78"/>
    <w:rsid w:val="00AE2188"/>
    <w:rsid w:val="00AE2A3E"/>
    <w:rsid w:val="00AE2C5F"/>
    <w:rsid w:val="00AE30F0"/>
    <w:rsid w:val="00AE35A2"/>
    <w:rsid w:val="00AE384B"/>
    <w:rsid w:val="00AE4BAA"/>
    <w:rsid w:val="00AE63E9"/>
    <w:rsid w:val="00AE7952"/>
    <w:rsid w:val="00AE79B8"/>
    <w:rsid w:val="00AF018C"/>
    <w:rsid w:val="00AF0526"/>
    <w:rsid w:val="00AF1D28"/>
    <w:rsid w:val="00AF1D34"/>
    <w:rsid w:val="00AF23AF"/>
    <w:rsid w:val="00AF3225"/>
    <w:rsid w:val="00AF3D4F"/>
    <w:rsid w:val="00AF4E3A"/>
    <w:rsid w:val="00AF6A53"/>
    <w:rsid w:val="00AF6C79"/>
    <w:rsid w:val="00AF706F"/>
    <w:rsid w:val="00B00257"/>
    <w:rsid w:val="00B00B05"/>
    <w:rsid w:val="00B035BC"/>
    <w:rsid w:val="00B039D7"/>
    <w:rsid w:val="00B0448F"/>
    <w:rsid w:val="00B0672C"/>
    <w:rsid w:val="00B07C3C"/>
    <w:rsid w:val="00B07F61"/>
    <w:rsid w:val="00B1069B"/>
    <w:rsid w:val="00B10DB9"/>
    <w:rsid w:val="00B11722"/>
    <w:rsid w:val="00B11EFC"/>
    <w:rsid w:val="00B122C5"/>
    <w:rsid w:val="00B15210"/>
    <w:rsid w:val="00B15C28"/>
    <w:rsid w:val="00B1623B"/>
    <w:rsid w:val="00B1716E"/>
    <w:rsid w:val="00B1794D"/>
    <w:rsid w:val="00B22500"/>
    <w:rsid w:val="00B231CC"/>
    <w:rsid w:val="00B23836"/>
    <w:rsid w:val="00B24403"/>
    <w:rsid w:val="00B244E6"/>
    <w:rsid w:val="00B25206"/>
    <w:rsid w:val="00B25E25"/>
    <w:rsid w:val="00B26ADD"/>
    <w:rsid w:val="00B30153"/>
    <w:rsid w:val="00B31B64"/>
    <w:rsid w:val="00B320C3"/>
    <w:rsid w:val="00B32239"/>
    <w:rsid w:val="00B335ED"/>
    <w:rsid w:val="00B33E91"/>
    <w:rsid w:val="00B36A27"/>
    <w:rsid w:val="00B4112D"/>
    <w:rsid w:val="00B41568"/>
    <w:rsid w:val="00B41F01"/>
    <w:rsid w:val="00B42DD8"/>
    <w:rsid w:val="00B42DDB"/>
    <w:rsid w:val="00B4320E"/>
    <w:rsid w:val="00B448D2"/>
    <w:rsid w:val="00B4490F"/>
    <w:rsid w:val="00B467EA"/>
    <w:rsid w:val="00B469EA"/>
    <w:rsid w:val="00B47199"/>
    <w:rsid w:val="00B472D0"/>
    <w:rsid w:val="00B51E37"/>
    <w:rsid w:val="00B52E6D"/>
    <w:rsid w:val="00B53B5A"/>
    <w:rsid w:val="00B56A68"/>
    <w:rsid w:val="00B6083D"/>
    <w:rsid w:val="00B6145A"/>
    <w:rsid w:val="00B61525"/>
    <w:rsid w:val="00B61570"/>
    <w:rsid w:val="00B62625"/>
    <w:rsid w:val="00B632B7"/>
    <w:rsid w:val="00B6585E"/>
    <w:rsid w:val="00B67235"/>
    <w:rsid w:val="00B67444"/>
    <w:rsid w:val="00B720EE"/>
    <w:rsid w:val="00B72578"/>
    <w:rsid w:val="00B725E0"/>
    <w:rsid w:val="00B744FB"/>
    <w:rsid w:val="00B74AC7"/>
    <w:rsid w:val="00B76A98"/>
    <w:rsid w:val="00B7770E"/>
    <w:rsid w:val="00B77722"/>
    <w:rsid w:val="00B77F4B"/>
    <w:rsid w:val="00B81688"/>
    <w:rsid w:val="00B81D73"/>
    <w:rsid w:val="00B828CE"/>
    <w:rsid w:val="00B84A8E"/>
    <w:rsid w:val="00B85252"/>
    <w:rsid w:val="00B854D4"/>
    <w:rsid w:val="00B866AB"/>
    <w:rsid w:val="00B909E7"/>
    <w:rsid w:val="00B90C83"/>
    <w:rsid w:val="00B92D67"/>
    <w:rsid w:val="00B94F46"/>
    <w:rsid w:val="00B952D8"/>
    <w:rsid w:val="00B95F24"/>
    <w:rsid w:val="00B9615A"/>
    <w:rsid w:val="00B9679D"/>
    <w:rsid w:val="00B96CFE"/>
    <w:rsid w:val="00B97E07"/>
    <w:rsid w:val="00BA087E"/>
    <w:rsid w:val="00BA08F4"/>
    <w:rsid w:val="00BA1CBE"/>
    <w:rsid w:val="00BA2331"/>
    <w:rsid w:val="00BA2EBA"/>
    <w:rsid w:val="00BA3831"/>
    <w:rsid w:val="00BA454D"/>
    <w:rsid w:val="00BA4588"/>
    <w:rsid w:val="00BA4A6E"/>
    <w:rsid w:val="00BA500B"/>
    <w:rsid w:val="00BA5B5B"/>
    <w:rsid w:val="00BA5E15"/>
    <w:rsid w:val="00BA725E"/>
    <w:rsid w:val="00BA777F"/>
    <w:rsid w:val="00BA7844"/>
    <w:rsid w:val="00BA7CD2"/>
    <w:rsid w:val="00BB008B"/>
    <w:rsid w:val="00BB0093"/>
    <w:rsid w:val="00BB08D6"/>
    <w:rsid w:val="00BB09E3"/>
    <w:rsid w:val="00BB0FE8"/>
    <w:rsid w:val="00BB1E2D"/>
    <w:rsid w:val="00BB2181"/>
    <w:rsid w:val="00BB29F6"/>
    <w:rsid w:val="00BB3C82"/>
    <w:rsid w:val="00BB409A"/>
    <w:rsid w:val="00BB521D"/>
    <w:rsid w:val="00BB57F6"/>
    <w:rsid w:val="00BB6A30"/>
    <w:rsid w:val="00BC1106"/>
    <w:rsid w:val="00BC1E10"/>
    <w:rsid w:val="00BC2684"/>
    <w:rsid w:val="00BC274C"/>
    <w:rsid w:val="00BC35AA"/>
    <w:rsid w:val="00BC413F"/>
    <w:rsid w:val="00BC5BB3"/>
    <w:rsid w:val="00BC67F7"/>
    <w:rsid w:val="00BC6B1F"/>
    <w:rsid w:val="00BC6BEA"/>
    <w:rsid w:val="00BD0733"/>
    <w:rsid w:val="00BD1A8A"/>
    <w:rsid w:val="00BD1AE2"/>
    <w:rsid w:val="00BD214F"/>
    <w:rsid w:val="00BD21DF"/>
    <w:rsid w:val="00BD2F0F"/>
    <w:rsid w:val="00BD3DD9"/>
    <w:rsid w:val="00BD513E"/>
    <w:rsid w:val="00BD53BD"/>
    <w:rsid w:val="00BD5610"/>
    <w:rsid w:val="00BD5B48"/>
    <w:rsid w:val="00BD5DEF"/>
    <w:rsid w:val="00BD5FFA"/>
    <w:rsid w:val="00BD66B4"/>
    <w:rsid w:val="00BD6AD6"/>
    <w:rsid w:val="00BD7950"/>
    <w:rsid w:val="00BE2219"/>
    <w:rsid w:val="00BE3E07"/>
    <w:rsid w:val="00BE433D"/>
    <w:rsid w:val="00BE4709"/>
    <w:rsid w:val="00BE4802"/>
    <w:rsid w:val="00BE4B6D"/>
    <w:rsid w:val="00BE5AE6"/>
    <w:rsid w:val="00BE5C76"/>
    <w:rsid w:val="00BE63F8"/>
    <w:rsid w:val="00BE713A"/>
    <w:rsid w:val="00BF170E"/>
    <w:rsid w:val="00BF1E23"/>
    <w:rsid w:val="00BF1F42"/>
    <w:rsid w:val="00BF2655"/>
    <w:rsid w:val="00BF509C"/>
    <w:rsid w:val="00BF6AC3"/>
    <w:rsid w:val="00BF741D"/>
    <w:rsid w:val="00BF7CF6"/>
    <w:rsid w:val="00C0011D"/>
    <w:rsid w:val="00C005EE"/>
    <w:rsid w:val="00C0260D"/>
    <w:rsid w:val="00C027F5"/>
    <w:rsid w:val="00C05CE0"/>
    <w:rsid w:val="00C061CA"/>
    <w:rsid w:val="00C069DB"/>
    <w:rsid w:val="00C07DEE"/>
    <w:rsid w:val="00C11145"/>
    <w:rsid w:val="00C119D6"/>
    <w:rsid w:val="00C11E8C"/>
    <w:rsid w:val="00C1357A"/>
    <w:rsid w:val="00C141D0"/>
    <w:rsid w:val="00C154E8"/>
    <w:rsid w:val="00C15944"/>
    <w:rsid w:val="00C15AB8"/>
    <w:rsid w:val="00C15BEE"/>
    <w:rsid w:val="00C171FC"/>
    <w:rsid w:val="00C17654"/>
    <w:rsid w:val="00C2091B"/>
    <w:rsid w:val="00C20F98"/>
    <w:rsid w:val="00C21F77"/>
    <w:rsid w:val="00C22035"/>
    <w:rsid w:val="00C22364"/>
    <w:rsid w:val="00C22C75"/>
    <w:rsid w:val="00C23DEC"/>
    <w:rsid w:val="00C2494C"/>
    <w:rsid w:val="00C249C9"/>
    <w:rsid w:val="00C24D11"/>
    <w:rsid w:val="00C25110"/>
    <w:rsid w:val="00C254E6"/>
    <w:rsid w:val="00C25E91"/>
    <w:rsid w:val="00C27BEF"/>
    <w:rsid w:val="00C30BDF"/>
    <w:rsid w:val="00C310F4"/>
    <w:rsid w:val="00C322CE"/>
    <w:rsid w:val="00C32A74"/>
    <w:rsid w:val="00C33392"/>
    <w:rsid w:val="00C33BEA"/>
    <w:rsid w:val="00C34604"/>
    <w:rsid w:val="00C3480B"/>
    <w:rsid w:val="00C3767A"/>
    <w:rsid w:val="00C37AA5"/>
    <w:rsid w:val="00C41C60"/>
    <w:rsid w:val="00C424F1"/>
    <w:rsid w:val="00C42F0A"/>
    <w:rsid w:val="00C43067"/>
    <w:rsid w:val="00C43505"/>
    <w:rsid w:val="00C4424F"/>
    <w:rsid w:val="00C44371"/>
    <w:rsid w:val="00C443F4"/>
    <w:rsid w:val="00C445CC"/>
    <w:rsid w:val="00C44B27"/>
    <w:rsid w:val="00C44E0F"/>
    <w:rsid w:val="00C456AD"/>
    <w:rsid w:val="00C4599F"/>
    <w:rsid w:val="00C45B85"/>
    <w:rsid w:val="00C45C39"/>
    <w:rsid w:val="00C45F82"/>
    <w:rsid w:val="00C45FF2"/>
    <w:rsid w:val="00C475F7"/>
    <w:rsid w:val="00C47748"/>
    <w:rsid w:val="00C50093"/>
    <w:rsid w:val="00C5153A"/>
    <w:rsid w:val="00C52232"/>
    <w:rsid w:val="00C537FE"/>
    <w:rsid w:val="00C53A80"/>
    <w:rsid w:val="00C53C14"/>
    <w:rsid w:val="00C53E01"/>
    <w:rsid w:val="00C54018"/>
    <w:rsid w:val="00C54769"/>
    <w:rsid w:val="00C54827"/>
    <w:rsid w:val="00C55607"/>
    <w:rsid w:val="00C57DB7"/>
    <w:rsid w:val="00C60F96"/>
    <w:rsid w:val="00C61CBD"/>
    <w:rsid w:val="00C625D2"/>
    <w:rsid w:val="00C65706"/>
    <w:rsid w:val="00C66976"/>
    <w:rsid w:val="00C70688"/>
    <w:rsid w:val="00C736E6"/>
    <w:rsid w:val="00C739AF"/>
    <w:rsid w:val="00C74CA2"/>
    <w:rsid w:val="00C76358"/>
    <w:rsid w:val="00C76A27"/>
    <w:rsid w:val="00C76CAD"/>
    <w:rsid w:val="00C770E5"/>
    <w:rsid w:val="00C8106B"/>
    <w:rsid w:val="00C81CDA"/>
    <w:rsid w:val="00C82F62"/>
    <w:rsid w:val="00C83148"/>
    <w:rsid w:val="00C841A0"/>
    <w:rsid w:val="00C846A9"/>
    <w:rsid w:val="00C84867"/>
    <w:rsid w:val="00C85B40"/>
    <w:rsid w:val="00C85B51"/>
    <w:rsid w:val="00C87B56"/>
    <w:rsid w:val="00C90078"/>
    <w:rsid w:val="00C935A1"/>
    <w:rsid w:val="00C95AB1"/>
    <w:rsid w:val="00C964B0"/>
    <w:rsid w:val="00C97610"/>
    <w:rsid w:val="00C976BF"/>
    <w:rsid w:val="00C97B18"/>
    <w:rsid w:val="00CA0F06"/>
    <w:rsid w:val="00CA12CD"/>
    <w:rsid w:val="00CA1309"/>
    <w:rsid w:val="00CA2822"/>
    <w:rsid w:val="00CA32E1"/>
    <w:rsid w:val="00CA37CE"/>
    <w:rsid w:val="00CA39BB"/>
    <w:rsid w:val="00CA4C14"/>
    <w:rsid w:val="00CA51A9"/>
    <w:rsid w:val="00CA607B"/>
    <w:rsid w:val="00CB128D"/>
    <w:rsid w:val="00CB1C80"/>
    <w:rsid w:val="00CB5C30"/>
    <w:rsid w:val="00CB6841"/>
    <w:rsid w:val="00CC0304"/>
    <w:rsid w:val="00CC032C"/>
    <w:rsid w:val="00CC0829"/>
    <w:rsid w:val="00CC0D4D"/>
    <w:rsid w:val="00CC1130"/>
    <w:rsid w:val="00CC195F"/>
    <w:rsid w:val="00CC6029"/>
    <w:rsid w:val="00CC6B55"/>
    <w:rsid w:val="00CC7AC8"/>
    <w:rsid w:val="00CD0056"/>
    <w:rsid w:val="00CD0459"/>
    <w:rsid w:val="00CD0B28"/>
    <w:rsid w:val="00CD1F68"/>
    <w:rsid w:val="00CD3038"/>
    <w:rsid w:val="00CD3E6A"/>
    <w:rsid w:val="00CD421B"/>
    <w:rsid w:val="00CD5D27"/>
    <w:rsid w:val="00CD6387"/>
    <w:rsid w:val="00CD757B"/>
    <w:rsid w:val="00CD7941"/>
    <w:rsid w:val="00CE1C4A"/>
    <w:rsid w:val="00CE1F24"/>
    <w:rsid w:val="00CE224F"/>
    <w:rsid w:val="00CE29F2"/>
    <w:rsid w:val="00CE316F"/>
    <w:rsid w:val="00CE33E9"/>
    <w:rsid w:val="00CE3FEB"/>
    <w:rsid w:val="00CE4CB3"/>
    <w:rsid w:val="00CE4E9F"/>
    <w:rsid w:val="00CE5254"/>
    <w:rsid w:val="00CE608A"/>
    <w:rsid w:val="00CE6180"/>
    <w:rsid w:val="00CE631A"/>
    <w:rsid w:val="00CE6EBF"/>
    <w:rsid w:val="00CE7BAF"/>
    <w:rsid w:val="00CF15CA"/>
    <w:rsid w:val="00CF1BDE"/>
    <w:rsid w:val="00CF1BF6"/>
    <w:rsid w:val="00CF1D1E"/>
    <w:rsid w:val="00CF276E"/>
    <w:rsid w:val="00CF662D"/>
    <w:rsid w:val="00CF6CCE"/>
    <w:rsid w:val="00CF78BA"/>
    <w:rsid w:val="00D00B20"/>
    <w:rsid w:val="00D00C36"/>
    <w:rsid w:val="00D00E8F"/>
    <w:rsid w:val="00D0145D"/>
    <w:rsid w:val="00D02424"/>
    <w:rsid w:val="00D0351A"/>
    <w:rsid w:val="00D06301"/>
    <w:rsid w:val="00D0654B"/>
    <w:rsid w:val="00D06709"/>
    <w:rsid w:val="00D0680A"/>
    <w:rsid w:val="00D07A16"/>
    <w:rsid w:val="00D10708"/>
    <w:rsid w:val="00D12DA1"/>
    <w:rsid w:val="00D12DE0"/>
    <w:rsid w:val="00D13681"/>
    <w:rsid w:val="00D13E77"/>
    <w:rsid w:val="00D14536"/>
    <w:rsid w:val="00D1463A"/>
    <w:rsid w:val="00D14706"/>
    <w:rsid w:val="00D14E81"/>
    <w:rsid w:val="00D155B4"/>
    <w:rsid w:val="00D1647F"/>
    <w:rsid w:val="00D16C96"/>
    <w:rsid w:val="00D20610"/>
    <w:rsid w:val="00D20F95"/>
    <w:rsid w:val="00D21A42"/>
    <w:rsid w:val="00D229B7"/>
    <w:rsid w:val="00D23220"/>
    <w:rsid w:val="00D24C3D"/>
    <w:rsid w:val="00D256C7"/>
    <w:rsid w:val="00D26CF2"/>
    <w:rsid w:val="00D27A22"/>
    <w:rsid w:val="00D30D5C"/>
    <w:rsid w:val="00D3118F"/>
    <w:rsid w:val="00D33334"/>
    <w:rsid w:val="00D33D15"/>
    <w:rsid w:val="00D33EFC"/>
    <w:rsid w:val="00D34646"/>
    <w:rsid w:val="00D35D4A"/>
    <w:rsid w:val="00D3779C"/>
    <w:rsid w:val="00D37A7B"/>
    <w:rsid w:val="00D37DCA"/>
    <w:rsid w:val="00D401E2"/>
    <w:rsid w:val="00D40A0D"/>
    <w:rsid w:val="00D41399"/>
    <w:rsid w:val="00D4287A"/>
    <w:rsid w:val="00D433AB"/>
    <w:rsid w:val="00D43F34"/>
    <w:rsid w:val="00D471FF"/>
    <w:rsid w:val="00D500A0"/>
    <w:rsid w:val="00D50C1A"/>
    <w:rsid w:val="00D516B3"/>
    <w:rsid w:val="00D532E0"/>
    <w:rsid w:val="00D54373"/>
    <w:rsid w:val="00D56105"/>
    <w:rsid w:val="00D577DB"/>
    <w:rsid w:val="00D61476"/>
    <w:rsid w:val="00D617B5"/>
    <w:rsid w:val="00D62225"/>
    <w:rsid w:val="00D63903"/>
    <w:rsid w:val="00D64B24"/>
    <w:rsid w:val="00D654E2"/>
    <w:rsid w:val="00D65965"/>
    <w:rsid w:val="00D65D20"/>
    <w:rsid w:val="00D66873"/>
    <w:rsid w:val="00D66A3B"/>
    <w:rsid w:val="00D67660"/>
    <w:rsid w:val="00D730A0"/>
    <w:rsid w:val="00D735E2"/>
    <w:rsid w:val="00D73DD0"/>
    <w:rsid w:val="00D740CB"/>
    <w:rsid w:val="00D745DA"/>
    <w:rsid w:val="00D746BF"/>
    <w:rsid w:val="00D74775"/>
    <w:rsid w:val="00D748CA"/>
    <w:rsid w:val="00D75383"/>
    <w:rsid w:val="00D755EB"/>
    <w:rsid w:val="00D76AA8"/>
    <w:rsid w:val="00D77039"/>
    <w:rsid w:val="00D77DA5"/>
    <w:rsid w:val="00D8028C"/>
    <w:rsid w:val="00D83838"/>
    <w:rsid w:val="00D83BF7"/>
    <w:rsid w:val="00D84420"/>
    <w:rsid w:val="00D84514"/>
    <w:rsid w:val="00D84680"/>
    <w:rsid w:val="00D847D4"/>
    <w:rsid w:val="00D85284"/>
    <w:rsid w:val="00D85438"/>
    <w:rsid w:val="00D856B1"/>
    <w:rsid w:val="00D85920"/>
    <w:rsid w:val="00D86FDC"/>
    <w:rsid w:val="00D8732D"/>
    <w:rsid w:val="00D90658"/>
    <w:rsid w:val="00D927DB"/>
    <w:rsid w:val="00D94211"/>
    <w:rsid w:val="00D959E1"/>
    <w:rsid w:val="00DA0D76"/>
    <w:rsid w:val="00DA1274"/>
    <w:rsid w:val="00DA133C"/>
    <w:rsid w:val="00DA17E5"/>
    <w:rsid w:val="00DA1AB9"/>
    <w:rsid w:val="00DA2B1D"/>
    <w:rsid w:val="00DA30A3"/>
    <w:rsid w:val="00DA5C79"/>
    <w:rsid w:val="00DA5D51"/>
    <w:rsid w:val="00DA6A9D"/>
    <w:rsid w:val="00DA707E"/>
    <w:rsid w:val="00DA748A"/>
    <w:rsid w:val="00DA77B6"/>
    <w:rsid w:val="00DB0EC8"/>
    <w:rsid w:val="00DB1966"/>
    <w:rsid w:val="00DB365D"/>
    <w:rsid w:val="00DB3866"/>
    <w:rsid w:val="00DB3ACA"/>
    <w:rsid w:val="00DB3F33"/>
    <w:rsid w:val="00DB4BD8"/>
    <w:rsid w:val="00DB6161"/>
    <w:rsid w:val="00DB6B50"/>
    <w:rsid w:val="00DB77BE"/>
    <w:rsid w:val="00DB7EE7"/>
    <w:rsid w:val="00DC0304"/>
    <w:rsid w:val="00DC03F7"/>
    <w:rsid w:val="00DC0474"/>
    <w:rsid w:val="00DC0784"/>
    <w:rsid w:val="00DC224C"/>
    <w:rsid w:val="00DC28D6"/>
    <w:rsid w:val="00DC2A94"/>
    <w:rsid w:val="00DC3DF9"/>
    <w:rsid w:val="00DC3E82"/>
    <w:rsid w:val="00DC4BB7"/>
    <w:rsid w:val="00DC529B"/>
    <w:rsid w:val="00DC5D50"/>
    <w:rsid w:val="00DC651B"/>
    <w:rsid w:val="00DC7F42"/>
    <w:rsid w:val="00DD13EC"/>
    <w:rsid w:val="00DD4EDF"/>
    <w:rsid w:val="00DD4FC9"/>
    <w:rsid w:val="00DD563C"/>
    <w:rsid w:val="00DD5AC0"/>
    <w:rsid w:val="00DD5BDE"/>
    <w:rsid w:val="00DD5DEB"/>
    <w:rsid w:val="00DD6686"/>
    <w:rsid w:val="00DE04FF"/>
    <w:rsid w:val="00DE06EE"/>
    <w:rsid w:val="00DE0B31"/>
    <w:rsid w:val="00DE1F1D"/>
    <w:rsid w:val="00DE2430"/>
    <w:rsid w:val="00DE2A31"/>
    <w:rsid w:val="00DE39AE"/>
    <w:rsid w:val="00DE3A3D"/>
    <w:rsid w:val="00DE53DE"/>
    <w:rsid w:val="00DE5B35"/>
    <w:rsid w:val="00DE68AB"/>
    <w:rsid w:val="00DE7C9B"/>
    <w:rsid w:val="00DF0141"/>
    <w:rsid w:val="00DF0807"/>
    <w:rsid w:val="00DF0CB4"/>
    <w:rsid w:val="00DF26B9"/>
    <w:rsid w:val="00DF274A"/>
    <w:rsid w:val="00DF513B"/>
    <w:rsid w:val="00DF5932"/>
    <w:rsid w:val="00DF5F02"/>
    <w:rsid w:val="00DF71E8"/>
    <w:rsid w:val="00DF71F7"/>
    <w:rsid w:val="00E00C37"/>
    <w:rsid w:val="00E00C5C"/>
    <w:rsid w:val="00E00EA9"/>
    <w:rsid w:val="00E015A8"/>
    <w:rsid w:val="00E0352C"/>
    <w:rsid w:val="00E05F89"/>
    <w:rsid w:val="00E06B9E"/>
    <w:rsid w:val="00E06D90"/>
    <w:rsid w:val="00E07BB2"/>
    <w:rsid w:val="00E105A1"/>
    <w:rsid w:val="00E10DB2"/>
    <w:rsid w:val="00E113FC"/>
    <w:rsid w:val="00E11E1A"/>
    <w:rsid w:val="00E12051"/>
    <w:rsid w:val="00E12229"/>
    <w:rsid w:val="00E12C95"/>
    <w:rsid w:val="00E12EF5"/>
    <w:rsid w:val="00E13DF3"/>
    <w:rsid w:val="00E14566"/>
    <w:rsid w:val="00E14911"/>
    <w:rsid w:val="00E173B3"/>
    <w:rsid w:val="00E222C1"/>
    <w:rsid w:val="00E22660"/>
    <w:rsid w:val="00E22C62"/>
    <w:rsid w:val="00E232E0"/>
    <w:rsid w:val="00E23A5B"/>
    <w:rsid w:val="00E2459A"/>
    <w:rsid w:val="00E24617"/>
    <w:rsid w:val="00E3030C"/>
    <w:rsid w:val="00E3138B"/>
    <w:rsid w:val="00E325ED"/>
    <w:rsid w:val="00E329BF"/>
    <w:rsid w:val="00E32EAF"/>
    <w:rsid w:val="00E34BF8"/>
    <w:rsid w:val="00E37331"/>
    <w:rsid w:val="00E37871"/>
    <w:rsid w:val="00E379A1"/>
    <w:rsid w:val="00E403AA"/>
    <w:rsid w:val="00E40A93"/>
    <w:rsid w:val="00E41B2F"/>
    <w:rsid w:val="00E43444"/>
    <w:rsid w:val="00E434DD"/>
    <w:rsid w:val="00E44A0B"/>
    <w:rsid w:val="00E44F7F"/>
    <w:rsid w:val="00E466A7"/>
    <w:rsid w:val="00E469EA"/>
    <w:rsid w:val="00E47B58"/>
    <w:rsid w:val="00E47D22"/>
    <w:rsid w:val="00E50CC8"/>
    <w:rsid w:val="00E51BB6"/>
    <w:rsid w:val="00E51FE8"/>
    <w:rsid w:val="00E5244F"/>
    <w:rsid w:val="00E52A74"/>
    <w:rsid w:val="00E531B8"/>
    <w:rsid w:val="00E53444"/>
    <w:rsid w:val="00E55E57"/>
    <w:rsid w:val="00E56249"/>
    <w:rsid w:val="00E572F5"/>
    <w:rsid w:val="00E606A9"/>
    <w:rsid w:val="00E61183"/>
    <w:rsid w:val="00E6208B"/>
    <w:rsid w:val="00E626CF"/>
    <w:rsid w:val="00E62C10"/>
    <w:rsid w:val="00E631D7"/>
    <w:rsid w:val="00E64766"/>
    <w:rsid w:val="00E64830"/>
    <w:rsid w:val="00E67ACE"/>
    <w:rsid w:val="00E67BA7"/>
    <w:rsid w:val="00E67FBE"/>
    <w:rsid w:val="00E7003D"/>
    <w:rsid w:val="00E702E8"/>
    <w:rsid w:val="00E7087C"/>
    <w:rsid w:val="00E70B81"/>
    <w:rsid w:val="00E757FD"/>
    <w:rsid w:val="00E75C01"/>
    <w:rsid w:val="00E763AC"/>
    <w:rsid w:val="00E77C65"/>
    <w:rsid w:val="00E8009A"/>
    <w:rsid w:val="00E81B11"/>
    <w:rsid w:val="00E81C17"/>
    <w:rsid w:val="00E826C0"/>
    <w:rsid w:val="00E84140"/>
    <w:rsid w:val="00E84C2B"/>
    <w:rsid w:val="00E8654B"/>
    <w:rsid w:val="00E86612"/>
    <w:rsid w:val="00E86745"/>
    <w:rsid w:val="00E8708C"/>
    <w:rsid w:val="00E87251"/>
    <w:rsid w:val="00E9000B"/>
    <w:rsid w:val="00E908DC"/>
    <w:rsid w:val="00E9183A"/>
    <w:rsid w:val="00E91A9E"/>
    <w:rsid w:val="00E9253D"/>
    <w:rsid w:val="00E92F8D"/>
    <w:rsid w:val="00E93D69"/>
    <w:rsid w:val="00E94EE1"/>
    <w:rsid w:val="00E94FA8"/>
    <w:rsid w:val="00E97ED5"/>
    <w:rsid w:val="00EA38B2"/>
    <w:rsid w:val="00EA39D5"/>
    <w:rsid w:val="00EA42C0"/>
    <w:rsid w:val="00EB0851"/>
    <w:rsid w:val="00EB405A"/>
    <w:rsid w:val="00EB4FD7"/>
    <w:rsid w:val="00EB55F5"/>
    <w:rsid w:val="00EB608B"/>
    <w:rsid w:val="00EB78EA"/>
    <w:rsid w:val="00EC2472"/>
    <w:rsid w:val="00EC2C45"/>
    <w:rsid w:val="00EC5314"/>
    <w:rsid w:val="00EC564B"/>
    <w:rsid w:val="00EC5B54"/>
    <w:rsid w:val="00EC6F58"/>
    <w:rsid w:val="00EC77BB"/>
    <w:rsid w:val="00EC7821"/>
    <w:rsid w:val="00ED22F7"/>
    <w:rsid w:val="00ED3E6E"/>
    <w:rsid w:val="00ED4634"/>
    <w:rsid w:val="00ED6CE1"/>
    <w:rsid w:val="00ED7CB3"/>
    <w:rsid w:val="00EE0448"/>
    <w:rsid w:val="00EE0E3B"/>
    <w:rsid w:val="00EE1123"/>
    <w:rsid w:val="00EE1706"/>
    <w:rsid w:val="00EE2BE8"/>
    <w:rsid w:val="00EE3A4F"/>
    <w:rsid w:val="00EE42ED"/>
    <w:rsid w:val="00EE533C"/>
    <w:rsid w:val="00EE64FD"/>
    <w:rsid w:val="00EE7247"/>
    <w:rsid w:val="00EE7DE1"/>
    <w:rsid w:val="00EF01CC"/>
    <w:rsid w:val="00EF0C91"/>
    <w:rsid w:val="00EF0EF0"/>
    <w:rsid w:val="00EF1313"/>
    <w:rsid w:val="00EF2660"/>
    <w:rsid w:val="00EF26A2"/>
    <w:rsid w:val="00EF32B3"/>
    <w:rsid w:val="00EF39C8"/>
    <w:rsid w:val="00EF4664"/>
    <w:rsid w:val="00F00BE1"/>
    <w:rsid w:val="00F03D3A"/>
    <w:rsid w:val="00F05639"/>
    <w:rsid w:val="00F06892"/>
    <w:rsid w:val="00F06A5B"/>
    <w:rsid w:val="00F07A86"/>
    <w:rsid w:val="00F109C2"/>
    <w:rsid w:val="00F123A9"/>
    <w:rsid w:val="00F12437"/>
    <w:rsid w:val="00F1262C"/>
    <w:rsid w:val="00F1320D"/>
    <w:rsid w:val="00F13CEB"/>
    <w:rsid w:val="00F1668A"/>
    <w:rsid w:val="00F174BD"/>
    <w:rsid w:val="00F175EA"/>
    <w:rsid w:val="00F20D7F"/>
    <w:rsid w:val="00F20F65"/>
    <w:rsid w:val="00F21373"/>
    <w:rsid w:val="00F214F9"/>
    <w:rsid w:val="00F21B15"/>
    <w:rsid w:val="00F21BC5"/>
    <w:rsid w:val="00F22A44"/>
    <w:rsid w:val="00F246F6"/>
    <w:rsid w:val="00F2593D"/>
    <w:rsid w:val="00F269DE"/>
    <w:rsid w:val="00F26A4B"/>
    <w:rsid w:val="00F27676"/>
    <w:rsid w:val="00F27E7E"/>
    <w:rsid w:val="00F3134A"/>
    <w:rsid w:val="00F31636"/>
    <w:rsid w:val="00F32FEE"/>
    <w:rsid w:val="00F34F39"/>
    <w:rsid w:val="00F363A9"/>
    <w:rsid w:val="00F37222"/>
    <w:rsid w:val="00F374B8"/>
    <w:rsid w:val="00F376E3"/>
    <w:rsid w:val="00F37ED4"/>
    <w:rsid w:val="00F40A46"/>
    <w:rsid w:val="00F41D12"/>
    <w:rsid w:val="00F42270"/>
    <w:rsid w:val="00F4417B"/>
    <w:rsid w:val="00F4458D"/>
    <w:rsid w:val="00F44C2C"/>
    <w:rsid w:val="00F44D15"/>
    <w:rsid w:val="00F45235"/>
    <w:rsid w:val="00F470B8"/>
    <w:rsid w:val="00F502B9"/>
    <w:rsid w:val="00F50B3C"/>
    <w:rsid w:val="00F51B8C"/>
    <w:rsid w:val="00F53538"/>
    <w:rsid w:val="00F53B77"/>
    <w:rsid w:val="00F543F4"/>
    <w:rsid w:val="00F55431"/>
    <w:rsid w:val="00F5592A"/>
    <w:rsid w:val="00F56048"/>
    <w:rsid w:val="00F56ED3"/>
    <w:rsid w:val="00F57DC7"/>
    <w:rsid w:val="00F57E9D"/>
    <w:rsid w:val="00F6001A"/>
    <w:rsid w:val="00F61872"/>
    <w:rsid w:val="00F62313"/>
    <w:rsid w:val="00F62849"/>
    <w:rsid w:val="00F6303C"/>
    <w:rsid w:val="00F635CD"/>
    <w:rsid w:val="00F638E5"/>
    <w:rsid w:val="00F645F9"/>
    <w:rsid w:val="00F64DA0"/>
    <w:rsid w:val="00F66E1A"/>
    <w:rsid w:val="00F673C9"/>
    <w:rsid w:val="00F706FD"/>
    <w:rsid w:val="00F710C3"/>
    <w:rsid w:val="00F71EBB"/>
    <w:rsid w:val="00F71EBC"/>
    <w:rsid w:val="00F72743"/>
    <w:rsid w:val="00F728DA"/>
    <w:rsid w:val="00F752B9"/>
    <w:rsid w:val="00F75DB5"/>
    <w:rsid w:val="00F77F9C"/>
    <w:rsid w:val="00F800AE"/>
    <w:rsid w:val="00F83748"/>
    <w:rsid w:val="00F83E5D"/>
    <w:rsid w:val="00F844EE"/>
    <w:rsid w:val="00F8554D"/>
    <w:rsid w:val="00F863AE"/>
    <w:rsid w:val="00F87BCB"/>
    <w:rsid w:val="00F9139F"/>
    <w:rsid w:val="00F916F6"/>
    <w:rsid w:val="00F924B6"/>
    <w:rsid w:val="00F9318A"/>
    <w:rsid w:val="00F9478A"/>
    <w:rsid w:val="00F94792"/>
    <w:rsid w:val="00F9619A"/>
    <w:rsid w:val="00F96B5C"/>
    <w:rsid w:val="00F97205"/>
    <w:rsid w:val="00FA020E"/>
    <w:rsid w:val="00FA2116"/>
    <w:rsid w:val="00FA2182"/>
    <w:rsid w:val="00FA25BF"/>
    <w:rsid w:val="00FA28B7"/>
    <w:rsid w:val="00FA4393"/>
    <w:rsid w:val="00FA483A"/>
    <w:rsid w:val="00FA55DA"/>
    <w:rsid w:val="00FA619B"/>
    <w:rsid w:val="00FA69F5"/>
    <w:rsid w:val="00FA76D7"/>
    <w:rsid w:val="00FB0425"/>
    <w:rsid w:val="00FB0C70"/>
    <w:rsid w:val="00FB2E91"/>
    <w:rsid w:val="00FB4E60"/>
    <w:rsid w:val="00FB5C8B"/>
    <w:rsid w:val="00FB6AED"/>
    <w:rsid w:val="00FB6B39"/>
    <w:rsid w:val="00FB71E5"/>
    <w:rsid w:val="00FC07A1"/>
    <w:rsid w:val="00FC0E61"/>
    <w:rsid w:val="00FC1912"/>
    <w:rsid w:val="00FC1D4A"/>
    <w:rsid w:val="00FC21AE"/>
    <w:rsid w:val="00FC4104"/>
    <w:rsid w:val="00FC4ACC"/>
    <w:rsid w:val="00FC5004"/>
    <w:rsid w:val="00FC58C5"/>
    <w:rsid w:val="00FD0053"/>
    <w:rsid w:val="00FD0892"/>
    <w:rsid w:val="00FD15F8"/>
    <w:rsid w:val="00FD3EEF"/>
    <w:rsid w:val="00FD43EE"/>
    <w:rsid w:val="00FD5503"/>
    <w:rsid w:val="00FD5531"/>
    <w:rsid w:val="00FD5B46"/>
    <w:rsid w:val="00FD6782"/>
    <w:rsid w:val="00FD6A91"/>
    <w:rsid w:val="00FD778E"/>
    <w:rsid w:val="00FE06D4"/>
    <w:rsid w:val="00FE14B5"/>
    <w:rsid w:val="00FE3013"/>
    <w:rsid w:val="00FE36AF"/>
    <w:rsid w:val="00FE45B9"/>
    <w:rsid w:val="00FE5F4A"/>
    <w:rsid w:val="00FE6E97"/>
    <w:rsid w:val="00FF05EA"/>
    <w:rsid w:val="00FF178D"/>
    <w:rsid w:val="00FF387B"/>
    <w:rsid w:val="00FF3986"/>
    <w:rsid w:val="00FF5B98"/>
    <w:rsid w:val="00FF5D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BE10ABD8-682E-48FA-B53F-CC949BC5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40"/>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character" w:styleId="FollowedHyperlink">
    <w:name w:val="FollowedHyperlink"/>
    <w:basedOn w:val="DefaultParagraphFont"/>
    <w:uiPriority w:val="99"/>
    <w:semiHidden/>
    <w:unhideWhenUsed/>
    <w:rsid w:val="008428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particip.gov.md/ro/document/stages/anunt-privind-consultarea-publica-a-proiectului-hotararii-de-guvern-cu-privire-la-abrogarea-hg-nr-4132017-pentru-aprobarea-regulamentului-privind-birourile-sectiile-comercial-economice-in-cadrul-misiunilor-diplomatice-si-oficiilor-consulare-ale-rm-peste-hotare-numar-unic-148mae2026/1580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ți un document nou." ma:contentTypeScope="" ma:versionID="b7502fe427872f170b04602ba94ebea8">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71528383ca38430ab878ee53bbd39fa"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9666b6-eb5f-416f-9481-684ff84b7fbb" xsi:nil="true"/>
    <lcf76f155ced4ddcb4097134ff3c332f xmlns="a1112e56-2832-42be-a945-0dc5bf5802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D5B7257-0A9B-41EE-8143-7405A904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12e56-2832-42be-a945-0dc5bf5802b2"/>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89666b6-eb5f-416f-9481-684ff84b7fbb"/>
    <ds:schemaRef ds:uri="a1112e56-2832-42be-a945-0dc5bf5802b2"/>
  </ds:schemaRefs>
</ds:datastoreItem>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6038</Words>
  <Characters>35021</Characters>
  <Application>Microsoft Office Word</Application>
  <DocSecurity>0</DocSecurity>
  <Lines>291</Lines>
  <Paragraphs>81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40978</CharactersWithSpaces>
  <SharedDoc>false</SharedDoc>
  <HLinks>
    <vt:vector size="6" baseType="variant">
      <vt:variant>
        <vt:i4>8060981</vt:i4>
      </vt:variant>
      <vt:variant>
        <vt:i4>0</vt:i4>
      </vt:variant>
      <vt:variant>
        <vt:i4>0</vt:i4>
      </vt:variant>
      <vt:variant>
        <vt:i4>5</vt:i4>
      </vt:variant>
      <vt:variant>
        <vt:lpwstr>https://particip.gov.md/ro/document/stages/anunt-privind-consultarea-publica-a-proiectului-hotararii-de-guvern-cu-privire-la-abrogarea-hg-nr-4132017-pentru-aprobarea-regulamentului-privind-birourile-sectiile-comercial-economice-in-cadrul-misiunilor-diplomatice-si-oficiilor-consulare-ale-rm-peste-hotare-numar-unic-148mae2026/15803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cp:lastModifiedBy>Lidia Badia</cp:lastModifiedBy>
  <cp:revision>2</cp:revision>
  <cp:lastPrinted>2026-03-17T18:39:00Z</cp:lastPrinted>
  <dcterms:created xsi:type="dcterms:W3CDTF">2026-04-06T11:54:00Z</dcterms:created>
  <dcterms:modified xsi:type="dcterms:W3CDTF">2026-04-06T11:54:00Z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y fmtid="{D5CDD505-2E9C-101B-9397-08002B2CF9AE}" pid="3" name="Tipul documentului">
    <vt:lpwstr>Aviz</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