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32" w:type="dxa"/>
        <w:tblInd w:w="-142" w:type="dxa"/>
        <w:tblLook w:val="04A0" w:firstRow="1" w:lastRow="0" w:firstColumn="1" w:lastColumn="0" w:noHBand="0" w:noVBand="1"/>
      </w:tblPr>
      <w:tblGrid>
        <w:gridCol w:w="4950"/>
        <w:gridCol w:w="6282"/>
      </w:tblGrid>
      <w:tr w:rsidR="008B7045" w:rsidRPr="00603D94" w14:paraId="13B242D5" w14:textId="77777777" w:rsidTr="007D7BA5">
        <w:trPr>
          <w:trHeight w:val="4667"/>
        </w:trPr>
        <w:tc>
          <w:tcPr>
            <w:tcW w:w="4950" w:type="dxa"/>
            <w:shd w:val="clear" w:color="auto" w:fill="auto"/>
          </w:tcPr>
          <w:p w14:paraId="720CAD4C" w14:textId="77777777" w:rsidR="00BA475B" w:rsidRPr="00C124A9" w:rsidRDefault="00BA475B" w:rsidP="00134394">
            <w:pPr>
              <w:spacing w:before="240" w:after="240"/>
              <w:ind w:left="-539" w:right="49"/>
              <w:jc w:val="center"/>
              <w:rPr>
                <w:b/>
                <w:sz w:val="22"/>
                <w:szCs w:val="22"/>
                <w:lang w:val="en-GB"/>
              </w:rPr>
            </w:pPr>
          </w:p>
          <w:p w14:paraId="6B613671" w14:textId="77777777" w:rsidR="00BA475B" w:rsidRPr="00C124A9" w:rsidRDefault="00BA475B" w:rsidP="00134394">
            <w:pPr>
              <w:spacing w:before="240" w:after="240"/>
              <w:ind w:left="-539" w:right="49"/>
              <w:jc w:val="center"/>
              <w:rPr>
                <w:b/>
                <w:sz w:val="22"/>
                <w:szCs w:val="22"/>
                <w:lang w:val="en-GB"/>
              </w:rPr>
            </w:pPr>
          </w:p>
          <w:p w14:paraId="0B727461" w14:textId="77777777" w:rsidR="00BA475B" w:rsidRPr="00C124A9" w:rsidRDefault="00BA475B" w:rsidP="00134394">
            <w:pPr>
              <w:spacing w:before="240" w:after="240"/>
              <w:ind w:left="-683" w:right="49" w:firstLine="144"/>
              <w:jc w:val="center"/>
              <w:rPr>
                <w:b/>
                <w:sz w:val="22"/>
                <w:szCs w:val="22"/>
                <w:lang w:val="en-GB"/>
              </w:rPr>
            </w:pPr>
          </w:p>
          <w:p w14:paraId="40E7734C" w14:textId="77777777" w:rsidR="00BA475B" w:rsidRPr="00C124A9" w:rsidRDefault="00BA475B" w:rsidP="00134394">
            <w:pPr>
              <w:spacing w:before="240" w:after="240"/>
              <w:ind w:left="-539" w:right="49"/>
              <w:jc w:val="center"/>
              <w:rPr>
                <w:b/>
                <w:sz w:val="22"/>
                <w:szCs w:val="22"/>
                <w:lang w:val="en-GB"/>
              </w:rPr>
            </w:pPr>
          </w:p>
          <w:p w14:paraId="0A3EFE15" w14:textId="77777777" w:rsidR="00BA475B" w:rsidRPr="00C124A9" w:rsidRDefault="00BA475B" w:rsidP="00134394">
            <w:pPr>
              <w:spacing w:before="240" w:after="240"/>
              <w:ind w:left="-539" w:right="49"/>
              <w:rPr>
                <w:b/>
                <w:sz w:val="22"/>
                <w:szCs w:val="22"/>
                <w:lang w:val="en-GB"/>
              </w:rPr>
            </w:pPr>
          </w:p>
          <w:p w14:paraId="2DA62C71" w14:textId="77777777" w:rsidR="00BA475B" w:rsidRPr="00C124A9" w:rsidRDefault="00BA475B" w:rsidP="00134394">
            <w:pPr>
              <w:spacing w:before="240" w:after="240"/>
              <w:ind w:left="-539" w:right="49"/>
              <w:jc w:val="center"/>
              <w:rPr>
                <w:b/>
                <w:sz w:val="22"/>
                <w:szCs w:val="22"/>
                <w:lang w:val="en-GB"/>
              </w:rPr>
            </w:pPr>
          </w:p>
          <w:p w14:paraId="5B03C976" w14:textId="77777777" w:rsidR="00BA475B" w:rsidRPr="00C124A9" w:rsidRDefault="00BA475B" w:rsidP="00134394">
            <w:pPr>
              <w:spacing w:before="240" w:after="240"/>
              <w:ind w:left="-539" w:right="49"/>
              <w:rPr>
                <w:b/>
                <w:sz w:val="22"/>
                <w:szCs w:val="22"/>
                <w:lang w:val="en-GB"/>
              </w:rPr>
            </w:pPr>
          </w:p>
          <w:p w14:paraId="3B54889D" w14:textId="77777777" w:rsidR="00BA475B" w:rsidRPr="00C124A9" w:rsidRDefault="00BA475B" w:rsidP="00134394">
            <w:pPr>
              <w:spacing w:before="240" w:after="240"/>
              <w:ind w:left="-539" w:right="49"/>
              <w:jc w:val="center"/>
              <w:rPr>
                <w:b/>
                <w:sz w:val="22"/>
                <w:szCs w:val="22"/>
                <w:lang w:val="en-GB"/>
              </w:rPr>
            </w:pPr>
          </w:p>
          <w:p w14:paraId="3509B339" w14:textId="77777777" w:rsidR="00BA475B" w:rsidRPr="00603D94" w:rsidRDefault="00BA475B" w:rsidP="00134394">
            <w:pPr>
              <w:spacing w:before="240" w:after="240"/>
              <w:ind w:left="-539" w:right="49"/>
              <w:jc w:val="center"/>
              <w:rPr>
                <w:b/>
                <w:sz w:val="22"/>
                <w:szCs w:val="22"/>
                <w:lang w:val="en-GB"/>
              </w:rPr>
            </w:pPr>
            <w:r w:rsidRPr="00603D94">
              <w:rPr>
                <w:b/>
                <w:sz w:val="22"/>
                <w:szCs w:val="22"/>
                <w:lang w:val="en-GB"/>
              </w:rPr>
              <w:t>PRE-CONTRACT</w:t>
            </w:r>
          </w:p>
        </w:tc>
        <w:tc>
          <w:tcPr>
            <w:tcW w:w="6282" w:type="dxa"/>
            <w:shd w:val="clear" w:color="auto" w:fill="auto"/>
          </w:tcPr>
          <w:p w14:paraId="502D506C" w14:textId="77777777" w:rsidR="00BA475B" w:rsidRPr="00603D94" w:rsidRDefault="00BA475B" w:rsidP="00134394">
            <w:pPr>
              <w:spacing w:before="240" w:after="240"/>
              <w:ind w:left="-539" w:right="49"/>
              <w:jc w:val="center"/>
              <w:rPr>
                <w:b/>
                <w:sz w:val="22"/>
                <w:szCs w:val="22"/>
                <w:lang w:val="ro-RO"/>
              </w:rPr>
            </w:pPr>
          </w:p>
          <w:p w14:paraId="75731A58" w14:textId="77777777" w:rsidR="00BA475B" w:rsidRPr="00603D94" w:rsidRDefault="00BA475B" w:rsidP="00134394">
            <w:pPr>
              <w:spacing w:before="240" w:after="240"/>
              <w:ind w:left="-539" w:right="49"/>
              <w:jc w:val="center"/>
              <w:rPr>
                <w:b/>
                <w:sz w:val="22"/>
                <w:szCs w:val="22"/>
                <w:lang w:val="ro-RO"/>
              </w:rPr>
            </w:pPr>
          </w:p>
          <w:p w14:paraId="5BC69D60" w14:textId="77777777" w:rsidR="00BA475B" w:rsidRPr="00603D94" w:rsidRDefault="00BA475B" w:rsidP="00134394">
            <w:pPr>
              <w:spacing w:before="240" w:after="240"/>
              <w:ind w:left="-539" w:right="49"/>
              <w:jc w:val="center"/>
              <w:rPr>
                <w:b/>
                <w:sz w:val="22"/>
                <w:szCs w:val="22"/>
                <w:lang w:val="ro-RO"/>
              </w:rPr>
            </w:pPr>
          </w:p>
          <w:p w14:paraId="6D904C01" w14:textId="77777777" w:rsidR="00BA475B" w:rsidRPr="00603D94" w:rsidRDefault="00BA475B" w:rsidP="00134394">
            <w:pPr>
              <w:spacing w:before="240" w:after="240"/>
              <w:ind w:left="-539" w:right="49"/>
              <w:jc w:val="center"/>
              <w:rPr>
                <w:b/>
                <w:sz w:val="22"/>
                <w:szCs w:val="22"/>
                <w:lang w:val="ro-RO"/>
              </w:rPr>
            </w:pPr>
          </w:p>
          <w:p w14:paraId="53C0C44A" w14:textId="77777777" w:rsidR="00BA475B" w:rsidRPr="00603D94" w:rsidRDefault="00BA475B" w:rsidP="00134394">
            <w:pPr>
              <w:spacing w:before="240" w:after="240"/>
              <w:ind w:left="-539" w:right="49"/>
              <w:jc w:val="center"/>
              <w:rPr>
                <w:b/>
                <w:sz w:val="22"/>
                <w:szCs w:val="22"/>
                <w:lang w:val="ro-RO"/>
              </w:rPr>
            </w:pPr>
          </w:p>
          <w:p w14:paraId="25372386" w14:textId="77777777" w:rsidR="00BA475B" w:rsidRPr="00603D94" w:rsidRDefault="00BA475B" w:rsidP="00134394">
            <w:pPr>
              <w:spacing w:before="240" w:after="240"/>
              <w:ind w:left="-539" w:right="49"/>
              <w:jc w:val="center"/>
              <w:rPr>
                <w:b/>
                <w:sz w:val="22"/>
                <w:szCs w:val="22"/>
                <w:lang w:val="ro-RO"/>
              </w:rPr>
            </w:pPr>
          </w:p>
          <w:p w14:paraId="4F5AA0F3" w14:textId="77777777" w:rsidR="00BA475B" w:rsidRPr="00603D94" w:rsidRDefault="00BA475B" w:rsidP="00134394">
            <w:pPr>
              <w:spacing w:before="240" w:after="240"/>
              <w:ind w:left="-539" w:right="49"/>
              <w:rPr>
                <w:b/>
                <w:sz w:val="22"/>
                <w:szCs w:val="22"/>
                <w:lang w:val="ro-RO"/>
              </w:rPr>
            </w:pPr>
          </w:p>
          <w:p w14:paraId="62DD58E0" w14:textId="77777777" w:rsidR="00BA475B" w:rsidRPr="00603D94" w:rsidRDefault="00BA475B" w:rsidP="00134394">
            <w:pPr>
              <w:spacing w:before="240" w:after="240"/>
              <w:ind w:left="-539" w:right="49"/>
              <w:jc w:val="center"/>
              <w:rPr>
                <w:b/>
                <w:sz w:val="22"/>
                <w:szCs w:val="22"/>
                <w:lang w:val="ro-RO"/>
              </w:rPr>
            </w:pPr>
          </w:p>
          <w:p w14:paraId="60A777F8" w14:textId="77777777" w:rsidR="00BA475B" w:rsidRPr="00603D94" w:rsidRDefault="00BA475B" w:rsidP="00134394">
            <w:pPr>
              <w:spacing w:before="240" w:after="240"/>
              <w:ind w:left="-539" w:right="49"/>
              <w:jc w:val="center"/>
              <w:rPr>
                <w:b/>
                <w:sz w:val="22"/>
                <w:szCs w:val="22"/>
                <w:lang w:val="ro-RO"/>
              </w:rPr>
            </w:pPr>
            <w:r w:rsidRPr="00603D94">
              <w:rPr>
                <w:b/>
                <w:sz w:val="22"/>
                <w:szCs w:val="22"/>
                <w:lang w:val="ro-RO"/>
              </w:rPr>
              <w:t>ANTECONTRACT</w:t>
            </w:r>
          </w:p>
        </w:tc>
      </w:tr>
      <w:tr w:rsidR="008B7045" w:rsidRPr="00603D94" w14:paraId="02379803" w14:textId="77777777" w:rsidTr="007D7BA5">
        <w:trPr>
          <w:trHeight w:val="613"/>
        </w:trPr>
        <w:tc>
          <w:tcPr>
            <w:tcW w:w="4950" w:type="dxa"/>
            <w:shd w:val="clear" w:color="auto" w:fill="auto"/>
          </w:tcPr>
          <w:p w14:paraId="38BAA1C6" w14:textId="77777777" w:rsidR="00BA475B" w:rsidRPr="00603D94" w:rsidRDefault="00BA475B" w:rsidP="00134394">
            <w:pPr>
              <w:spacing w:before="240" w:after="240" w:line="240" w:lineRule="atLeast"/>
              <w:ind w:left="-539" w:right="49"/>
              <w:jc w:val="center"/>
              <w:rPr>
                <w:b/>
                <w:sz w:val="22"/>
                <w:szCs w:val="22"/>
                <w:lang w:val="ro-RO"/>
              </w:rPr>
            </w:pPr>
            <w:proofErr w:type="spellStart"/>
            <w:r w:rsidRPr="00603D94">
              <w:rPr>
                <w:b/>
                <w:sz w:val="22"/>
                <w:szCs w:val="22"/>
                <w:lang w:val="ro-RO"/>
              </w:rPr>
              <w:t>Among</w:t>
            </w:r>
            <w:proofErr w:type="spellEnd"/>
          </w:p>
          <w:p w14:paraId="6ADCEBD7" w14:textId="77777777" w:rsidR="00BA475B" w:rsidRPr="00603D94" w:rsidRDefault="00BA475B" w:rsidP="00134394">
            <w:pPr>
              <w:spacing w:before="240" w:after="240" w:line="240" w:lineRule="atLeast"/>
              <w:ind w:left="-539" w:right="49"/>
              <w:rPr>
                <w:b/>
                <w:sz w:val="22"/>
                <w:szCs w:val="22"/>
                <w:lang w:val="ro-RO"/>
              </w:rPr>
            </w:pPr>
          </w:p>
        </w:tc>
        <w:tc>
          <w:tcPr>
            <w:tcW w:w="6282" w:type="dxa"/>
            <w:shd w:val="clear" w:color="auto" w:fill="auto"/>
          </w:tcPr>
          <w:p w14:paraId="385078D0"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între</w:t>
            </w:r>
          </w:p>
        </w:tc>
      </w:tr>
      <w:tr w:rsidR="008B7045" w:rsidRPr="00603D94" w14:paraId="76AA4F03" w14:textId="77777777" w:rsidTr="007D7BA5">
        <w:trPr>
          <w:trHeight w:val="113"/>
        </w:trPr>
        <w:tc>
          <w:tcPr>
            <w:tcW w:w="4950" w:type="dxa"/>
            <w:shd w:val="clear" w:color="auto" w:fill="auto"/>
          </w:tcPr>
          <w:p w14:paraId="29CF5367" w14:textId="77777777" w:rsidR="00BA475B" w:rsidRPr="00603D94" w:rsidRDefault="00BA475B" w:rsidP="00134394">
            <w:pPr>
              <w:spacing w:before="240" w:after="240" w:line="240" w:lineRule="atLeast"/>
              <w:ind w:right="49"/>
              <w:jc w:val="center"/>
              <w:rPr>
                <w:b/>
                <w:sz w:val="22"/>
                <w:szCs w:val="22"/>
                <w:lang w:val="en-GB"/>
              </w:rPr>
            </w:pPr>
            <w:r w:rsidRPr="00603D94">
              <w:rPr>
                <w:b/>
                <w:sz w:val="22"/>
                <w:szCs w:val="22"/>
                <w:lang w:val="en-GB"/>
              </w:rPr>
              <w:t>The Government of the Republic of Moldova</w:t>
            </w:r>
          </w:p>
        </w:tc>
        <w:tc>
          <w:tcPr>
            <w:tcW w:w="6282" w:type="dxa"/>
            <w:shd w:val="clear" w:color="auto" w:fill="auto"/>
          </w:tcPr>
          <w:p w14:paraId="11BF659F"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Guvernul Republicii Moldova</w:t>
            </w:r>
          </w:p>
        </w:tc>
      </w:tr>
      <w:tr w:rsidR="008B7045" w:rsidRPr="00603D94" w14:paraId="445BFA40" w14:textId="77777777" w:rsidTr="007D7BA5">
        <w:tc>
          <w:tcPr>
            <w:tcW w:w="4950" w:type="dxa"/>
            <w:shd w:val="clear" w:color="auto" w:fill="auto"/>
          </w:tcPr>
          <w:p w14:paraId="7EA62683" w14:textId="77777777" w:rsidR="00BA475B" w:rsidRPr="00603D94" w:rsidRDefault="00BA475B" w:rsidP="00134394">
            <w:pPr>
              <w:spacing w:before="240" w:after="240" w:line="240" w:lineRule="atLeast"/>
              <w:ind w:left="-539" w:right="49"/>
              <w:jc w:val="center"/>
              <w:rPr>
                <w:b/>
                <w:sz w:val="22"/>
                <w:szCs w:val="22"/>
                <w:lang w:val="ro-RO"/>
              </w:rPr>
            </w:pPr>
            <w:proofErr w:type="spellStart"/>
            <w:r w:rsidRPr="00603D94">
              <w:rPr>
                <w:b/>
                <w:sz w:val="22"/>
                <w:szCs w:val="22"/>
                <w:lang w:val="ro-RO"/>
              </w:rPr>
              <w:t>and</w:t>
            </w:r>
            <w:proofErr w:type="spellEnd"/>
          </w:p>
        </w:tc>
        <w:tc>
          <w:tcPr>
            <w:tcW w:w="6282" w:type="dxa"/>
            <w:shd w:val="clear" w:color="auto" w:fill="auto"/>
          </w:tcPr>
          <w:p w14:paraId="47207CAE"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și</w:t>
            </w:r>
          </w:p>
        </w:tc>
      </w:tr>
      <w:tr w:rsidR="008B7045" w:rsidRPr="00603D94" w14:paraId="4BA1408B" w14:textId="77777777" w:rsidTr="007D7BA5">
        <w:tc>
          <w:tcPr>
            <w:tcW w:w="4950" w:type="dxa"/>
            <w:shd w:val="clear" w:color="auto" w:fill="auto"/>
          </w:tcPr>
          <w:p w14:paraId="179C3754" w14:textId="77777777" w:rsidR="00BA475B" w:rsidRPr="00603D94" w:rsidRDefault="00BA475B" w:rsidP="00134394">
            <w:pPr>
              <w:tabs>
                <w:tab w:val="left" w:pos="2820"/>
              </w:tabs>
              <w:spacing w:before="240" w:after="240" w:line="240" w:lineRule="atLeast"/>
              <w:ind w:left="-539" w:right="49"/>
              <w:jc w:val="center"/>
              <w:rPr>
                <w:b/>
                <w:sz w:val="22"/>
                <w:szCs w:val="22"/>
              </w:rPr>
            </w:pPr>
            <w:r w:rsidRPr="00603D94">
              <w:rPr>
                <w:b/>
                <w:sz w:val="22"/>
                <w:szCs w:val="22"/>
              </w:rPr>
              <w:t>VIENNA INSURANCE GROUP AG</w:t>
            </w:r>
          </w:p>
          <w:p w14:paraId="5F034F54" w14:textId="77777777" w:rsidR="00BA475B" w:rsidRPr="00603D94" w:rsidRDefault="00BA475B" w:rsidP="00134394">
            <w:pPr>
              <w:tabs>
                <w:tab w:val="left" w:pos="2820"/>
              </w:tabs>
              <w:spacing w:before="240" w:after="240" w:line="240" w:lineRule="atLeast"/>
              <w:ind w:left="-539" w:right="49"/>
              <w:jc w:val="center"/>
              <w:rPr>
                <w:b/>
                <w:sz w:val="22"/>
                <w:szCs w:val="22"/>
              </w:rPr>
            </w:pPr>
            <w:r w:rsidRPr="00603D94">
              <w:rPr>
                <w:b/>
                <w:sz w:val="22"/>
                <w:szCs w:val="22"/>
              </w:rPr>
              <w:t>Wiener Versicherung Gruppe</w:t>
            </w:r>
          </w:p>
        </w:tc>
        <w:tc>
          <w:tcPr>
            <w:tcW w:w="6282" w:type="dxa"/>
            <w:shd w:val="clear" w:color="auto" w:fill="auto"/>
          </w:tcPr>
          <w:p w14:paraId="1D07441A"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VIENNA INSURANCE GROUP AG</w:t>
            </w:r>
          </w:p>
          <w:p w14:paraId="3ACC5337"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 xml:space="preserve">Wiener </w:t>
            </w:r>
            <w:proofErr w:type="spellStart"/>
            <w:r w:rsidRPr="00603D94">
              <w:rPr>
                <w:b/>
                <w:sz w:val="22"/>
                <w:szCs w:val="22"/>
                <w:lang w:val="ro-RO"/>
              </w:rPr>
              <w:t>Versicherung</w:t>
            </w:r>
            <w:proofErr w:type="spellEnd"/>
            <w:r w:rsidRPr="00603D94">
              <w:rPr>
                <w:b/>
                <w:sz w:val="22"/>
                <w:szCs w:val="22"/>
                <w:lang w:val="ro-RO"/>
              </w:rPr>
              <w:t xml:space="preserve"> </w:t>
            </w:r>
            <w:proofErr w:type="spellStart"/>
            <w:r w:rsidRPr="00603D94">
              <w:rPr>
                <w:b/>
                <w:sz w:val="22"/>
                <w:szCs w:val="22"/>
                <w:lang w:val="ro-RO"/>
              </w:rPr>
              <w:t>Gruppe</w:t>
            </w:r>
            <w:proofErr w:type="spellEnd"/>
          </w:p>
        </w:tc>
      </w:tr>
      <w:tr w:rsidR="008B7045" w:rsidRPr="00603D94" w14:paraId="4AF26FA1" w14:textId="77777777" w:rsidTr="007D7BA5">
        <w:tc>
          <w:tcPr>
            <w:tcW w:w="4950" w:type="dxa"/>
            <w:shd w:val="clear" w:color="auto" w:fill="auto"/>
          </w:tcPr>
          <w:p w14:paraId="0435ECFE" w14:textId="77777777" w:rsidR="00BA475B" w:rsidRPr="00603D94" w:rsidRDefault="00BA475B" w:rsidP="00134394">
            <w:pPr>
              <w:spacing w:before="240" w:after="240" w:line="240" w:lineRule="atLeast"/>
              <w:ind w:left="-777" w:right="49"/>
              <w:jc w:val="center"/>
              <w:rPr>
                <w:b/>
                <w:sz w:val="22"/>
                <w:szCs w:val="22"/>
                <w:lang w:val="en-GB"/>
              </w:rPr>
            </w:pPr>
            <w:r w:rsidRPr="00603D94">
              <w:rPr>
                <w:b/>
                <w:sz w:val="22"/>
                <w:szCs w:val="22"/>
                <w:lang w:val="en-GB"/>
              </w:rPr>
              <w:t>Dated __________June 2025</w:t>
            </w:r>
          </w:p>
        </w:tc>
        <w:tc>
          <w:tcPr>
            <w:tcW w:w="6282" w:type="dxa"/>
            <w:shd w:val="clear" w:color="auto" w:fill="auto"/>
          </w:tcPr>
          <w:p w14:paraId="23D16D3E"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Data __________ iunie 2025</w:t>
            </w:r>
          </w:p>
          <w:p w14:paraId="3458BA5E" w14:textId="77777777" w:rsidR="00BA475B" w:rsidRPr="00603D94" w:rsidRDefault="00BA475B" w:rsidP="00134394">
            <w:pPr>
              <w:spacing w:before="240" w:after="240" w:line="300" w:lineRule="atLeast"/>
              <w:ind w:left="-539" w:right="49"/>
              <w:jc w:val="center"/>
              <w:rPr>
                <w:b/>
                <w:sz w:val="22"/>
                <w:szCs w:val="22"/>
                <w:lang w:val="ro-RO"/>
              </w:rPr>
            </w:pPr>
          </w:p>
        </w:tc>
      </w:tr>
    </w:tbl>
    <w:tbl>
      <w:tblPr>
        <w:tblpPr w:leftFromText="180" w:rightFromText="180" w:vertAnchor="page" w:horzAnchor="margin" w:tblpY="4200"/>
        <w:tblW w:w="9325" w:type="dxa"/>
        <w:tblLook w:val="04A0" w:firstRow="1" w:lastRow="0" w:firstColumn="1" w:lastColumn="0" w:noHBand="0" w:noVBand="1"/>
      </w:tblPr>
      <w:tblGrid>
        <w:gridCol w:w="4662"/>
        <w:gridCol w:w="4663"/>
      </w:tblGrid>
      <w:tr w:rsidR="00BA475B" w:rsidRPr="00603D94" w14:paraId="19F5ABDE" w14:textId="77777777" w:rsidTr="0098552F">
        <w:trPr>
          <w:trHeight w:val="4480"/>
        </w:trPr>
        <w:tc>
          <w:tcPr>
            <w:tcW w:w="4662" w:type="dxa"/>
            <w:shd w:val="clear" w:color="auto" w:fill="auto"/>
          </w:tcPr>
          <w:p w14:paraId="51B15844" w14:textId="77777777" w:rsidR="00BA475B" w:rsidRPr="00603D94" w:rsidRDefault="00BA475B" w:rsidP="00134394">
            <w:pPr>
              <w:spacing w:before="240" w:after="240"/>
              <w:ind w:right="49"/>
              <w:rPr>
                <w:b/>
                <w:sz w:val="22"/>
                <w:szCs w:val="22"/>
                <w:lang w:val="en-GB"/>
              </w:rPr>
            </w:pPr>
          </w:p>
        </w:tc>
        <w:tc>
          <w:tcPr>
            <w:tcW w:w="4663" w:type="dxa"/>
            <w:shd w:val="clear" w:color="auto" w:fill="auto"/>
          </w:tcPr>
          <w:p w14:paraId="1B940E4F" w14:textId="77777777" w:rsidR="00BA475B" w:rsidRPr="00603D94" w:rsidRDefault="00BA475B" w:rsidP="00134394">
            <w:pPr>
              <w:spacing w:before="240" w:after="240"/>
              <w:ind w:right="49"/>
              <w:jc w:val="center"/>
              <w:rPr>
                <w:b/>
                <w:sz w:val="22"/>
                <w:szCs w:val="22"/>
                <w:lang w:val="ro-RO"/>
              </w:rPr>
            </w:pPr>
          </w:p>
        </w:tc>
      </w:tr>
      <w:tr w:rsidR="00BA475B" w:rsidRPr="00603D94" w14:paraId="60B4641C" w14:textId="77777777" w:rsidTr="0098552F">
        <w:trPr>
          <w:trHeight w:val="674"/>
        </w:trPr>
        <w:tc>
          <w:tcPr>
            <w:tcW w:w="4662" w:type="dxa"/>
            <w:shd w:val="clear" w:color="auto" w:fill="auto"/>
          </w:tcPr>
          <w:p w14:paraId="00CF1BD9" w14:textId="77777777" w:rsidR="00BA475B" w:rsidRPr="00603D94" w:rsidRDefault="00BA475B" w:rsidP="00134394">
            <w:pPr>
              <w:spacing w:before="240" w:after="240" w:line="240" w:lineRule="atLeast"/>
              <w:ind w:right="49"/>
              <w:jc w:val="center"/>
              <w:rPr>
                <w:b/>
                <w:sz w:val="22"/>
                <w:szCs w:val="22"/>
                <w:lang w:val="ro-RO"/>
              </w:rPr>
            </w:pPr>
          </w:p>
        </w:tc>
        <w:tc>
          <w:tcPr>
            <w:tcW w:w="4663" w:type="dxa"/>
            <w:shd w:val="clear" w:color="auto" w:fill="auto"/>
          </w:tcPr>
          <w:p w14:paraId="246C1027" w14:textId="77777777" w:rsidR="00BA475B" w:rsidRPr="00603D94" w:rsidRDefault="00BA475B" w:rsidP="00134394">
            <w:pPr>
              <w:spacing w:before="240" w:after="240" w:line="300" w:lineRule="atLeast"/>
              <w:ind w:right="49"/>
              <w:jc w:val="center"/>
              <w:rPr>
                <w:b/>
                <w:sz w:val="22"/>
                <w:szCs w:val="22"/>
                <w:lang w:val="ro-RO"/>
              </w:rPr>
            </w:pPr>
          </w:p>
        </w:tc>
      </w:tr>
      <w:tr w:rsidR="00BA475B" w:rsidRPr="00603D94" w14:paraId="7A3442E2" w14:textId="77777777" w:rsidTr="0098552F">
        <w:trPr>
          <w:trHeight w:val="139"/>
        </w:trPr>
        <w:tc>
          <w:tcPr>
            <w:tcW w:w="4662" w:type="dxa"/>
            <w:shd w:val="clear" w:color="auto" w:fill="auto"/>
          </w:tcPr>
          <w:p w14:paraId="03717781" w14:textId="77777777" w:rsidR="00BA475B" w:rsidRPr="00603D94" w:rsidRDefault="00BA475B" w:rsidP="00134394">
            <w:pPr>
              <w:spacing w:before="240" w:after="240" w:line="240" w:lineRule="atLeast"/>
              <w:ind w:right="49"/>
              <w:jc w:val="center"/>
              <w:rPr>
                <w:b/>
                <w:sz w:val="22"/>
                <w:szCs w:val="22"/>
                <w:lang w:val="en-GB"/>
              </w:rPr>
            </w:pPr>
          </w:p>
        </w:tc>
        <w:tc>
          <w:tcPr>
            <w:tcW w:w="4663" w:type="dxa"/>
            <w:shd w:val="clear" w:color="auto" w:fill="auto"/>
          </w:tcPr>
          <w:p w14:paraId="33024C42" w14:textId="77777777" w:rsidR="00BA475B" w:rsidRPr="00603D94" w:rsidRDefault="00BA475B" w:rsidP="00134394">
            <w:pPr>
              <w:spacing w:before="240" w:after="240" w:line="300" w:lineRule="atLeast"/>
              <w:ind w:right="49"/>
              <w:jc w:val="center"/>
              <w:rPr>
                <w:b/>
                <w:sz w:val="22"/>
                <w:szCs w:val="22"/>
                <w:lang w:val="ro-RO"/>
              </w:rPr>
            </w:pPr>
          </w:p>
        </w:tc>
      </w:tr>
      <w:tr w:rsidR="00BA475B" w:rsidRPr="00603D94" w14:paraId="016966A4" w14:textId="77777777" w:rsidTr="0098552F">
        <w:trPr>
          <w:trHeight w:val="818"/>
        </w:trPr>
        <w:tc>
          <w:tcPr>
            <w:tcW w:w="4662" w:type="dxa"/>
            <w:shd w:val="clear" w:color="auto" w:fill="auto"/>
          </w:tcPr>
          <w:p w14:paraId="41F6E02C" w14:textId="77777777" w:rsidR="00BA475B" w:rsidRPr="00603D94" w:rsidRDefault="00BA475B" w:rsidP="00134394">
            <w:pPr>
              <w:spacing w:before="240" w:after="240" w:line="240" w:lineRule="atLeast"/>
              <w:ind w:right="49"/>
              <w:jc w:val="center"/>
              <w:rPr>
                <w:b/>
                <w:sz w:val="22"/>
                <w:szCs w:val="22"/>
                <w:lang w:val="ro-RO"/>
              </w:rPr>
            </w:pPr>
          </w:p>
        </w:tc>
        <w:tc>
          <w:tcPr>
            <w:tcW w:w="4663" w:type="dxa"/>
            <w:shd w:val="clear" w:color="auto" w:fill="auto"/>
          </w:tcPr>
          <w:p w14:paraId="3702CC6E" w14:textId="77777777" w:rsidR="00BA475B" w:rsidRPr="00603D94" w:rsidRDefault="00BA475B" w:rsidP="00134394">
            <w:pPr>
              <w:spacing w:before="240" w:after="240" w:line="300" w:lineRule="atLeast"/>
              <w:ind w:right="49"/>
              <w:jc w:val="center"/>
              <w:rPr>
                <w:b/>
                <w:sz w:val="22"/>
                <w:szCs w:val="22"/>
                <w:lang w:val="ro-RO"/>
              </w:rPr>
            </w:pPr>
          </w:p>
        </w:tc>
      </w:tr>
      <w:tr w:rsidR="00BA475B" w:rsidRPr="00603D94" w14:paraId="3AB0F9DB" w14:textId="77777777" w:rsidTr="0098552F">
        <w:trPr>
          <w:trHeight w:val="818"/>
        </w:trPr>
        <w:tc>
          <w:tcPr>
            <w:tcW w:w="4662" w:type="dxa"/>
            <w:shd w:val="clear" w:color="auto" w:fill="auto"/>
          </w:tcPr>
          <w:p w14:paraId="43934A6A" w14:textId="77777777" w:rsidR="00BA475B" w:rsidRPr="00603D94" w:rsidRDefault="00BA475B" w:rsidP="00134394">
            <w:pPr>
              <w:tabs>
                <w:tab w:val="left" w:pos="2820"/>
              </w:tabs>
              <w:spacing w:before="240" w:after="240" w:line="240" w:lineRule="atLeast"/>
              <w:ind w:right="49"/>
              <w:jc w:val="center"/>
              <w:rPr>
                <w:b/>
                <w:sz w:val="22"/>
                <w:szCs w:val="22"/>
              </w:rPr>
            </w:pPr>
          </w:p>
        </w:tc>
        <w:tc>
          <w:tcPr>
            <w:tcW w:w="4663" w:type="dxa"/>
            <w:shd w:val="clear" w:color="auto" w:fill="auto"/>
          </w:tcPr>
          <w:p w14:paraId="049A9E21" w14:textId="77777777" w:rsidR="00BA475B" w:rsidRPr="00603D94" w:rsidRDefault="00BA475B" w:rsidP="00134394">
            <w:pPr>
              <w:spacing w:before="240" w:after="240" w:line="300" w:lineRule="atLeast"/>
              <w:ind w:right="49"/>
              <w:jc w:val="center"/>
              <w:rPr>
                <w:b/>
                <w:sz w:val="22"/>
                <w:szCs w:val="22"/>
                <w:lang w:val="ro-RO"/>
              </w:rPr>
            </w:pPr>
          </w:p>
        </w:tc>
      </w:tr>
      <w:tr w:rsidR="00BA475B" w:rsidRPr="00603D94" w14:paraId="4C9ECD46" w14:textId="77777777" w:rsidTr="0098552F">
        <w:trPr>
          <w:trHeight w:val="781"/>
        </w:trPr>
        <w:tc>
          <w:tcPr>
            <w:tcW w:w="4662" w:type="dxa"/>
            <w:shd w:val="clear" w:color="auto" w:fill="auto"/>
          </w:tcPr>
          <w:p w14:paraId="326E244C" w14:textId="77777777" w:rsidR="00BA475B" w:rsidRPr="00603D94" w:rsidRDefault="00BA475B" w:rsidP="00134394">
            <w:pPr>
              <w:spacing w:before="240" w:after="240" w:line="240" w:lineRule="atLeast"/>
              <w:ind w:right="49"/>
              <w:jc w:val="center"/>
              <w:rPr>
                <w:b/>
                <w:sz w:val="22"/>
                <w:szCs w:val="22"/>
                <w:lang w:val="en-GB"/>
              </w:rPr>
            </w:pPr>
          </w:p>
        </w:tc>
        <w:tc>
          <w:tcPr>
            <w:tcW w:w="4663" w:type="dxa"/>
            <w:shd w:val="clear" w:color="auto" w:fill="auto"/>
          </w:tcPr>
          <w:p w14:paraId="46733400" w14:textId="77777777" w:rsidR="00BA475B" w:rsidRPr="00603D94" w:rsidRDefault="00BA475B" w:rsidP="00134394">
            <w:pPr>
              <w:spacing w:before="240" w:after="240" w:line="300" w:lineRule="atLeast"/>
              <w:ind w:right="49"/>
              <w:jc w:val="center"/>
              <w:rPr>
                <w:b/>
                <w:sz w:val="22"/>
                <w:szCs w:val="22"/>
                <w:lang w:val="ro-RO"/>
              </w:rPr>
            </w:pPr>
          </w:p>
        </w:tc>
      </w:tr>
    </w:tbl>
    <w:tbl>
      <w:tblPr>
        <w:tblpPr w:leftFromText="180" w:rightFromText="180" w:vertAnchor="text" w:horzAnchor="margin" w:tblpXSpec="center" w:tblpY="215"/>
        <w:tblW w:w="10915" w:type="dxa"/>
        <w:tblLook w:val="04A0" w:firstRow="1" w:lastRow="0" w:firstColumn="1" w:lastColumn="0" w:noHBand="0" w:noVBand="1"/>
      </w:tblPr>
      <w:tblGrid>
        <w:gridCol w:w="5529"/>
        <w:gridCol w:w="5386"/>
      </w:tblGrid>
      <w:tr w:rsidR="00BA475B" w:rsidRPr="00603D94" w14:paraId="4499E812" w14:textId="77777777" w:rsidTr="007D7BA5">
        <w:trPr>
          <w:trHeight w:val="601"/>
        </w:trPr>
        <w:tc>
          <w:tcPr>
            <w:tcW w:w="5529" w:type="dxa"/>
            <w:shd w:val="clear" w:color="auto" w:fill="auto"/>
          </w:tcPr>
          <w:p w14:paraId="0335D824" w14:textId="77777777" w:rsidR="00BA475B" w:rsidRPr="00603D94" w:rsidRDefault="00BA475B" w:rsidP="00134394">
            <w:pPr>
              <w:ind w:right="49"/>
              <w:jc w:val="center"/>
              <w:rPr>
                <w:b/>
                <w:sz w:val="22"/>
                <w:szCs w:val="22"/>
                <w:lang w:val="en-GB"/>
              </w:rPr>
            </w:pPr>
            <w:r w:rsidRPr="00603D94">
              <w:rPr>
                <w:b/>
                <w:sz w:val="22"/>
                <w:szCs w:val="22"/>
                <w:lang w:val="en-GB"/>
              </w:rPr>
              <w:t>TABLE OF CONTENTS</w:t>
            </w:r>
          </w:p>
          <w:p w14:paraId="43B18B29" w14:textId="77777777" w:rsidR="00BA475B" w:rsidRPr="00603D94" w:rsidRDefault="00BA475B" w:rsidP="00134394">
            <w:pPr>
              <w:ind w:right="49"/>
              <w:jc w:val="center"/>
              <w:rPr>
                <w:sz w:val="22"/>
                <w:szCs w:val="22"/>
                <w:lang w:val="en-GB"/>
              </w:rPr>
            </w:pPr>
          </w:p>
        </w:tc>
        <w:tc>
          <w:tcPr>
            <w:tcW w:w="5386" w:type="dxa"/>
            <w:shd w:val="clear" w:color="auto" w:fill="auto"/>
          </w:tcPr>
          <w:p w14:paraId="0D347293" w14:textId="77777777" w:rsidR="00BA475B" w:rsidRPr="00603D94" w:rsidRDefault="00BA475B" w:rsidP="00134394">
            <w:pPr>
              <w:ind w:right="49"/>
              <w:jc w:val="center"/>
              <w:rPr>
                <w:b/>
                <w:sz w:val="22"/>
                <w:szCs w:val="22"/>
                <w:lang w:val="ro-RO"/>
              </w:rPr>
            </w:pPr>
            <w:r w:rsidRPr="00603D94">
              <w:rPr>
                <w:b/>
                <w:sz w:val="22"/>
                <w:szCs w:val="22"/>
                <w:lang w:val="ro-RO"/>
              </w:rPr>
              <w:t>CUPRINS</w:t>
            </w:r>
          </w:p>
          <w:p w14:paraId="301C313E" w14:textId="77777777" w:rsidR="00BA475B" w:rsidRPr="00603D94" w:rsidRDefault="00BA475B" w:rsidP="00134394">
            <w:pPr>
              <w:ind w:right="49"/>
              <w:jc w:val="center"/>
              <w:rPr>
                <w:sz w:val="22"/>
                <w:szCs w:val="22"/>
                <w:lang w:val="ro-RO"/>
              </w:rPr>
            </w:pPr>
          </w:p>
        </w:tc>
      </w:tr>
      <w:tr w:rsidR="00BA475B" w:rsidRPr="00603D94" w14:paraId="32648CC4" w14:textId="77777777" w:rsidTr="007D7BA5">
        <w:tc>
          <w:tcPr>
            <w:tcW w:w="5529" w:type="dxa"/>
            <w:shd w:val="clear" w:color="auto" w:fill="auto"/>
          </w:tcPr>
          <w:p w14:paraId="5F68DE7E" w14:textId="77777777" w:rsidR="00BA475B" w:rsidRPr="00603D94" w:rsidRDefault="00BA475B" w:rsidP="00134394">
            <w:pPr>
              <w:ind w:right="49"/>
              <w:rPr>
                <w:sz w:val="22"/>
                <w:szCs w:val="22"/>
                <w:lang w:val="en-GB"/>
              </w:rPr>
            </w:pPr>
            <w:r w:rsidRPr="00603D94">
              <w:rPr>
                <w:b/>
                <w:sz w:val="22"/>
                <w:szCs w:val="22"/>
                <w:lang w:val="en-GB"/>
              </w:rPr>
              <w:t>ARTICLE I. DEFINITIONS</w:t>
            </w:r>
            <w:r w:rsidRPr="00603D94">
              <w:rPr>
                <w:b/>
                <w:sz w:val="22"/>
                <w:szCs w:val="22"/>
                <w:lang w:val="en-GB"/>
              </w:rPr>
              <w:tab/>
            </w:r>
          </w:p>
          <w:p w14:paraId="552C6D73" w14:textId="77777777" w:rsidR="00BA475B" w:rsidRPr="00603D94" w:rsidRDefault="00BA475B" w:rsidP="00134394">
            <w:pPr>
              <w:ind w:right="49"/>
              <w:rPr>
                <w:sz w:val="22"/>
                <w:szCs w:val="22"/>
                <w:lang w:val="en-GB"/>
              </w:rPr>
            </w:pPr>
            <w:r w:rsidRPr="00603D94">
              <w:rPr>
                <w:b/>
                <w:sz w:val="22"/>
                <w:szCs w:val="22"/>
                <w:lang w:val="en-GB"/>
              </w:rPr>
              <w:t>Section 1.01</w:t>
            </w:r>
            <w:r w:rsidRPr="00603D94">
              <w:rPr>
                <w:sz w:val="22"/>
                <w:szCs w:val="22"/>
                <w:lang w:val="en-GB"/>
              </w:rPr>
              <w:t xml:space="preserve"> Definitions</w:t>
            </w:r>
            <w:r w:rsidRPr="00603D94">
              <w:rPr>
                <w:sz w:val="22"/>
                <w:szCs w:val="22"/>
                <w:lang w:val="en-GB"/>
              </w:rPr>
              <w:tab/>
            </w:r>
          </w:p>
          <w:p w14:paraId="246FC147" w14:textId="77777777" w:rsidR="00BA475B" w:rsidRPr="00603D94" w:rsidRDefault="00BA475B" w:rsidP="00134394">
            <w:pPr>
              <w:ind w:right="49"/>
              <w:rPr>
                <w:sz w:val="22"/>
                <w:szCs w:val="22"/>
                <w:lang w:val="en-GB"/>
              </w:rPr>
            </w:pPr>
            <w:r w:rsidRPr="00603D94">
              <w:rPr>
                <w:b/>
                <w:sz w:val="22"/>
                <w:szCs w:val="22"/>
                <w:lang w:val="en-GB"/>
              </w:rPr>
              <w:t>Section 1.02</w:t>
            </w:r>
            <w:r w:rsidRPr="00603D94">
              <w:rPr>
                <w:sz w:val="22"/>
                <w:szCs w:val="22"/>
                <w:lang w:val="en-GB"/>
              </w:rPr>
              <w:t xml:space="preserve"> Interpretation</w:t>
            </w:r>
          </w:p>
        </w:tc>
        <w:tc>
          <w:tcPr>
            <w:tcW w:w="5386" w:type="dxa"/>
            <w:shd w:val="clear" w:color="auto" w:fill="auto"/>
          </w:tcPr>
          <w:p w14:paraId="6E5674DE" w14:textId="77777777" w:rsidR="00BA475B" w:rsidRPr="00603D94" w:rsidRDefault="00BA475B" w:rsidP="00134394">
            <w:pPr>
              <w:ind w:right="49"/>
              <w:rPr>
                <w:b/>
                <w:sz w:val="22"/>
                <w:szCs w:val="22"/>
                <w:lang w:val="ro-RO"/>
              </w:rPr>
            </w:pPr>
            <w:r w:rsidRPr="00603D94">
              <w:rPr>
                <w:b/>
                <w:sz w:val="22"/>
                <w:szCs w:val="22"/>
                <w:lang w:val="ro-RO"/>
              </w:rPr>
              <w:t xml:space="preserve">ARTICOLUL I. DEFINIŢII </w:t>
            </w:r>
          </w:p>
          <w:p w14:paraId="05CE4BB5"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1.01</w:t>
            </w:r>
            <w:r w:rsidRPr="00603D94">
              <w:rPr>
                <w:sz w:val="22"/>
                <w:szCs w:val="22"/>
                <w:lang w:val="ro-RO"/>
              </w:rPr>
              <w:t xml:space="preserve"> Definiții</w:t>
            </w:r>
          </w:p>
          <w:p w14:paraId="563B1753"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1.02</w:t>
            </w:r>
            <w:r w:rsidRPr="00603D94">
              <w:rPr>
                <w:sz w:val="22"/>
                <w:szCs w:val="22"/>
                <w:lang w:val="ro-RO"/>
              </w:rPr>
              <w:t xml:space="preserve"> Interpretări</w:t>
            </w:r>
          </w:p>
          <w:p w14:paraId="33FAAA50" w14:textId="77777777" w:rsidR="00BA475B" w:rsidRPr="00603D94" w:rsidRDefault="00BA475B" w:rsidP="00134394">
            <w:pPr>
              <w:ind w:right="49"/>
              <w:rPr>
                <w:sz w:val="22"/>
                <w:szCs w:val="22"/>
                <w:lang w:val="ro-RO"/>
              </w:rPr>
            </w:pPr>
          </w:p>
        </w:tc>
      </w:tr>
      <w:tr w:rsidR="00BA475B" w:rsidRPr="00603D94" w14:paraId="008D3439" w14:textId="77777777" w:rsidTr="007D7BA5">
        <w:tc>
          <w:tcPr>
            <w:tcW w:w="5529" w:type="dxa"/>
            <w:shd w:val="clear" w:color="auto" w:fill="auto"/>
          </w:tcPr>
          <w:p w14:paraId="5678FC8A" w14:textId="77777777" w:rsidR="00BA475B" w:rsidRPr="00603D94" w:rsidRDefault="00BA475B" w:rsidP="00134394">
            <w:pPr>
              <w:ind w:right="49"/>
              <w:rPr>
                <w:sz w:val="22"/>
                <w:szCs w:val="22"/>
                <w:lang w:val="en-GB"/>
              </w:rPr>
            </w:pPr>
            <w:r w:rsidRPr="00603D94">
              <w:rPr>
                <w:b/>
                <w:sz w:val="22"/>
                <w:szCs w:val="22"/>
                <w:lang w:val="en-GB"/>
              </w:rPr>
              <w:t>ARTICLE II. AGREEMENT TO PARTICIPATE IN THE AUCTION AND TO ENTER INTO THE SPA</w:t>
            </w:r>
            <w:r w:rsidRPr="00603D94">
              <w:rPr>
                <w:b/>
                <w:sz w:val="22"/>
                <w:szCs w:val="22"/>
                <w:lang w:val="en-GB"/>
              </w:rPr>
              <w:tab/>
            </w:r>
          </w:p>
          <w:p w14:paraId="7A7D22F4" w14:textId="77777777" w:rsidR="00BA475B" w:rsidRPr="00603D94" w:rsidRDefault="00BA475B" w:rsidP="00134394">
            <w:pPr>
              <w:ind w:left="1134" w:right="49" w:hanging="1134"/>
              <w:rPr>
                <w:sz w:val="22"/>
                <w:szCs w:val="22"/>
                <w:lang w:val="en-GB"/>
              </w:rPr>
            </w:pPr>
            <w:r w:rsidRPr="00603D94">
              <w:rPr>
                <w:b/>
                <w:sz w:val="22"/>
                <w:szCs w:val="22"/>
                <w:lang w:val="en-GB"/>
              </w:rPr>
              <w:t>Section 2.01</w:t>
            </w:r>
            <w:r w:rsidRPr="00603D94">
              <w:rPr>
                <w:sz w:val="22"/>
                <w:szCs w:val="22"/>
                <w:lang w:val="en-GB"/>
              </w:rPr>
              <w:t xml:space="preserve"> Agreement to Participate in the Auction and Enter into the SPA</w:t>
            </w:r>
            <w:r w:rsidRPr="00603D94">
              <w:rPr>
                <w:sz w:val="22"/>
                <w:szCs w:val="22"/>
                <w:lang w:val="en-GB"/>
              </w:rPr>
              <w:tab/>
            </w:r>
          </w:p>
          <w:p w14:paraId="2DB2EF44" w14:textId="77777777" w:rsidR="00BA475B" w:rsidRPr="00603D94" w:rsidRDefault="00BA475B" w:rsidP="00134394">
            <w:pPr>
              <w:ind w:right="49"/>
              <w:rPr>
                <w:sz w:val="22"/>
                <w:szCs w:val="22"/>
                <w:lang w:val="en-GB"/>
              </w:rPr>
            </w:pPr>
            <w:r w:rsidRPr="00603D94">
              <w:rPr>
                <w:b/>
                <w:sz w:val="22"/>
                <w:szCs w:val="22"/>
                <w:lang w:val="en-GB"/>
              </w:rPr>
              <w:t>Section 2.02</w:t>
            </w:r>
            <w:r w:rsidRPr="00603D94">
              <w:rPr>
                <w:sz w:val="22"/>
                <w:szCs w:val="22"/>
                <w:lang w:val="en-GB"/>
              </w:rPr>
              <w:t xml:space="preserve"> Suspension and Cancellation</w:t>
            </w:r>
          </w:p>
        </w:tc>
        <w:tc>
          <w:tcPr>
            <w:tcW w:w="5386" w:type="dxa"/>
            <w:shd w:val="clear" w:color="auto" w:fill="auto"/>
          </w:tcPr>
          <w:p w14:paraId="4491CAA9" w14:textId="77777777" w:rsidR="00BA475B" w:rsidRPr="00603D94" w:rsidRDefault="00BA475B" w:rsidP="00134394">
            <w:pPr>
              <w:ind w:right="49"/>
              <w:rPr>
                <w:b/>
                <w:sz w:val="22"/>
                <w:szCs w:val="22"/>
                <w:lang w:val="ro-RO"/>
              </w:rPr>
            </w:pPr>
            <w:r w:rsidRPr="00603D94">
              <w:rPr>
                <w:b/>
                <w:sz w:val="22"/>
                <w:szCs w:val="22"/>
                <w:lang w:val="ro-RO"/>
              </w:rPr>
              <w:t xml:space="preserve">ARTICOLUL II. ACORDUL DE A PARTICIPA LA LICITAȚIE ȘI DE A ÎNCHEIA CVC </w:t>
            </w:r>
          </w:p>
          <w:p w14:paraId="28188FC3"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2.01</w:t>
            </w:r>
            <w:r w:rsidRPr="00603D94">
              <w:rPr>
                <w:sz w:val="22"/>
                <w:szCs w:val="22"/>
                <w:lang w:val="ro-RO"/>
              </w:rPr>
              <w:t xml:space="preserve"> Acordul de a participa la licitație și de a încheia CVC</w:t>
            </w:r>
          </w:p>
          <w:p w14:paraId="514FE190"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2.02</w:t>
            </w:r>
            <w:r w:rsidRPr="00603D94">
              <w:rPr>
                <w:sz w:val="22"/>
                <w:szCs w:val="22"/>
                <w:lang w:val="ro-RO"/>
              </w:rPr>
              <w:t xml:space="preserve"> Suspendare și Anulare</w:t>
            </w:r>
          </w:p>
        </w:tc>
      </w:tr>
      <w:tr w:rsidR="00BA475B" w:rsidRPr="00603D94" w14:paraId="16DC7F5D" w14:textId="77777777" w:rsidTr="007D7BA5">
        <w:tc>
          <w:tcPr>
            <w:tcW w:w="5529" w:type="dxa"/>
            <w:shd w:val="clear" w:color="auto" w:fill="auto"/>
          </w:tcPr>
          <w:p w14:paraId="44191931" w14:textId="77777777" w:rsidR="00BA475B" w:rsidRPr="00603D94" w:rsidRDefault="00BA475B" w:rsidP="00134394">
            <w:pPr>
              <w:ind w:right="49"/>
              <w:rPr>
                <w:b/>
                <w:sz w:val="22"/>
                <w:szCs w:val="22"/>
                <w:lang w:val="en-GB"/>
              </w:rPr>
            </w:pPr>
            <w:r w:rsidRPr="00603D94">
              <w:rPr>
                <w:b/>
                <w:sz w:val="22"/>
                <w:szCs w:val="22"/>
                <w:lang w:val="en-GB"/>
              </w:rPr>
              <w:t>ARTICLE III. - CONDITIONS PRECEDENT</w:t>
            </w:r>
          </w:p>
        </w:tc>
        <w:tc>
          <w:tcPr>
            <w:tcW w:w="5386" w:type="dxa"/>
            <w:shd w:val="clear" w:color="auto" w:fill="auto"/>
          </w:tcPr>
          <w:p w14:paraId="11E84645" w14:textId="77777777" w:rsidR="00BA475B" w:rsidRPr="00603D94" w:rsidRDefault="00BA475B" w:rsidP="00134394">
            <w:pPr>
              <w:ind w:right="49"/>
              <w:rPr>
                <w:sz w:val="22"/>
                <w:szCs w:val="22"/>
                <w:lang w:val="ro-RO"/>
              </w:rPr>
            </w:pPr>
            <w:r w:rsidRPr="00603D94">
              <w:rPr>
                <w:b/>
                <w:sz w:val="22"/>
                <w:szCs w:val="22"/>
                <w:lang w:val="ro-RO"/>
              </w:rPr>
              <w:t>ARTICOLUL III. CONDIȚII PRELIMINARE</w:t>
            </w:r>
          </w:p>
        </w:tc>
      </w:tr>
      <w:tr w:rsidR="00BA475B" w:rsidRPr="00603D94" w14:paraId="1159B0C5" w14:textId="77777777" w:rsidTr="007D7BA5">
        <w:tc>
          <w:tcPr>
            <w:tcW w:w="5529" w:type="dxa"/>
            <w:shd w:val="clear" w:color="auto" w:fill="auto"/>
          </w:tcPr>
          <w:p w14:paraId="240ED267" w14:textId="77777777" w:rsidR="00BA475B" w:rsidRPr="00603D94" w:rsidRDefault="00BA475B" w:rsidP="00134394">
            <w:pPr>
              <w:ind w:right="49"/>
              <w:rPr>
                <w:b/>
                <w:sz w:val="22"/>
                <w:szCs w:val="22"/>
                <w:lang w:val="en-GB"/>
              </w:rPr>
            </w:pPr>
            <w:r w:rsidRPr="00603D94">
              <w:rPr>
                <w:b/>
                <w:sz w:val="22"/>
                <w:szCs w:val="22"/>
                <w:lang w:val="en-GB"/>
              </w:rPr>
              <w:t>ARTICLE IV. SELLER UNDERTAKINGS</w:t>
            </w:r>
          </w:p>
        </w:tc>
        <w:tc>
          <w:tcPr>
            <w:tcW w:w="5386" w:type="dxa"/>
            <w:shd w:val="clear" w:color="auto" w:fill="auto"/>
          </w:tcPr>
          <w:p w14:paraId="67AA750F" w14:textId="77777777" w:rsidR="00BA475B" w:rsidRPr="00603D94" w:rsidRDefault="00BA475B" w:rsidP="00134394">
            <w:pPr>
              <w:ind w:right="49"/>
              <w:rPr>
                <w:sz w:val="22"/>
                <w:szCs w:val="22"/>
                <w:lang w:val="ro-RO"/>
              </w:rPr>
            </w:pPr>
            <w:r w:rsidRPr="00603D94">
              <w:rPr>
                <w:b/>
                <w:sz w:val="22"/>
                <w:szCs w:val="22"/>
                <w:lang w:val="ro-RO"/>
              </w:rPr>
              <w:t>ARTICOLUL IV. OBLIGAȚIILE VÂNZĂTORULUI</w:t>
            </w:r>
          </w:p>
        </w:tc>
      </w:tr>
      <w:tr w:rsidR="00BA475B" w:rsidRPr="00603D94" w14:paraId="04A186B4" w14:textId="77777777" w:rsidTr="007D7BA5">
        <w:tc>
          <w:tcPr>
            <w:tcW w:w="5529" w:type="dxa"/>
            <w:shd w:val="clear" w:color="auto" w:fill="auto"/>
          </w:tcPr>
          <w:p w14:paraId="38DF33C2" w14:textId="31026D27" w:rsidR="00BA475B" w:rsidRPr="00603D94" w:rsidRDefault="00BA475B" w:rsidP="00134394">
            <w:pPr>
              <w:ind w:right="49"/>
              <w:rPr>
                <w:sz w:val="22"/>
                <w:szCs w:val="22"/>
                <w:lang w:val="en-GB"/>
              </w:rPr>
            </w:pPr>
            <w:r w:rsidRPr="00603D94">
              <w:rPr>
                <w:b/>
                <w:sz w:val="22"/>
                <w:szCs w:val="22"/>
                <w:lang w:val="en-GB"/>
              </w:rPr>
              <w:t>ARTICLE V. WARRANTIES AND POST CLOSING REMEDIES</w:t>
            </w:r>
            <w:r w:rsidR="00355C15" w:rsidRPr="00603D94">
              <w:rPr>
                <w:b/>
                <w:sz w:val="22"/>
                <w:szCs w:val="22"/>
                <w:lang w:val="en-GB"/>
              </w:rPr>
              <w:t>.  CONDITION SUBSEQUENT</w:t>
            </w:r>
          </w:p>
          <w:p w14:paraId="65D16A2C" w14:textId="77777777" w:rsidR="00BA475B" w:rsidRPr="00603D94" w:rsidRDefault="00BA475B" w:rsidP="00134394">
            <w:pPr>
              <w:ind w:right="49"/>
              <w:rPr>
                <w:sz w:val="22"/>
                <w:szCs w:val="22"/>
                <w:lang w:val="en-GB"/>
              </w:rPr>
            </w:pPr>
            <w:r w:rsidRPr="00603D94">
              <w:rPr>
                <w:b/>
                <w:sz w:val="22"/>
                <w:szCs w:val="22"/>
                <w:lang w:val="en-GB"/>
              </w:rPr>
              <w:t>Section 5.01</w:t>
            </w:r>
            <w:r w:rsidRPr="00603D94">
              <w:rPr>
                <w:sz w:val="22"/>
                <w:szCs w:val="22"/>
                <w:lang w:val="en-GB"/>
              </w:rPr>
              <w:t xml:space="preserve"> Warranties Regarding the Agreements</w:t>
            </w:r>
          </w:p>
          <w:p w14:paraId="2DE30BE0" w14:textId="77777777" w:rsidR="00BA475B" w:rsidRPr="00603D94" w:rsidRDefault="00BA475B" w:rsidP="00134394">
            <w:pPr>
              <w:ind w:right="49"/>
              <w:rPr>
                <w:sz w:val="22"/>
                <w:szCs w:val="22"/>
                <w:lang w:val="en-GB"/>
              </w:rPr>
            </w:pPr>
            <w:r w:rsidRPr="00603D94">
              <w:rPr>
                <w:b/>
                <w:sz w:val="22"/>
                <w:szCs w:val="22"/>
                <w:lang w:val="en-GB"/>
              </w:rPr>
              <w:t>Section 5.02</w:t>
            </w:r>
            <w:r w:rsidRPr="00603D94">
              <w:rPr>
                <w:sz w:val="22"/>
                <w:szCs w:val="22"/>
                <w:lang w:val="en-GB"/>
              </w:rPr>
              <w:t xml:space="preserve"> Warranties Regarding the Shares </w:t>
            </w:r>
          </w:p>
          <w:p w14:paraId="7A4B6DCF" w14:textId="77777777" w:rsidR="00BA475B" w:rsidRPr="00603D94" w:rsidRDefault="00BA475B" w:rsidP="00134394">
            <w:pPr>
              <w:ind w:right="49"/>
              <w:rPr>
                <w:sz w:val="22"/>
                <w:szCs w:val="22"/>
                <w:lang w:val="en-GB"/>
              </w:rPr>
            </w:pPr>
            <w:r w:rsidRPr="00603D94">
              <w:rPr>
                <w:b/>
                <w:sz w:val="22"/>
                <w:szCs w:val="22"/>
                <w:lang w:val="en-GB"/>
              </w:rPr>
              <w:t>Section 5.03</w:t>
            </w:r>
            <w:r w:rsidRPr="00603D94">
              <w:rPr>
                <w:sz w:val="22"/>
                <w:szCs w:val="22"/>
                <w:lang w:val="en-GB"/>
              </w:rPr>
              <w:t xml:space="preserve"> Warranties Regarding Insolvency</w:t>
            </w:r>
          </w:p>
          <w:p w14:paraId="3AC08B72" w14:textId="77777777" w:rsidR="00BA475B" w:rsidRPr="00603D94" w:rsidRDefault="00BA475B" w:rsidP="00134394">
            <w:pPr>
              <w:ind w:right="49"/>
              <w:rPr>
                <w:sz w:val="22"/>
                <w:szCs w:val="22"/>
                <w:lang w:val="en-GB"/>
              </w:rPr>
            </w:pPr>
            <w:r w:rsidRPr="00603D94">
              <w:rPr>
                <w:b/>
                <w:sz w:val="22"/>
                <w:szCs w:val="22"/>
                <w:lang w:val="en-GB"/>
              </w:rPr>
              <w:t xml:space="preserve">Section 5.04 </w:t>
            </w:r>
            <w:r w:rsidRPr="00603D94">
              <w:rPr>
                <w:bCs/>
                <w:sz w:val="22"/>
                <w:szCs w:val="22"/>
                <w:lang w:val="en-GB"/>
              </w:rPr>
              <w:t>The Subsidiary Shares</w:t>
            </w:r>
          </w:p>
          <w:p w14:paraId="07B267F6" w14:textId="77777777" w:rsidR="00BA475B" w:rsidRPr="00603D94" w:rsidRDefault="00BA475B" w:rsidP="00134394">
            <w:pPr>
              <w:ind w:right="49"/>
              <w:rPr>
                <w:b/>
                <w:sz w:val="22"/>
                <w:szCs w:val="22"/>
                <w:lang w:val="en-GB"/>
              </w:rPr>
            </w:pPr>
            <w:r w:rsidRPr="00603D94">
              <w:rPr>
                <w:b/>
                <w:sz w:val="22"/>
                <w:szCs w:val="22"/>
                <w:lang w:val="en-GB"/>
              </w:rPr>
              <w:t xml:space="preserve">Section 5.05 </w:t>
            </w:r>
            <w:r w:rsidRPr="00603D94">
              <w:rPr>
                <w:bCs/>
                <w:sz w:val="22"/>
                <w:szCs w:val="22"/>
                <w:lang w:val="en-GB"/>
              </w:rPr>
              <w:t>The Group of Companies, Constitutional and Corporate Documents</w:t>
            </w:r>
          </w:p>
          <w:p w14:paraId="624B1026" w14:textId="77777777" w:rsidR="00BA475B" w:rsidRPr="00603D94" w:rsidRDefault="00BA475B" w:rsidP="00134394">
            <w:pPr>
              <w:ind w:right="49"/>
              <w:rPr>
                <w:bCs/>
                <w:sz w:val="22"/>
                <w:szCs w:val="22"/>
                <w:lang w:val="en-GB"/>
              </w:rPr>
            </w:pPr>
            <w:r w:rsidRPr="00603D94">
              <w:rPr>
                <w:b/>
                <w:sz w:val="22"/>
                <w:szCs w:val="22"/>
                <w:lang w:val="en-GB"/>
              </w:rPr>
              <w:t xml:space="preserve">Section 5.06 </w:t>
            </w:r>
            <w:r w:rsidRPr="00603D94">
              <w:rPr>
                <w:bCs/>
                <w:sz w:val="22"/>
                <w:szCs w:val="22"/>
                <w:lang w:val="en-GB"/>
              </w:rPr>
              <w:t>Accounts and Financial</w:t>
            </w:r>
          </w:p>
          <w:p w14:paraId="74B75C17" w14:textId="77777777" w:rsidR="00BA475B" w:rsidRPr="00603D94" w:rsidRDefault="00BA475B" w:rsidP="00134394">
            <w:pPr>
              <w:ind w:right="49"/>
              <w:rPr>
                <w:bCs/>
                <w:sz w:val="22"/>
                <w:szCs w:val="22"/>
                <w:lang w:val="en-GB"/>
              </w:rPr>
            </w:pPr>
            <w:r w:rsidRPr="00603D94">
              <w:rPr>
                <w:b/>
                <w:sz w:val="22"/>
                <w:szCs w:val="22"/>
                <w:lang w:val="en-GB"/>
              </w:rPr>
              <w:t xml:space="preserve">Section 5.07 </w:t>
            </w:r>
            <w:r w:rsidRPr="00603D94">
              <w:rPr>
                <w:bCs/>
                <w:sz w:val="22"/>
                <w:szCs w:val="22"/>
                <w:lang w:val="en-GB"/>
              </w:rPr>
              <w:t>Commercial</w:t>
            </w:r>
          </w:p>
          <w:p w14:paraId="3623CF0A" w14:textId="682C0BD4" w:rsidR="00BA475B" w:rsidRPr="00603D94" w:rsidRDefault="00BA475B" w:rsidP="00134394">
            <w:pPr>
              <w:ind w:right="49"/>
              <w:rPr>
                <w:b/>
                <w:sz w:val="22"/>
                <w:szCs w:val="22"/>
                <w:lang w:val="en-GB"/>
              </w:rPr>
            </w:pPr>
            <w:r w:rsidRPr="00603D94">
              <w:rPr>
                <w:b/>
                <w:sz w:val="22"/>
                <w:szCs w:val="22"/>
                <w:lang w:val="en-GB"/>
              </w:rPr>
              <w:t>Section 5.</w:t>
            </w:r>
            <w:r w:rsidR="00FF5DF9" w:rsidRPr="00603D94">
              <w:rPr>
                <w:b/>
                <w:sz w:val="22"/>
                <w:szCs w:val="22"/>
                <w:lang w:val="en-GB"/>
              </w:rPr>
              <w:t>08</w:t>
            </w:r>
            <w:r w:rsidRPr="00603D94">
              <w:rPr>
                <w:b/>
                <w:sz w:val="22"/>
                <w:szCs w:val="22"/>
                <w:lang w:val="en-GB"/>
              </w:rPr>
              <w:t xml:space="preserve"> </w:t>
            </w:r>
            <w:r w:rsidRPr="00603D94">
              <w:rPr>
                <w:bCs/>
                <w:sz w:val="22"/>
                <w:szCs w:val="22"/>
                <w:lang w:val="en-GB"/>
              </w:rPr>
              <w:t>Information Technology</w:t>
            </w:r>
          </w:p>
          <w:p w14:paraId="16CA8F9F" w14:textId="7CCEA80B" w:rsidR="00BA475B" w:rsidRPr="00603D94" w:rsidRDefault="00BA475B" w:rsidP="00134394">
            <w:pPr>
              <w:ind w:right="49"/>
              <w:rPr>
                <w:b/>
                <w:sz w:val="22"/>
                <w:szCs w:val="22"/>
                <w:lang w:val="en-GB"/>
              </w:rPr>
            </w:pPr>
            <w:r w:rsidRPr="00603D94">
              <w:rPr>
                <w:b/>
                <w:sz w:val="22"/>
                <w:szCs w:val="22"/>
                <w:lang w:val="en-GB"/>
              </w:rPr>
              <w:t>Section 5.</w:t>
            </w:r>
            <w:r w:rsidR="00FF5DF9" w:rsidRPr="00603D94">
              <w:rPr>
                <w:b/>
                <w:sz w:val="22"/>
                <w:szCs w:val="22"/>
                <w:lang w:val="en-GB"/>
              </w:rPr>
              <w:t>09</w:t>
            </w:r>
            <w:r w:rsidRPr="00603D94">
              <w:rPr>
                <w:b/>
                <w:sz w:val="22"/>
                <w:szCs w:val="22"/>
                <w:lang w:val="en-GB"/>
              </w:rPr>
              <w:t xml:space="preserve"> </w:t>
            </w:r>
            <w:r w:rsidRPr="00603D94">
              <w:rPr>
                <w:bCs/>
                <w:sz w:val="22"/>
                <w:szCs w:val="22"/>
                <w:lang w:val="en-GB"/>
              </w:rPr>
              <w:t>Tax</w:t>
            </w:r>
          </w:p>
          <w:p w14:paraId="73F48A32" w14:textId="1F119AA5" w:rsidR="00BA475B" w:rsidRPr="00603D94" w:rsidRDefault="00BA475B" w:rsidP="00134394">
            <w:pPr>
              <w:ind w:right="49"/>
              <w:rPr>
                <w:b/>
                <w:sz w:val="22"/>
                <w:szCs w:val="22"/>
                <w:lang w:val="en-GB"/>
              </w:rPr>
            </w:pPr>
            <w:r w:rsidRPr="00603D94">
              <w:rPr>
                <w:b/>
                <w:sz w:val="22"/>
                <w:szCs w:val="22"/>
                <w:lang w:val="en-GB"/>
              </w:rPr>
              <w:t>Section 5.1</w:t>
            </w:r>
            <w:r w:rsidR="00FF5DF9" w:rsidRPr="00603D94">
              <w:rPr>
                <w:b/>
                <w:sz w:val="22"/>
                <w:szCs w:val="22"/>
                <w:lang w:val="en-GB"/>
              </w:rPr>
              <w:t>0</w:t>
            </w:r>
            <w:r w:rsidRPr="00603D94">
              <w:rPr>
                <w:b/>
                <w:sz w:val="22"/>
                <w:szCs w:val="22"/>
                <w:lang w:val="en-GB"/>
              </w:rPr>
              <w:t xml:space="preserve"> </w:t>
            </w:r>
            <w:r w:rsidRPr="00603D94">
              <w:rPr>
                <w:bCs/>
                <w:sz w:val="22"/>
                <w:szCs w:val="22"/>
                <w:lang w:val="en-GB"/>
              </w:rPr>
              <w:t>Compliance with Laws and Regulations Litigation</w:t>
            </w:r>
          </w:p>
          <w:p w14:paraId="07668C4A" w14:textId="01666E1B" w:rsidR="00BA475B" w:rsidRPr="00603D94" w:rsidRDefault="00BA475B" w:rsidP="00134394">
            <w:pPr>
              <w:ind w:right="49"/>
              <w:rPr>
                <w:b/>
                <w:sz w:val="22"/>
                <w:szCs w:val="22"/>
                <w:lang w:val="en-GB"/>
              </w:rPr>
            </w:pPr>
            <w:r w:rsidRPr="00603D94">
              <w:rPr>
                <w:b/>
                <w:sz w:val="22"/>
                <w:szCs w:val="22"/>
                <w:lang w:val="en-GB"/>
              </w:rPr>
              <w:t>Section 5.1</w:t>
            </w:r>
            <w:r w:rsidR="00FF5DF9" w:rsidRPr="00603D94">
              <w:rPr>
                <w:b/>
                <w:sz w:val="22"/>
                <w:szCs w:val="22"/>
                <w:lang w:val="en-GB"/>
              </w:rPr>
              <w:t>1</w:t>
            </w:r>
            <w:r w:rsidRPr="00603D94">
              <w:rPr>
                <w:b/>
                <w:sz w:val="22"/>
                <w:szCs w:val="22"/>
                <w:lang w:val="en-GB"/>
              </w:rPr>
              <w:t xml:space="preserve"> </w:t>
            </w:r>
            <w:r w:rsidRPr="00603D94">
              <w:rPr>
                <w:bCs/>
                <w:sz w:val="22"/>
                <w:szCs w:val="22"/>
                <w:lang w:val="en-GB"/>
              </w:rPr>
              <w:t>Properties</w:t>
            </w:r>
          </w:p>
          <w:p w14:paraId="0420AA8F" w14:textId="519AC432" w:rsidR="00BA475B" w:rsidRPr="00603D94" w:rsidRDefault="00BA475B" w:rsidP="00134394">
            <w:pPr>
              <w:ind w:right="49"/>
              <w:rPr>
                <w:b/>
                <w:sz w:val="22"/>
                <w:szCs w:val="22"/>
                <w:lang w:val="en-GB"/>
              </w:rPr>
            </w:pPr>
            <w:r w:rsidRPr="00603D94">
              <w:rPr>
                <w:b/>
                <w:sz w:val="22"/>
                <w:szCs w:val="22"/>
                <w:lang w:val="en-GB"/>
              </w:rPr>
              <w:t>Section 5.1</w:t>
            </w:r>
            <w:r w:rsidR="00FF5DF9" w:rsidRPr="00603D94">
              <w:rPr>
                <w:b/>
                <w:sz w:val="22"/>
                <w:szCs w:val="22"/>
                <w:lang w:val="en-GB"/>
              </w:rPr>
              <w:t>2</w:t>
            </w:r>
            <w:r w:rsidRPr="00603D94">
              <w:rPr>
                <w:b/>
                <w:sz w:val="22"/>
                <w:szCs w:val="22"/>
                <w:lang w:val="en-GB"/>
              </w:rPr>
              <w:t xml:space="preserve"> </w:t>
            </w:r>
            <w:r w:rsidRPr="00603D94">
              <w:rPr>
                <w:bCs/>
                <w:sz w:val="22"/>
                <w:szCs w:val="22"/>
                <w:lang w:val="en-GB"/>
              </w:rPr>
              <w:t>Employees and Employee Benefits</w:t>
            </w:r>
          </w:p>
          <w:p w14:paraId="743BE1D9" w14:textId="39658975" w:rsidR="00BA475B" w:rsidRPr="00603D94" w:rsidRDefault="00BA475B" w:rsidP="00134394">
            <w:pPr>
              <w:ind w:right="49"/>
              <w:rPr>
                <w:sz w:val="22"/>
                <w:szCs w:val="22"/>
                <w:lang w:val="en-GB"/>
              </w:rPr>
            </w:pPr>
            <w:r w:rsidRPr="00603D94">
              <w:rPr>
                <w:b/>
                <w:sz w:val="22"/>
                <w:szCs w:val="22"/>
                <w:lang w:val="en-GB"/>
              </w:rPr>
              <w:t>Section 5.1</w:t>
            </w:r>
            <w:r w:rsidR="00FF5DF9" w:rsidRPr="00603D94">
              <w:rPr>
                <w:b/>
                <w:sz w:val="22"/>
                <w:szCs w:val="22"/>
                <w:lang w:val="en-GB"/>
              </w:rPr>
              <w:t>3</w:t>
            </w:r>
            <w:r w:rsidRPr="00603D94">
              <w:rPr>
                <w:b/>
                <w:sz w:val="22"/>
                <w:szCs w:val="22"/>
                <w:lang w:val="en-GB"/>
              </w:rPr>
              <w:t xml:space="preserve"> </w:t>
            </w:r>
            <w:r w:rsidRPr="00603D94">
              <w:rPr>
                <w:sz w:val="22"/>
                <w:szCs w:val="22"/>
                <w:lang w:val="en-GB"/>
              </w:rPr>
              <w:t>Acknowledgement and Warranty</w:t>
            </w:r>
          </w:p>
          <w:p w14:paraId="385440FC" w14:textId="3508F297" w:rsidR="00BA475B" w:rsidRPr="00603D94" w:rsidRDefault="00BA475B" w:rsidP="00134394">
            <w:pPr>
              <w:ind w:right="49"/>
              <w:rPr>
                <w:sz w:val="22"/>
                <w:szCs w:val="22"/>
                <w:lang w:val="en-GB"/>
              </w:rPr>
            </w:pPr>
            <w:r w:rsidRPr="00603D94">
              <w:rPr>
                <w:b/>
                <w:sz w:val="22"/>
                <w:szCs w:val="22"/>
                <w:lang w:val="en-GB"/>
              </w:rPr>
              <w:t>Section 5.1</w:t>
            </w:r>
            <w:r w:rsidR="00FF5DF9" w:rsidRPr="00603D94">
              <w:rPr>
                <w:b/>
                <w:sz w:val="22"/>
                <w:szCs w:val="22"/>
                <w:lang w:val="en-GB"/>
              </w:rPr>
              <w:t>4</w:t>
            </w:r>
            <w:r w:rsidRPr="00603D94">
              <w:rPr>
                <w:sz w:val="22"/>
                <w:szCs w:val="22"/>
                <w:lang w:val="en-GB"/>
              </w:rPr>
              <w:t>Repetition of Warranties</w:t>
            </w:r>
          </w:p>
          <w:p w14:paraId="134DE6D4" w14:textId="334F6200" w:rsidR="00BA475B" w:rsidRPr="00603D94" w:rsidRDefault="00BA475B" w:rsidP="00134394">
            <w:pPr>
              <w:ind w:right="49"/>
              <w:rPr>
                <w:sz w:val="22"/>
                <w:szCs w:val="22"/>
                <w:lang w:val="en-GB"/>
              </w:rPr>
            </w:pPr>
            <w:r w:rsidRPr="00603D94">
              <w:rPr>
                <w:b/>
                <w:sz w:val="22"/>
                <w:szCs w:val="22"/>
                <w:lang w:val="en-GB"/>
              </w:rPr>
              <w:t>Section 5.1</w:t>
            </w:r>
            <w:r w:rsidR="00FF5DF9" w:rsidRPr="00603D94">
              <w:rPr>
                <w:b/>
                <w:sz w:val="22"/>
                <w:szCs w:val="22"/>
                <w:lang w:val="en-GB"/>
              </w:rPr>
              <w:t>5</w:t>
            </w:r>
            <w:r w:rsidRPr="00603D94">
              <w:rPr>
                <w:sz w:val="22"/>
                <w:szCs w:val="22"/>
                <w:lang w:val="en-GB"/>
              </w:rPr>
              <w:t xml:space="preserve"> Disclosure</w:t>
            </w:r>
            <w:r w:rsidRPr="00603D94">
              <w:rPr>
                <w:sz w:val="22"/>
                <w:szCs w:val="22"/>
                <w:lang w:val="en-GB"/>
              </w:rPr>
              <w:tab/>
            </w:r>
          </w:p>
          <w:p w14:paraId="2E9D2058" w14:textId="076F56FF" w:rsidR="00BA475B" w:rsidRPr="00603D94" w:rsidRDefault="00BA475B" w:rsidP="00134394">
            <w:pPr>
              <w:ind w:right="49"/>
              <w:rPr>
                <w:sz w:val="22"/>
                <w:szCs w:val="22"/>
                <w:lang w:val="en-GB"/>
              </w:rPr>
            </w:pPr>
            <w:r w:rsidRPr="00603D94">
              <w:rPr>
                <w:b/>
                <w:sz w:val="22"/>
                <w:szCs w:val="22"/>
                <w:lang w:val="en-GB"/>
              </w:rPr>
              <w:t>Section 5.1</w:t>
            </w:r>
            <w:r w:rsidR="00FF5DF9" w:rsidRPr="00603D94">
              <w:rPr>
                <w:b/>
                <w:sz w:val="22"/>
                <w:szCs w:val="22"/>
                <w:lang w:val="en-GB"/>
              </w:rPr>
              <w:t>6</w:t>
            </w:r>
            <w:r w:rsidRPr="00603D94">
              <w:rPr>
                <w:sz w:val="22"/>
                <w:szCs w:val="22"/>
                <w:lang w:val="en-GB"/>
              </w:rPr>
              <w:t xml:space="preserve"> </w:t>
            </w:r>
            <w:r w:rsidRPr="00603D94">
              <w:rPr>
                <w:sz w:val="22"/>
                <w:szCs w:val="22"/>
                <w:lang w:val="en-US"/>
              </w:rPr>
              <w:t>Post</w:t>
            </w:r>
            <w:r w:rsidRPr="00603D94">
              <w:rPr>
                <w:sz w:val="22"/>
                <w:szCs w:val="22"/>
                <w:lang w:val="en-GB"/>
              </w:rPr>
              <w:t>-Closing Obligations</w:t>
            </w:r>
          </w:p>
          <w:p w14:paraId="5CEE94D4" w14:textId="55692291" w:rsidR="00BA475B" w:rsidRPr="00603D94" w:rsidRDefault="00BA475B" w:rsidP="00134394">
            <w:pPr>
              <w:ind w:right="49"/>
              <w:rPr>
                <w:sz w:val="22"/>
                <w:szCs w:val="22"/>
                <w:lang w:val="en-GB"/>
              </w:rPr>
            </w:pPr>
            <w:r w:rsidRPr="00603D94">
              <w:rPr>
                <w:b/>
                <w:bCs/>
                <w:sz w:val="22"/>
                <w:szCs w:val="22"/>
                <w:lang w:val="en-GB"/>
              </w:rPr>
              <w:t>Section 5.1</w:t>
            </w:r>
            <w:r w:rsidR="00FF5DF9" w:rsidRPr="00603D94">
              <w:rPr>
                <w:b/>
                <w:bCs/>
                <w:sz w:val="22"/>
                <w:szCs w:val="22"/>
                <w:lang w:val="en-GB"/>
              </w:rPr>
              <w:t>7</w:t>
            </w:r>
            <w:r w:rsidRPr="00603D94">
              <w:rPr>
                <w:sz w:val="22"/>
                <w:szCs w:val="22"/>
                <w:lang w:val="en-GB"/>
              </w:rPr>
              <w:t xml:space="preserve"> Remedies Post Closing Date</w:t>
            </w:r>
          </w:p>
          <w:p w14:paraId="47D06015" w14:textId="3D5FFBC7" w:rsidR="00BA475B" w:rsidRPr="00603D94" w:rsidRDefault="00BA475B" w:rsidP="00134394">
            <w:pPr>
              <w:ind w:right="49"/>
              <w:rPr>
                <w:sz w:val="22"/>
                <w:szCs w:val="22"/>
                <w:lang w:val="en-GB"/>
              </w:rPr>
            </w:pPr>
            <w:r w:rsidRPr="00603D94">
              <w:rPr>
                <w:b/>
                <w:sz w:val="22"/>
                <w:szCs w:val="22"/>
                <w:lang w:val="en-GB"/>
              </w:rPr>
              <w:t>Section 5.</w:t>
            </w:r>
            <w:r w:rsidR="00FF5DF9" w:rsidRPr="00603D94">
              <w:rPr>
                <w:b/>
                <w:sz w:val="22"/>
                <w:szCs w:val="22"/>
                <w:lang w:val="en-GB"/>
              </w:rPr>
              <w:t>18</w:t>
            </w:r>
            <w:r w:rsidRPr="00603D94">
              <w:rPr>
                <w:sz w:val="22"/>
                <w:szCs w:val="22"/>
                <w:lang w:val="en-GB"/>
              </w:rPr>
              <w:t xml:space="preserve"> Limitation of Liability</w:t>
            </w:r>
          </w:p>
          <w:p w14:paraId="2002E205" w14:textId="264AD8BC" w:rsidR="00BA475B" w:rsidRPr="00603D94" w:rsidRDefault="00BA475B" w:rsidP="00134394">
            <w:pPr>
              <w:ind w:right="49"/>
              <w:rPr>
                <w:sz w:val="22"/>
                <w:szCs w:val="22"/>
                <w:lang w:val="en-GB"/>
              </w:rPr>
            </w:pPr>
            <w:r w:rsidRPr="00603D94">
              <w:rPr>
                <w:b/>
                <w:bCs/>
                <w:sz w:val="22"/>
                <w:szCs w:val="22"/>
                <w:lang w:val="en-GB"/>
              </w:rPr>
              <w:t>Section 5.</w:t>
            </w:r>
            <w:r w:rsidR="00FF5DF9" w:rsidRPr="00603D94">
              <w:rPr>
                <w:b/>
                <w:bCs/>
                <w:sz w:val="22"/>
                <w:szCs w:val="22"/>
                <w:lang w:val="en-GB"/>
              </w:rPr>
              <w:t>19</w:t>
            </w:r>
            <w:r w:rsidRPr="00603D94">
              <w:rPr>
                <w:sz w:val="22"/>
                <w:szCs w:val="22"/>
                <w:lang w:val="en-GB"/>
              </w:rPr>
              <w:t xml:space="preserve"> Condition subsequent</w:t>
            </w:r>
          </w:p>
        </w:tc>
        <w:tc>
          <w:tcPr>
            <w:tcW w:w="5386" w:type="dxa"/>
            <w:shd w:val="clear" w:color="auto" w:fill="auto"/>
          </w:tcPr>
          <w:p w14:paraId="29A58BDF" w14:textId="4522405E" w:rsidR="00BA475B" w:rsidRPr="00603D94" w:rsidRDefault="00BA475B" w:rsidP="00134394">
            <w:pPr>
              <w:ind w:right="49"/>
              <w:rPr>
                <w:b/>
                <w:sz w:val="22"/>
                <w:szCs w:val="22"/>
                <w:lang w:val="ro-RO"/>
              </w:rPr>
            </w:pPr>
            <w:r w:rsidRPr="00603D94">
              <w:rPr>
                <w:b/>
                <w:sz w:val="22"/>
                <w:szCs w:val="22"/>
                <w:lang w:val="ro-RO"/>
              </w:rPr>
              <w:t>ARTICOLUL V. GARANŢII ȘI DESPĂGUBIRI POST FINALIZARE</w:t>
            </w:r>
            <w:r w:rsidR="00355C15" w:rsidRPr="00603D94">
              <w:rPr>
                <w:b/>
                <w:sz w:val="22"/>
                <w:szCs w:val="22"/>
                <w:lang w:val="ro-RO"/>
              </w:rPr>
              <w:t>. CONDIȚIEREZOLUTORIE</w:t>
            </w:r>
          </w:p>
          <w:p w14:paraId="4EF3AA60"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5.01</w:t>
            </w:r>
            <w:r w:rsidRPr="00603D94">
              <w:rPr>
                <w:sz w:val="22"/>
                <w:szCs w:val="22"/>
                <w:lang w:val="ro-RO"/>
              </w:rPr>
              <w:t xml:space="preserve"> Garanții cu privire la Acorduri</w:t>
            </w:r>
          </w:p>
          <w:p w14:paraId="74DBFFD6"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5.02</w:t>
            </w:r>
            <w:r w:rsidRPr="00603D94">
              <w:rPr>
                <w:sz w:val="22"/>
                <w:szCs w:val="22"/>
                <w:lang w:val="ro-RO"/>
              </w:rPr>
              <w:t xml:space="preserve"> Garanții cu privire la Acțiuni </w:t>
            </w:r>
          </w:p>
          <w:p w14:paraId="36F2A237"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5.03</w:t>
            </w:r>
            <w:r w:rsidRPr="00603D94">
              <w:rPr>
                <w:sz w:val="22"/>
                <w:szCs w:val="22"/>
                <w:lang w:val="ro-RO"/>
              </w:rPr>
              <w:t xml:space="preserve"> Garanții cu privire la Insolvabilitate</w:t>
            </w:r>
          </w:p>
          <w:p w14:paraId="1545D9FF"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5.04</w:t>
            </w:r>
            <w:r w:rsidRPr="00603D94">
              <w:rPr>
                <w:sz w:val="22"/>
                <w:szCs w:val="22"/>
                <w:lang w:val="ro-RO"/>
              </w:rPr>
              <w:t xml:space="preserve"> Acțiunile subsidiarelor</w:t>
            </w:r>
          </w:p>
          <w:p w14:paraId="33C8C016" w14:textId="77777777"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 xml:space="preserve">5.05 </w:t>
            </w:r>
            <w:r w:rsidRPr="00603D94">
              <w:rPr>
                <w:bCs/>
                <w:sz w:val="22"/>
                <w:szCs w:val="22"/>
                <w:lang w:val="ro-RO"/>
              </w:rPr>
              <w:t>Grupul de companii, documente constitutive și corporative</w:t>
            </w:r>
          </w:p>
          <w:p w14:paraId="377DEB87" w14:textId="77777777" w:rsidR="00BA475B" w:rsidRPr="00603D94" w:rsidRDefault="00BA475B" w:rsidP="00134394">
            <w:pPr>
              <w:ind w:right="49"/>
              <w:rPr>
                <w:bCs/>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 xml:space="preserve">5.06 </w:t>
            </w:r>
            <w:r w:rsidRPr="00603D94">
              <w:rPr>
                <w:bCs/>
                <w:sz w:val="22"/>
                <w:szCs w:val="22"/>
                <w:lang w:val="ro-RO"/>
              </w:rPr>
              <w:t>Conturi și Financiar</w:t>
            </w:r>
          </w:p>
          <w:p w14:paraId="74C16438" w14:textId="77777777" w:rsidR="00BA475B" w:rsidRPr="00603D94" w:rsidRDefault="00BA475B" w:rsidP="00134394">
            <w:pPr>
              <w:ind w:right="49"/>
              <w:rPr>
                <w:bCs/>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 xml:space="preserve">5.07 </w:t>
            </w:r>
            <w:r w:rsidRPr="00603D94">
              <w:rPr>
                <w:bCs/>
                <w:sz w:val="22"/>
                <w:szCs w:val="22"/>
                <w:lang w:val="ro-RO"/>
              </w:rPr>
              <w:t>Comercial</w:t>
            </w:r>
          </w:p>
          <w:p w14:paraId="2A787482" w14:textId="2D43F511"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w:t>
            </w:r>
            <w:r w:rsidR="00FF5DF9" w:rsidRPr="00603D94">
              <w:rPr>
                <w:b/>
                <w:sz w:val="22"/>
                <w:szCs w:val="22"/>
                <w:lang w:val="ro-RO"/>
              </w:rPr>
              <w:t>08</w:t>
            </w:r>
            <w:r w:rsidRPr="00603D94">
              <w:rPr>
                <w:b/>
                <w:sz w:val="22"/>
                <w:szCs w:val="22"/>
                <w:lang w:val="ro-RO"/>
              </w:rPr>
              <w:t xml:space="preserve"> </w:t>
            </w:r>
            <w:r w:rsidRPr="00603D94">
              <w:rPr>
                <w:bCs/>
                <w:sz w:val="22"/>
                <w:szCs w:val="22"/>
                <w:lang w:val="ro-RO"/>
              </w:rPr>
              <w:t>Tehnologie informațională</w:t>
            </w:r>
          </w:p>
          <w:p w14:paraId="6A1A6DF9" w14:textId="231D51BD"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w:t>
            </w:r>
            <w:r w:rsidR="00FF5DF9" w:rsidRPr="00603D94">
              <w:rPr>
                <w:b/>
                <w:sz w:val="22"/>
                <w:szCs w:val="22"/>
                <w:lang w:val="ro-RO"/>
              </w:rPr>
              <w:t>09</w:t>
            </w:r>
            <w:r w:rsidRPr="00603D94">
              <w:rPr>
                <w:b/>
                <w:sz w:val="22"/>
                <w:szCs w:val="22"/>
                <w:lang w:val="ro-RO"/>
              </w:rPr>
              <w:t xml:space="preserve"> </w:t>
            </w:r>
            <w:r w:rsidRPr="00603D94">
              <w:rPr>
                <w:bCs/>
                <w:sz w:val="22"/>
                <w:szCs w:val="22"/>
                <w:lang w:val="ro-RO"/>
              </w:rPr>
              <w:t>Impozite</w:t>
            </w:r>
          </w:p>
          <w:p w14:paraId="12F9E5FE" w14:textId="36D57ADB" w:rsidR="00BA475B" w:rsidRPr="00603D94" w:rsidRDefault="00BA475B" w:rsidP="00134394">
            <w:pPr>
              <w:ind w:right="49"/>
              <w:rPr>
                <w:bCs/>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0</w:t>
            </w:r>
            <w:r w:rsidRPr="00603D94">
              <w:rPr>
                <w:b/>
                <w:sz w:val="22"/>
                <w:szCs w:val="22"/>
                <w:lang w:val="ro-RO"/>
              </w:rPr>
              <w:t xml:space="preserve"> </w:t>
            </w:r>
            <w:r w:rsidRPr="00603D94">
              <w:rPr>
                <w:bCs/>
                <w:sz w:val="22"/>
                <w:szCs w:val="22"/>
                <w:lang w:val="ro-RO"/>
              </w:rPr>
              <w:t xml:space="preserve">Conformitate cu  prevederile legale </w:t>
            </w:r>
          </w:p>
          <w:p w14:paraId="17F8F068" w14:textId="77777777" w:rsidR="00BA475B" w:rsidRPr="00603D94" w:rsidRDefault="00BA475B" w:rsidP="00134394">
            <w:pPr>
              <w:ind w:right="49"/>
              <w:rPr>
                <w:b/>
                <w:sz w:val="22"/>
                <w:szCs w:val="22"/>
                <w:lang w:val="ro-RO"/>
              </w:rPr>
            </w:pPr>
          </w:p>
          <w:p w14:paraId="442B82EC" w14:textId="36D6EA11"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1</w:t>
            </w:r>
            <w:r w:rsidRPr="00603D94">
              <w:rPr>
                <w:b/>
                <w:sz w:val="22"/>
                <w:szCs w:val="22"/>
                <w:lang w:val="ro-RO"/>
              </w:rPr>
              <w:t xml:space="preserve"> </w:t>
            </w:r>
            <w:r w:rsidRPr="00603D94">
              <w:rPr>
                <w:bCs/>
                <w:sz w:val="22"/>
                <w:szCs w:val="22"/>
                <w:lang w:val="ro-RO"/>
              </w:rPr>
              <w:t>Proprietăți</w:t>
            </w:r>
          </w:p>
          <w:p w14:paraId="544A79F7" w14:textId="6DDE6517"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2</w:t>
            </w:r>
            <w:r w:rsidRPr="00603D94">
              <w:rPr>
                <w:bCs/>
                <w:sz w:val="22"/>
                <w:szCs w:val="22"/>
                <w:lang w:val="ro-RO"/>
              </w:rPr>
              <w:t>Salariați și beneficii pentru salariați</w:t>
            </w:r>
          </w:p>
          <w:p w14:paraId="4835D797" w14:textId="07D9182C"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3</w:t>
            </w:r>
            <w:r w:rsidRPr="00603D94">
              <w:rPr>
                <w:b/>
                <w:sz w:val="22"/>
                <w:szCs w:val="22"/>
                <w:lang w:val="ro-RO"/>
              </w:rPr>
              <w:t xml:space="preserve"> </w:t>
            </w:r>
            <w:r w:rsidRPr="00603D94">
              <w:rPr>
                <w:sz w:val="22"/>
                <w:szCs w:val="22"/>
                <w:lang w:val="ro-RO"/>
              </w:rPr>
              <w:t>Confirmarea Garanțiilor</w:t>
            </w:r>
          </w:p>
          <w:p w14:paraId="549C940C" w14:textId="2E810A5B"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4</w:t>
            </w:r>
            <w:r w:rsidRPr="00603D94">
              <w:rPr>
                <w:sz w:val="22"/>
                <w:szCs w:val="22"/>
                <w:lang w:val="ro-RO"/>
              </w:rPr>
              <w:t xml:space="preserve"> Repetarea Garanțiilor</w:t>
            </w:r>
          </w:p>
          <w:p w14:paraId="15E8622F" w14:textId="27770BA5"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5</w:t>
            </w:r>
            <w:r w:rsidRPr="00603D94">
              <w:rPr>
                <w:sz w:val="22"/>
                <w:szCs w:val="22"/>
                <w:lang w:val="ro-RO"/>
              </w:rPr>
              <w:t xml:space="preserve"> Dezvăluire</w:t>
            </w:r>
          </w:p>
          <w:p w14:paraId="0F0B660A" w14:textId="1B154F90"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6</w:t>
            </w:r>
            <w:r w:rsidRPr="00603D94">
              <w:rPr>
                <w:sz w:val="22"/>
                <w:szCs w:val="22"/>
                <w:lang w:val="ro-RO"/>
              </w:rPr>
              <w:t xml:space="preserve"> Obligații Post-Transfer</w:t>
            </w:r>
          </w:p>
          <w:p w14:paraId="4356539E" w14:textId="7E4ADCA3" w:rsidR="00BA475B" w:rsidRPr="00603D94" w:rsidRDefault="00BA475B" w:rsidP="00134394">
            <w:pPr>
              <w:ind w:right="49"/>
              <w:rPr>
                <w:sz w:val="22"/>
                <w:szCs w:val="22"/>
                <w:lang w:val="ro-RO"/>
              </w:rPr>
            </w:pPr>
            <w:r w:rsidRPr="00603D94">
              <w:rPr>
                <w:b/>
                <w:bCs/>
                <w:sz w:val="22"/>
                <w:szCs w:val="22"/>
                <w:lang w:val="ro-RO"/>
              </w:rPr>
              <w:t>Secțiunea 5.1</w:t>
            </w:r>
            <w:r w:rsidR="00FF5DF9" w:rsidRPr="00603D94">
              <w:rPr>
                <w:sz w:val="22"/>
                <w:szCs w:val="22"/>
                <w:lang w:val="ro-RO"/>
              </w:rPr>
              <w:t xml:space="preserve">7 </w:t>
            </w:r>
            <w:r w:rsidRPr="00603D94">
              <w:rPr>
                <w:sz w:val="22"/>
                <w:szCs w:val="22"/>
                <w:lang w:val="ro-RO"/>
              </w:rPr>
              <w:t>Remedii Ulterioare Dății de Finalizare</w:t>
            </w:r>
          </w:p>
          <w:p w14:paraId="61D2A0E6" w14:textId="18FF4CFB"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w:t>
            </w:r>
            <w:r w:rsidR="00FF5DF9" w:rsidRPr="00603D94">
              <w:rPr>
                <w:b/>
                <w:sz w:val="22"/>
                <w:szCs w:val="22"/>
                <w:lang w:val="ro-RO"/>
              </w:rPr>
              <w:t>18</w:t>
            </w:r>
            <w:r w:rsidRPr="00603D94">
              <w:rPr>
                <w:sz w:val="22"/>
                <w:szCs w:val="22"/>
                <w:lang w:val="ro-RO"/>
              </w:rPr>
              <w:t xml:space="preserve"> Limitarea Răspunderii</w:t>
            </w:r>
          </w:p>
          <w:p w14:paraId="687382DA" w14:textId="15390517" w:rsidR="00BA475B" w:rsidRPr="00603D94" w:rsidRDefault="00BA475B" w:rsidP="00134394">
            <w:pPr>
              <w:ind w:right="49"/>
              <w:rPr>
                <w:sz w:val="22"/>
                <w:szCs w:val="22"/>
                <w:lang w:val="ro-RO"/>
              </w:rPr>
            </w:pPr>
            <w:r w:rsidRPr="00603D94">
              <w:rPr>
                <w:b/>
                <w:bCs/>
                <w:sz w:val="22"/>
                <w:szCs w:val="22"/>
                <w:lang w:val="ro-RO"/>
              </w:rPr>
              <w:t>Secțiunea 5.</w:t>
            </w:r>
            <w:r w:rsidR="00FF5DF9" w:rsidRPr="00603D94">
              <w:rPr>
                <w:b/>
                <w:bCs/>
                <w:sz w:val="22"/>
                <w:szCs w:val="22"/>
                <w:lang w:val="ro-RO"/>
              </w:rPr>
              <w:t>19</w:t>
            </w:r>
            <w:r w:rsidRPr="00603D94">
              <w:rPr>
                <w:sz w:val="22"/>
                <w:szCs w:val="22"/>
                <w:lang w:val="ro-RO"/>
              </w:rPr>
              <w:t xml:space="preserve"> Condiție rezolutorie</w:t>
            </w:r>
          </w:p>
          <w:p w14:paraId="326FC33B" w14:textId="77777777" w:rsidR="00BA475B" w:rsidRPr="00603D94" w:rsidRDefault="00BA475B" w:rsidP="00134394">
            <w:pPr>
              <w:ind w:right="49"/>
              <w:rPr>
                <w:sz w:val="22"/>
                <w:szCs w:val="22"/>
                <w:lang w:val="ro-RO"/>
              </w:rPr>
            </w:pPr>
          </w:p>
        </w:tc>
      </w:tr>
      <w:tr w:rsidR="00BA475B" w:rsidRPr="00603D94" w14:paraId="3CD24A2E" w14:textId="77777777" w:rsidTr="007D7BA5">
        <w:tc>
          <w:tcPr>
            <w:tcW w:w="5529" w:type="dxa"/>
            <w:shd w:val="clear" w:color="auto" w:fill="auto"/>
          </w:tcPr>
          <w:p w14:paraId="43B959D1" w14:textId="77777777" w:rsidR="00BA475B" w:rsidRPr="00603D94" w:rsidRDefault="00BA475B" w:rsidP="00134394">
            <w:pPr>
              <w:ind w:right="49"/>
              <w:rPr>
                <w:sz w:val="22"/>
                <w:szCs w:val="22"/>
                <w:lang w:val="en-GB"/>
              </w:rPr>
            </w:pPr>
            <w:r w:rsidRPr="00603D94">
              <w:rPr>
                <w:b/>
                <w:sz w:val="22"/>
                <w:szCs w:val="22"/>
                <w:lang w:val="en-GB"/>
              </w:rPr>
              <w:t>Article VI. MISCELLANEOUS</w:t>
            </w:r>
            <w:r w:rsidRPr="00603D94">
              <w:rPr>
                <w:b/>
                <w:sz w:val="22"/>
                <w:szCs w:val="22"/>
                <w:lang w:val="en-GB"/>
              </w:rPr>
              <w:tab/>
            </w:r>
          </w:p>
          <w:p w14:paraId="38B78A22" w14:textId="77777777" w:rsidR="00BA475B" w:rsidRPr="00603D94" w:rsidRDefault="00BA475B" w:rsidP="00134394">
            <w:pPr>
              <w:ind w:right="49"/>
              <w:rPr>
                <w:sz w:val="22"/>
                <w:szCs w:val="22"/>
                <w:lang w:val="en-GB"/>
              </w:rPr>
            </w:pPr>
            <w:r w:rsidRPr="00603D94">
              <w:rPr>
                <w:b/>
                <w:sz w:val="22"/>
                <w:szCs w:val="22"/>
                <w:lang w:val="en-GB"/>
              </w:rPr>
              <w:t>Section 6.01</w:t>
            </w:r>
            <w:r w:rsidRPr="00603D94">
              <w:rPr>
                <w:sz w:val="22"/>
                <w:szCs w:val="22"/>
                <w:lang w:val="en-GB"/>
              </w:rPr>
              <w:t xml:space="preserve"> Notices</w:t>
            </w:r>
            <w:r w:rsidRPr="00603D94">
              <w:rPr>
                <w:sz w:val="22"/>
                <w:szCs w:val="22"/>
                <w:lang w:val="en-GB"/>
              </w:rPr>
              <w:tab/>
            </w:r>
          </w:p>
          <w:p w14:paraId="743B00B5" w14:textId="77777777" w:rsidR="00BA475B" w:rsidRPr="00603D94" w:rsidRDefault="00BA475B" w:rsidP="00134394">
            <w:pPr>
              <w:ind w:right="49"/>
              <w:rPr>
                <w:sz w:val="22"/>
                <w:szCs w:val="22"/>
                <w:lang w:val="en-GB"/>
              </w:rPr>
            </w:pPr>
            <w:r w:rsidRPr="00603D94">
              <w:rPr>
                <w:b/>
                <w:sz w:val="22"/>
                <w:szCs w:val="22"/>
                <w:lang w:val="en-GB"/>
              </w:rPr>
              <w:t>Section 6.02</w:t>
            </w:r>
            <w:r w:rsidRPr="00603D94">
              <w:rPr>
                <w:sz w:val="22"/>
                <w:szCs w:val="22"/>
                <w:lang w:val="en-GB"/>
              </w:rPr>
              <w:t xml:space="preserve"> Language of the Pre-Contract</w:t>
            </w:r>
            <w:r w:rsidRPr="00603D94">
              <w:rPr>
                <w:sz w:val="22"/>
                <w:szCs w:val="22"/>
                <w:lang w:val="en-GB"/>
              </w:rPr>
              <w:tab/>
            </w:r>
          </w:p>
          <w:p w14:paraId="16970F1A" w14:textId="77777777" w:rsidR="00BA475B" w:rsidRPr="00603D94" w:rsidRDefault="00BA475B" w:rsidP="00134394">
            <w:pPr>
              <w:ind w:right="49"/>
              <w:rPr>
                <w:sz w:val="22"/>
                <w:szCs w:val="22"/>
                <w:lang w:val="en-GB"/>
              </w:rPr>
            </w:pPr>
            <w:r w:rsidRPr="00603D94">
              <w:rPr>
                <w:b/>
                <w:sz w:val="22"/>
                <w:szCs w:val="22"/>
                <w:lang w:val="en-GB"/>
              </w:rPr>
              <w:t>Section 6.03</w:t>
            </w:r>
            <w:r w:rsidRPr="00603D94">
              <w:rPr>
                <w:sz w:val="22"/>
                <w:szCs w:val="22"/>
                <w:lang w:val="en-GB"/>
              </w:rPr>
              <w:t xml:space="preserve"> Rights, Remedies, and Waivers</w:t>
            </w:r>
          </w:p>
          <w:p w14:paraId="3C2B08ED" w14:textId="77777777" w:rsidR="00BA475B" w:rsidRPr="00603D94" w:rsidRDefault="00BA475B" w:rsidP="00134394">
            <w:pPr>
              <w:ind w:right="49"/>
              <w:rPr>
                <w:sz w:val="22"/>
                <w:szCs w:val="22"/>
                <w:lang w:val="en-GB"/>
              </w:rPr>
            </w:pPr>
            <w:r w:rsidRPr="00603D94">
              <w:rPr>
                <w:b/>
                <w:sz w:val="22"/>
                <w:szCs w:val="22"/>
                <w:lang w:val="en-GB"/>
              </w:rPr>
              <w:t>Section 6.04</w:t>
            </w:r>
            <w:r w:rsidRPr="00603D94">
              <w:rPr>
                <w:sz w:val="22"/>
                <w:szCs w:val="22"/>
                <w:lang w:val="en-GB"/>
              </w:rPr>
              <w:t xml:space="preserve"> No Reliance</w:t>
            </w:r>
            <w:r w:rsidRPr="00603D94">
              <w:rPr>
                <w:sz w:val="22"/>
                <w:szCs w:val="22"/>
                <w:lang w:val="en-GB"/>
              </w:rPr>
              <w:tab/>
            </w:r>
          </w:p>
          <w:p w14:paraId="5A023394" w14:textId="77777777" w:rsidR="00BA475B" w:rsidRPr="00603D94" w:rsidRDefault="00BA475B" w:rsidP="00134394">
            <w:pPr>
              <w:ind w:right="49"/>
              <w:rPr>
                <w:sz w:val="22"/>
                <w:szCs w:val="22"/>
                <w:lang w:val="en-GB"/>
              </w:rPr>
            </w:pPr>
            <w:r w:rsidRPr="00603D94">
              <w:rPr>
                <w:b/>
                <w:sz w:val="22"/>
                <w:szCs w:val="22"/>
                <w:lang w:val="en-GB"/>
              </w:rPr>
              <w:t>Section 6.05</w:t>
            </w:r>
            <w:r w:rsidRPr="00603D94">
              <w:rPr>
                <w:sz w:val="22"/>
                <w:szCs w:val="22"/>
                <w:lang w:val="en-GB"/>
              </w:rPr>
              <w:t xml:space="preserve"> Governing Law</w:t>
            </w:r>
            <w:r w:rsidRPr="00603D94">
              <w:rPr>
                <w:sz w:val="22"/>
                <w:szCs w:val="22"/>
                <w:lang w:val="en-GB"/>
              </w:rPr>
              <w:tab/>
            </w:r>
          </w:p>
          <w:p w14:paraId="2181998C" w14:textId="77777777" w:rsidR="00BA475B" w:rsidRPr="00603D94" w:rsidRDefault="00BA475B" w:rsidP="00134394">
            <w:pPr>
              <w:ind w:right="49"/>
              <w:rPr>
                <w:sz w:val="22"/>
                <w:szCs w:val="22"/>
                <w:lang w:val="en-GB"/>
              </w:rPr>
            </w:pPr>
            <w:r w:rsidRPr="00603D94">
              <w:rPr>
                <w:b/>
                <w:sz w:val="22"/>
                <w:szCs w:val="22"/>
                <w:lang w:val="en-GB"/>
              </w:rPr>
              <w:t>Section 6.06</w:t>
            </w:r>
            <w:r w:rsidRPr="00603D94">
              <w:rPr>
                <w:sz w:val="22"/>
                <w:szCs w:val="22"/>
                <w:lang w:val="en-GB"/>
              </w:rPr>
              <w:t xml:space="preserve"> Arbitration and Jurisdiction</w:t>
            </w:r>
            <w:r w:rsidRPr="00603D94">
              <w:rPr>
                <w:sz w:val="22"/>
                <w:szCs w:val="22"/>
                <w:lang w:val="en-GB"/>
              </w:rPr>
              <w:tab/>
            </w:r>
          </w:p>
          <w:p w14:paraId="03EC4F1A" w14:textId="77777777" w:rsidR="00BA475B" w:rsidRPr="00603D94" w:rsidRDefault="00BA475B" w:rsidP="00134394">
            <w:pPr>
              <w:ind w:right="49"/>
              <w:rPr>
                <w:sz w:val="22"/>
                <w:szCs w:val="22"/>
                <w:lang w:val="en-GB"/>
              </w:rPr>
            </w:pPr>
            <w:r w:rsidRPr="00603D94">
              <w:rPr>
                <w:b/>
                <w:sz w:val="22"/>
                <w:szCs w:val="22"/>
                <w:lang w:val="en-GB"/>
              </w:rPr>
              <w:t>Section 6.07</w:t>
            </w:r>
            <w:r w:rsidRPr="00603D94">
              <w:rPr>
                <w:sz w:val="22"/>
                <w:szCs w:val="22"/>
                <w:lang w:val="en-GB"/>
              </w:rPr>
              <w:t xml:space="preserve"> Successors and Assigns; Third Party Rights</w:t>
            </w:r>
            <w:r w:rsidRPr="00603D94">
              <w:rPr>
                <w:sz w:val="22"/>
                <w:szCs w:val="22"/>
                <w:lang w:val="en-GB"/>
              </w:rPr>
              <w:tab/>
            </w:r>
          </w:p>
          <w:p w14:paraId="1BA3579D" w14:textId="77777777" w:rsidR="00BA475B" w:rsidRPr="00603D94" w:rsidRDefault="00BA475B" w:rsidP="00134394">
            <w:pPr>
              <w:ind w:right="49"/>
              <w:rPr>
                <w:b/>
                <w:sz w:val="22"/>
                <w:szCs w:val="22"/>
                <w:lang w:val="en-GB"/>
              </w:rPr>
            </w:pPr>
          </w:p>
          <w:p w14:paraId="6464DA3B" w14:textId="77777777" w:rsidR="00BA475B" w:rsidRPr="00603D94" w:rsidRDefault="00BA475B" w:rsidP="00134394">
            <w:pPr>
              <w:ind w:right="49"/>
              <w:rPr>
                <w:sz w:val="22"/>
                <w:szCs w:val="22"/>
                <w:lang w:val="en-GB"/>
              </w:rPr>
            </w:pPr>
            <w:r w:rsidRPr="00603D94">
              <w:rPr>
                <w:b/>
                <w:sz w:val="22"/>
                <w:szCs w:val="22"/>
                <w:lang w:val="en-GB"/>
              </w:rPr>
              <w:t>Section 6.08</w:t>
            </w:r>
            <w:r w:rsidRPr="00603D94">
              <w:rPr>
                <w:sz w:val="22"/>
                <w:szCs w:val="22"/>
                <w:lang w:val="en-GB"/>
              </w:rPr>
              <w:t xml:space="preserve"> Entire Agreement; Amendment and Waiver</w:t>
            </w:r>
            <w:r w:rsidRPr="00603D94">
              <w:rPr>
                <w:sz w:val="22"/>
                <w:szCs w:val="22"/>
                <w:lang w:val="en-GB"/>
              </w:rPr>
              <w:tab/>
            </w:r>
          </w:p>
          <w:p w14:paraId="0C14EC1E" w14:textId="77777777" w:rsidR="00BA475B" w:rsidRPr="00603D94" w:rsidRDefault="00BA475B" w:rsidP="00134394">
            <w:pPr>
              <w:ind w:right="49"/>
              <w:rPr>
                <w:sz w:val="22"/>
                <w:szCs w:val="22"/>
                <w:lang w:val="en-GB"/>
              </w:rPr>
            </w:pPr>
          </w:p>
          <w:p w14:paraId="19B2F6D8" w14:textId="77777777" w:rsidR="00BA475B" w:rsidRPr="00603D94" w:rsidRDefault="00BA475B" w:rsidP="00134394">
            <w:pPr>
              <w:ind w:right="49"/>
              <w:rPr>
                <w:b/>
                <w:sz w:val="22"/>
                <w:szCs w:val="22"/>
                <w:lang w:val="en-GB"/>
              </w:rPr>
            </w:pPr>
            <w:r w:rsidRPr="00603D94">
              <w:rPr>
                <w:b/>
                <w:sz w:val="22"/>
                <w:szCs w:val="22"/>
                <w:lang w:val="en-GB"/>
              </w:rPr>
              <w:t xml:space="preserve">Section 6.09 </w:t>
            </w:r>
            <w:r w:rsidRPr="00603D94">
              <w:rPr>
                <w:sz w:val="22"/>
                <w:szCs w:val="22"/>
                <w:lang w:val="en-GB"/>
              </w:rPr>
              <w:t>Termination</w:t>
            </w:r>
          </w:p>
          <w:p w14:paraId="01B47BF0" w14:textId="77777777" w:rsidR="00BA475B" w:rsidRPr="00603D94" w:rsidRDefault="00BA475B" w:rsidP="00134394">
            <w:pPr>
              <w:ind w:right="49"/>
              <w:rPr>
                <w:sz w:val="22"/>
                <w:szCs w:val="22"/>
                <w:lang w:val="en-GB"/>
              </w:rPr>
            </w:pPr>
            <w:r w:rsidRPr="00603D94">
              <w:rPr>
                <w:b/>
                <w:sz w:val="22"/>
                <w:szCs w:val="22"/>
                <w:lang w:val="en-GB"/>
              </w:rPr>
              <w:t>Section 6.10</w:t>
            </w:r>
            <w:r w:rsidRPr="00603D94">
              <w:rPr>
                <w:sz w:val="22"/>
                <w:szCs w:val="22"/>
                <w:lang w:val="en-GB"/>
              </w:rPr>
              <w:t xml:space="preserve"> Waiver of Sovereign Immunity</w:t>
            </w:r>
            <w:r w:rsidRPr="00603D94">
              <w:rPr>
                <w:sz w:val="22"/>
                <w:szCs w:val="22"/>
                <w:lang w:val="en-GB"/>
              </w:rPr>
              <w:tab/>
            </w:r>
          </w:p>
          <w:p w14:paraId="040353E6" w14:textId="77777777" w:rsidR="00BA475B" w:rsidRPr="00603D94" w:rsidRDefault="00BA475B" w:rsidP="00134394">
            <w:pPr>
              <w:ind w:right="49"/>
              <w:rPr>
                <w:sz w:val="22"/>
                <w:szCs w:val="22"/>
                <w:lang w:val="en-GB"/>
              </w:rPr>
            </w:pPr>
            <w:r w:rsidRPr="00603D94">
              <w:rPr>
                <w:b/>
                <w:sz w:val="22"/>
                <w:szCs w:val="22"/>
                <w:lang w:val="en-GB"/>
              </w:rPr>
              <w:t>Section 6.11</w:t>
            </w:r>
            <w:r w:rsidRPr="00603D94">
              <w:rPr>
                <w:sz w:val="22"/>
                <w:szCs w:val="22"/>
                <w:lang w:val="en-GB"/>
              </w:rPr>
              <w:t xml:space="preserve"> No Partnership or Agency</w:t>
            </w:r>
            <w:r w:rsidRPr="00603D94">
              <w:rPr>
                <w:sz w:val="22"/>
                <w:szCs w:val="22"/>
                <w:lang w:val="en-GB"/>
              </w:rPr>
              <w:tab/>
            </w:r>
          </w:p>
          <w:p w14:paraId="0EB64A65" w14:textId="77777777" w:rsidR="00BA475B" w:rsidRPr="00603D94" w:rsidRDefault="00BA475B" w:rsidP="00134394">
            <w:pPr>
              <w:ind w:right="49"/>
              <w:rPr>
                <w:sz w:val="22"/>
                <w:szCs w:val="22"/>
                <w:lang w:val="en-GB"/>
              </w:rPr>
            </w:pPr>
            <w:r w:rsidRPr="00603D94">
              <w:rPr>
                <w:b/>
                <w:sz w:val="22"/>
                <w:szCs w:val="22"/>
                <w:lang w:val="en-GB"/>
              </w:rPr>
              <w:t>Section 6.12</w:t>
            </w:r>
            <w:r w:rsidRPr="00603D94">
              <w:rPr>
                <w:sz w:val="22"/>
                <w:szCs w:val="22"/>
                <w:lang w:val="en-GB"/>
              </w:rPr>
              <w:t xml:space="preserve"> Disclosure</w:t>
            </w:r>
            <w:r w:rsidRPr="00603D94">
              <w:rPr>
                <w:sz w:val="22"/>
                <w:szCs w:val="22"/>
                <w:lang w:val="en-GB"/>
              </w:rPr>
              <w:tab/>
            </w:r>
          </w:p>
          <w:p w14:paraId="0250B2C4" w14:textId="77777777" w:rsidR="00BA475B" w:rsidRPr="00603D94" w:rsidRDefault="00BA475B" w:rsidP="00134394">
            <w:pPr>
              <w:ind w:right="49"/>
              <w:rPr>
                <w:sz w:val="22"/>
                <w:szCs w:val="22"/>
                <w:lang w:val="en-GB"/>
              </w:rPr>
            </w:pPr>
            <w:r w:rsidRPr="00603D94">
              <w:rPr>
                <w:b/>
                <w:sz w:val="22"/>
                <w:szCs w:val="22"/>
                <w:lang w:val="en-GB"/>
              </w:rPr>
              <w:t>Section 6.13</w:t>
            </w:r>
            <w:r w:rsidRPr="00603D94">
              <w:rPr>
                <w:sz w:val="22"/>
                <w:szCs w:val="22"/>
                <w:lang w:val="en-GB"/>
              </w:rPr>
              <w:t xml:space="preserve"> Counterparts</w:t>
            </w:r>
          </w:p>
        </w:tc>
        <w:tc>
          <w:tcPr>
            <w:tcW w:w="5386" w:type="dxa"/>
            <w:shd w:val="clear" w:color="auto" w:fill="auto"/>
          </w:tcPr>
          <w:p w14:paraId="6CE6C8A1" w14:textId="77777777" w:rsidR="00BA475B" w:rsidRPr="00603D94" w:rsidRDefault="00BA475B" w:rsidP="00134394">
            <w:pPr>
              <w:ind w:right="49"/>
              <w:rPr>
                <w:b/>
                <w:sz w:val="22"/>
                <w:szCs w:val="22"/>
                <w:lang w:val="ro-RO"/>
              </w:rPr>
            </w:pPr>
            <w:r w:rsidRPr="00603D94">
              <w:rPr>
                <w:b/>
                <w:sz w:val="22"/>
                <w:szCs w:val="22"/>
                <w:lang w:val="ro-RO"/>
              </w:rPr>
              <w:t xml:space="preserve">ARTICOLUL VI. DIVERSE </w:t>
            </w:r>
          </w:p>
          <w:p w14:paraId="6CABAC41"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6.01</w:t>
            </w:r>
            <w:r w:rsidRPr="00603D94">
              <w:rPr>
                <w:sz w:val="22"/>
                <w:szCs w:val="22"/>
                <w:lang w:val="ro-RO"/>
              </w:rPr>
              <w:t xml:space="preserve"> Notificări</w:t>
            </w:r>
          </w:p>
          <w:p w14:paraId="10FC382C"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6.02</w:t>
            </w:r>
            <w:r w:rsidRPr="00603D94">
              <w:rPr>
                <w:sz w:val="22"/>
                <w:szCs w:val="22"/>
                <w:lang w:val="ro-RO"/>
              </w:rPr>
              <w:t xml:space="preserve"> Limba Antecontractului</w:t>
            </w:r>
          </w:p>
          <w:p w14:paraId="37039B85"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6.03</w:t>
            </w:r>
            <w:r w:rsidRPr="00603D94">
              <w:rPr>
                <w:sz w:val="22"/>
                <w:szCs w:val="22"/>
                <w:lang w:val="ro-RO"/>
              </w:rPr>
              <w:t xml:space="preserve"> Drepturi, Remedii, și Renunțări</w:t>
            </w:r>
          </w:p>
          <w:p w14:paraId="20720540"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6.04</w:t>
            </w:r>
            <w:r w:rsidRPr="00603D94">
              <w:rPr>
                <w:sz w:val="22"/>
                <w:szCs w:val="22"/>
                <w:lang w:val="ro-RO"/>
              </w:rPr>
              <w:t xml:space="preserve"> Lipsa Suportului</w:t>
            </w:r>
          </w:p>
          <w:p w14:paraId="51402A1C"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6.05</w:t>
            </w:r>
            <w:r w:rsidRPr="00603D94">
              <w:rPr>
                <w:sz w:val="22"/>
                <w:szCs w:val="22"/>
                <w:lang w:val="ro-RO"/>
              </w:rPr>
              <w:t xml:space="preserve"> Legea Aplicabilă</w:t>
            </w:r>
          </w:p>
          <w:p w14:paraId="259C676A"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6.06</w:t>
            </w:r>
            <w:r w:rsidRPr="00603D94">
              <w:rPr>
                <w:sz w:val="22"/>
                <w:szCs w:val="22"/>
                <w:lang w:val="ro-RO"/>
              </w:rPr>
              <w:t xml:space="preserve"> Arbitraj și Jurisdicție</w:t>
            </w:r>
          </w:p>
          <w:p w14:paraId="7C380EEB"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6.07</w:t>
            </w:r>
            <w:r w:rsidRPr="00603D94">
              <w:rPr>
                <w:sz w:val="22"/>
                <w:szCs w:val="22"/>
                <w:lang w:val="ro-RO"/>
              </w:rPr>
              <w:t xml:space="preserve"> Succesori </w:t>
            </w:r>
            <w:proofErr w:type="spellStart"/>
            <w:r w:rsidRPr="00603D94">
              <w:rPr>
                <w:sz w:val="22"/>
                <w:szCs w:val="22"/>
                <w:lang w:val="ro-RO"/>
              </w:rPr>
              <w:t>şi</w:t>
            </w:r>
            <w:proofErr w:type="spellEnd"/>
            <w:r w:rsidRPr="00603D94">
              <w:rPr>
                <w:sz w:val="22"/>
                <w:szCs w:val="22"/>
                <w:lang w:val="ro-RO"/>
              </w:rPr>
              <w:t xml:space="preserve"> Cesionari; Drepturi ale Terților</w:t>
            </w:r>
          </w:p>
          <w:p w14:paraId="0DA13D2B"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6.08</w:t>
            </w:r>
            <w:r w:rsidRPr="00603D94">
              <w:rPr>
                <w:sz w:val="22"/>
                <w:szCs w:val="22"/>
                <w:lang w:val="ro-RO"/>
              </w:rPr>
              <w:t xml:space="preserve"> Integritatea Contractului; Modificare </w:t>
            </w:r>
            <w:proofErr w:type="spellStart"/>
            <w:r w:rsidRPr="00603D94">
              <w:rPr>
                <w:sz w:val="22"/>
                <w:szCs w:val="22"/>
                <w:lang w:val="ro-RO"/>
              </w:rPr>
              <w:t>şi</w:t>
            </w:r>
            <w:proofErr w:type="spellEnd"/>
            <w:r w:rsidRPr="00603D94">
              <w:rPr>
                <w:sz w:val="22"/>
                <w:szCs w:val="22"/>
                <w:lang w:val="ro-RO"/>
              </w:rPr>
              <w:t xml:space="preserve"> Renunțare</w:t>
            </w:r>
          </w:p>
          <w:p w14:paraId="7DB44E65"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6.09</w:t>
            </w:r>
            <w:r w:rsidRPr="00603D94">
              <w:rPr>
                <w:sz w:val="22"/>
                <w:szCs w:val="22"/>
                <w:lang w:val="ro-RO"/>
              </w:rPr>
              <w:t xml:space="preserve"> Încetare</w:t>
            </w:r>
          </w:p>
          <w:p w14:paraId="0930663E"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6.10.</w:t>
            </w:r>
            <w:r w:rsidRPr="00603D94">
              <w:rPr>
                <w:sz w:val="22"/>
                <w:szCs w:val="22"/>
                <w:lang w:val="ro-RO"/>
              </w:rPr>
              <w:t xml:space="preserve"> Renunțare la Imunitatea Suverană</w:t>
            </w:r>
          </w:p>
          <w:p w14:paraId="20CEFB38"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6.11</w:t>
            </w:r>
            <w:r w:rsidRPr="00603D94">
              <w:rPr>
                <w:sz w:val="22"/>
                <w:szCs w:val="22"/>
                <w:lang w:val="ro-RO"/>
              </w:rPr>
              <w:t xml:space="preserve"> Lipsa parteneriatului sau Agenției</w:t>
            </w:r>
          </w:p>
          <w:p w14:paraId="3F884AA4"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6.12</w:t>
            </w:r>
            <w:r w:rsidRPr="00603D94">
              <w:rPr>
                <w:sz w:val="22"/>
                <w:szCs w:val="22"/>
                <w:lang w:val="ro-RO"/>
              </w:rPr>
              <w:t xml:space="preserve"> Divulgare</w:t>
            </w:r>
          </w:p>
          <w:p w14:paraId="6AA4515D"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6.13</w:t>
            </w:r>
            <w:r w:rsidRPr="00603D94">
              <w:rPr>
                <w:sz w:val="22"/>
                <w:szCs w:val="22"/>
                <w:lang w:val="ro-RO"/>
              </w:rPr>
              <w:t xml:space="preserve"> Exemplare</w:t>
            </w:r>
          </w:p>
        </w:tc>
      </w:tr>
      <w:tr w:rsidR="00BA475B" w:rsidRPr="00603D94" w14:paraId="23A311A6" w14:textId="77777777" w:rsidTr="007D7BA5">
        <w:tc>
          <w:tcPr>
            <w:tcW w:w="5529" w:type="dxa"/>
            <w:shd w:val="clear" w:color="auto" w:fill="auto"/>
          </w:tcPr>
          <w:p w14:paraId="6A74A80A" w14:textId="77777777" w:rsidR="00BA475B" w:rsidRPr="00603D94" w:rsidRDefault="00BA475B" w:rsidP="00134394">
            <w:pPr>
              <w:ind w:right="49"/>
              <w:rPr>
                <w:b/>
                <w:sz w:val="22"/>
                <w:szCs w:val="22"/>
                <w:lang w:val="en-GB"/>
              </w:rPr>
            </w:pPr>
            <w:r w:rsidRPr="00603D94">
              <w:rPr>
                <w:b/>
                <w:sz w:val="22"/>
                <w:szCs w:val="22"/>
                <w:lang w:val="en-GB"/>
              </w:rPr>
              <w:lastRenderedPageBreak/>
              <w:t xml:space="preserve">SCHEDULE 1 - </w:t>
            </w:r>
            <w:r w:rsidRPr="00603D94">
              <w:rPr>
                <w:sz w:val="22"/>
                <w:szCs w:val="22"/>
                <w:lang w:val="en-GB"/>
              </w:rPr>
              <w:t>Form of SPA</w:t>
            </w:r>
          </w:p>
        </w:tc>
        <w:tc>
          <w:tcPr>
            <w:tcW w:w="5386" w:type="dxa"/>
            <w:shd w:val="clear" w:color="auto" w:fill="auto"/>
          </w:tcPr>
          <w:p w14:paraId="185F85F7" w14:textId="77777777" w:rsidR="00BA475B" w:rsidRPr="00603D94" w:rsidRDefault="00BA475B" w:rsidP="00134394">
            <w:pPr>
              <w:ind w:right="49"/>
              <w:rPr>
                <w:sz w:val="22"/>
                <w:szCs w:val="22"/>
                <w:lang w:val="ro-RO"/>
              </w:rPr>
            </w:pPr>
            <w:r w:rsidRPr="00603D94">
              <w:rPr>
                <w:b/>
                <w:sz w:val="22"/>
                <w:szCs w:val="22"/>
                <w:lang w:val="ro-RO"/>
              </w:rPr>
              <w:t xml:space="preserve">ANEXA 1 – </w:t>
            </w:r>
            <w:r w:rsidRPr="00603D94">
              <w:rPr>
                <w:sz w:val="22"/>
                <w:szCs w:val="22"/>
                <w:lang w:val="ro-RO"/>
              </w:rPr>
              <w:t>Modelul CVC</w:t>
            </w:r>
          </w:p>
        </w:tc>
      </w:tr>
      <w:tr w:rsidR="00BA475B" w:rsidRPr="00603D94" w14:paraId="4604462F" w14:textId="77777777" w:rsidTr="007D7BA5">
        <w:trPr>
          <w:trHeight w:val="581"/>
        </w:trPr>
        <w:tc>
          <w:tcPr>
            <w:tcW w:w="5529" w:type="dxa"/>
            <w:shd w:val="clear" w:color="auto" w:fill="auto"/>
          </w:tcPr>
          <w:p w14:paraId="41E8DAA2" w14:textId="7635AC58" w:rsidR="00BA475B" w:rsidRPr="00603D94" w:rsidRDefault="00BA475B" w:rsidP="00134394">
            <w:pPr>
              <w:ind w:right="49"/>
              <w:rPr>
                <w:b/>
                <w:sz w:val="22"/>
                <w:szCs w:val="22"/>
                <w:lang w:val="en-GB"/>
              </w:rPr>
            </w:pPr>
            <w:r w:rsidRPr="00603D94">
              <w:rPr>
                <w:b/>
                <w:sz w:val="22"/>
                <w:szCs w:val="22"/>
                <w:lang w:val="en-GB"/>
              </w:rPr>
              <w:t xml:space="preserve">SCHEDULE 2 – </w:t>
            </w:r>
            <w:r w:rsidRPr="00603D94">
              <w:rPr>
                <w:sz w:val="22"/>
                <w:szCs w:val="22"/>
                <w:lang w:val="en-GB"/>
              </w:rPr>
              <w:t xml:space="preserve"> </w:t>
            </w:r>
            <w:r w:rsidR="00C356D5" w:rsidRPr="00603D94">
              <w:rPr>
                <w:sz w:val="22"/>
                <w:szCs w:val="22"/>
                <w:lang w:val="en-US"/>
              </w:rPr>
              <w:t xml:space="preserve"> </w:t>
            </w:r>
            <w:r w:rsidR="00C356D5" w:rsidRPr="00603D94">
              <w:rPr>
                <w:sz w:val="22"/>
                <w:szCs w:val="22"/>
                <w:lang w:val="en-GB"/>
              </w:rPr>
              <w:t>Shares owned by the Company in Subsidiaries</w:t>
            </w:r>
          </w:p>
        </w:tc>
        <w:tc>
          <w:tcPr>
            <w:tcW w:w="5386" w:type="dxa"/>
            <w:shd w:val="clear" w:color="auto" w:fill="auto"/>
          </w:tcPr>
          <w:p w14:paraId="1D183DB7" w14:textId="28AD0877" w:rsidR="00BA475B" w:rsidRPr="00603D94" w:rsidRDefault="00BA475B" w:rsidP="00134394">
            <w:pPr>
              <w:ind w:left="1137" w:right="49" w:hanging="1137"/>
              <w:rPr>
                <w:b/>
                <w:sz w:val="22"/>
                <w:szCs w:val="22"/>
                <w:lang w:val="ro-RO"/>
              </w:rPr>
            </w:pPr>
            <w:r w:rsidRPr="00603D94">
              <w:rPr>
                <w:b/>
                <w:sz w:val="22"/>
                <w:szCs w:val="22"/>
                <w:lang w:val="ro-RO"/>
              </w:rPr>
              <w:t>ANEXA 2 –</w:t>
            </w:r>
            <w:r w:rsidRPr="00603D94">
              <w:rPr>
                <w:sz w:val="22"/>
                <w:szCs w:val="22"/>
                <w:lang w:val="ro-RO"/>
              </w:rPr>
              <w:t xml:space="preserve">  </w:t>
            </w:r>
            <w:r w:rsidR="00225D3C" w:rsidRPr="00603D94">
              <w:rPr>
                <w:sz w:val="22"/>
                <w:szCs w:val="22"/>
                <w:lang w:val="ro-RO"/>
              </w:rPr>
              <w:t>Acțiunile deținute de Societate în Subsidiare</w:t>
            </w:r>
          </w:p>
        </w:tc>
      </w:tr>
      <w:tr w:rsidR="00BA475B" w:rsidRPr="00603D94" w14:paraId="312978E2" w14:textId="77777777" w:rsidTr="007D7BA5">
        <w:tc>
          <w:tcPr>
            <w:tcW w:w="5529" w:type="dxa"/>
            <w:shd w:val="clear" w:color="auto" w:fill="auto"/>
          </w:tcPr>
          <w:p w14:paraId="2D055576" w14:textId="441696DE" w:rsidR="00BA475B" w:rsidRPr="00603D94" w:rsidRDefault="00BA475B" w:rsidP="00134394">
            <w:pPr>
              <w:ind w:right="49"/>
              <w:rPr>
                <w:b/>
                <w:sz w:val="22"/>
                <w:szCs w:val="22"/>
                <w:lang w:val="en-GB"/>
              </w:rPr>
            </w:pPr>
            <w:r w:rsidRPr="00603D94">
              <w:rPr>
                <w:b/>
                <w:sz w:val="22"/>
                <w:szCs w:val="22"/>
                <w:lang w:val="en-GB"/>
              </w:rPr>
              <w:t xml:space="preserve">SCHEDULE 3 </w:t>
            </w:r>
            <w:proofErr w:type="gramStart"/>
            <w:r w:rsidRPr="00603D94">
              <w:rPr>
                <w:b/>
                <w:sz w:val="22"/>
                <w:szCs w:val="22"/>
                <w:lang w:val="en-GB"/>
              </w:rPr>
              <w:t xml:space="preserve">– </w:t>
            </w:r>
            <w:r w:rsidR="00C356D5" w:rsidRPr="00603D94">
              <w:rPr>
                <w:sz w:val="22"/>
                <w:szCs w:val="22"/>
                <w:lang w:val="en-GB"/>
              </w:rPr>
              <w:t xml:space="preserve"> Legal</w:t>
            </w:r>
            <w:proofErr w:type="gramEnd"/>
            <w:r w:rsidR="00C356D5" w:rsidRPr="00603D94">
              <w:rPr>
                <w:sz w:val="22"/>
                <w:szCs w:val="22"/>
                <w:lang w:val="en-GB"/>
              </w:rPr>
              <w:t xml:space="preserve"> Opinion Provided by the Ministry of Justice of </w:t>
            </w:r>
            <w:r w:rsidR="007E7CF9" w:rsidRPr="00603D94">
              <w:rPr>
                <w:sz w:val="22"/>
                <w:szCs w:val="22"/>
                <w:lang w:val="en-GB"/>
              </w:rPr>
              <w:t xml:space="preserve">the Republic of </w:t>
            </w:r>
            <w:r w:rsidR="00C356D5" w:rsidRPr="00603D94">
              <w:rPr>
                <w:sz w:val="22"/>
                <w:szCs w:val="22"/>
                <w:lang w:val="en-GB"/>
              </w:rPr>
              <w:t xml:space="preserve">Moldova </w:t>
            </w:r>
          </w:p>
        </w:tc>
        <w:tc>
          <w:tcPr>
            <w:tcW w:w="5386" w:type="dxa"/>
            <w:shd w:val="clear" w:color="auto" w:fill="auto"/>
          </w:tcPr>
          <w:p w14:paraId="40AC6848" w14:textId="7F7BA381" w:rsidR="00BA475B" w:rsidRPr="00603D94" w:rsidRDefault="00BA475B" w:rsidP="00134394">
            <w:pPr>
              <w:ind w:right="49"/>
              <w:rPr>
                <w:b/>
                <w:sz w:val="22"/>
                <w:szCs w:val="22"/>
                <w:lang w:val="ro-RO"/>
              </w:rPr>
            </w:pPr>
            <w:r w:rsidRPr="00603D94">
              <w:rPr>
                <w:b/>
                <w:sz w:val="22"/>
                <w:szCs w:val="22"/>
                <w:lang w:val="ro-RO"/>
              </w:rPr>
              <w:t xml:space="preserve">ANEXA 3 – </w:t>
            </w:r>
            <w:r w:rsidR="00C356D5" w:rsidRPr="00603D94">
              <w:rPr>
                <w:sz w:val="22"/>
                <w:szCs w:val="22"/>
                <w:lang w:val="ro-RO"/>
              </w:rPr>
              <w:t xml:space="preserve"> Opinia </w:t>
            </w:r>
            <w:r w:rsidR="007E7CF9" w:rsidRPr="00603D94">
              <w:rPr>
                <w:sz w:val="22"/>
                <w:szCs w:val="22"/>
                <w:lang w:val="ro-RO"/>
              </w:rPr>
              <w:t>juridică</w:t>
            </w:r>
            <w:r w:rsidR="00C356D5" w:rsidRPr="00603D94">
              <w:rPr>
                <w:sz w:val="22"/>
                <w:szCs w:val="22"/>
                <w:lang w:val="ro-RO"/>
              </w:rPr>
              <w:t xml:space="preserve"> </w:t>
            </w:r>
            <w:r w:rsidR="007E7CF9" w:rsidRPr="00603D94">
              <w:rPr>
                <w:sz w:val="22"/>
                <w:szCs w:val="22"/>
                <w:lang w:val="ro-RO"/>
              </w:rPr>
              <w:t xml:space="preserve">prezentată </w:t>
            </w:r>
            <w:r w:rsidR="00C356D5" w:rsidRPr="00603D94">
              <w:rPr>
                <w:sz w:val="22"/>
                <w:szCs w:val="22"/>
                <w:lang w:val="ro-RO"/>
              </w:rPr>
              <w:t xml:space="preserve">de către Ministerul Justiției al </w:t>
            </w:r>
            <w:r w:rsidR="007E7CF9" w:rsidRPr="00603D94">
              <w:rPr>
                <w:sz w:val="22"/>
                <w:szCs w:val="22"/>
                <w:lang w:val="ro-RO"/>
              </w:rPr>
              <w:t xml:space="preserve">Republicii </w:t>
            </w:r>
            <w:r w:rsidR="00C356D5" w:rsidRPr="00603D94">
              <w:rPr>
                <w:sz w:val="22"/>
                <w:szCs w:val="22"/>
                <w:lang w:val="ro-RO"/>
              </w:rPr>
              <w:t>Moldov</w:t>
            </w:r>
            <w:r w:rsidR="007E7CF9" w:rsidRPr="00603D94">
              <w:rPr>
                <w:sz w:val="22"/>
                <w:szCs w:val="22"/>
                <w:lang w:val="ro-RO"/>
              </w:rPr>
              <w:t>a</w:t>
            </w:r>
            <w:r w:rsidR="00C356D5" w:rsidRPr="00603D94">
              <w:rPr>
                <w:sz w:val="22"/>
                <w:szCs w:val="22"/>
                <w:lang w:val="ro-RO"/>
              </w:rPr>
              <w:t xml:space="preserve"> </w:t>
            </w:r>
          </w:p>
        </w:tc>
      </w:tr>
      <w:tr w:rsidR="00BA475B" w:rsidRPr="00603D94" w14:paraId="1449E3FC" w14:textId="77777777" w:rsidTr="007D7BA5">
        <w:trPr>
          <w:trHeight w:val="742"/>
        </w:trPr>
        <w:tc>
          <w:tcPr>
            <w:tcW w:w="5529" w:type="dxa"/>
            <w:shd w:val="clear" w:color="auto" w:fill="auto"/>
          </w:tcPr>
          <w:p w14:paraId="1F0F5111" w14:textId="705002C7" w:rsidR="00BA475B" w:rsidRPr="00603D94" w:rsidRDefault="00BA475B" w:rsidP="00134394">
            <w:pPr>
              <w:ind w:left="1134" w:right="49" w:hanging="1134"/>
              <w:rPr>
                <w:b/>
                <w:sz w:val="22"/>
                <w:szCs w:val="22"/>
                <w:lang w:val="en-GB"/>
              </w:rPr>
            </w:pPr>
            <w:r w:rsidRPr="00603D94">
              <w:rPr>
                <w:b/>
                <w:sz w:val="22"/>
                <w:szCs w:val="22"/>
                <w:lang w:val="en-GB"/>
              </w:rPr>
              <w:t xml:space="preserve">SCHEDULE 4 </w:t>
            </w:r>
            <w:proofErr w:type="gramStart"/>
            <w:r w:rsidRPr="00603D94">
              <w:rPr>
                <w:b/>
                <w:sz w:val="22"/>
                <w:szCs w:val="22"/>
                <w:lang w:val="en-GB"/>
              </w:rPr>
              <w:t xml:space="preserve">– </w:t>
            </w:r>
            <w:r w:rsidR="00C356D5" w:rsidRPr="00603D94">
              <w:rPr>
                <w:sz w:val="22"/>
                <w:szCs w:val="22"/>
                <w:lang w:val="en-GB"/>
              </w:rPr>
              <w:t xml:space="preserve"> Auction</w:t>
            </w:r>
            <w:proofErr w:type="gramEnd"/>
            <w:r w:rsidR="00C356D5" w:rsidRPr="00603D94">
              <w:rPr>
                <w:sz w:val="22"/>
                <w:szCs w:val="22"/>
                <w:lang w:val="en-GB"/>
              </w:rPr>
              <w:t xml:space="preserve"> Terms and Conditions</w:t>
            </w:r>
          </w:p>
        </w:tc>
        <w:tc>
          <w:tcPr>
            <w:tcW w:w="5386" w:type="dxa"/>
            <w:shd w:val="clear" w:color="auto" w:fill="auto"/>
          </w:tcPr>
          <w:p w14:paraId="29A5C049" w14:textId="02EAC623" w:rsidR="00BA475B" w:rsidRPr="00603D94" w:rsidRDefault="00BA475B" w:rsidP="00134394">
            <w:pPr>
              <w:ind w:left="1137" w:right="49" w:hanging="1134"/>
              <w:rPr>
                <w:sz w:val="22"/>
                <w:szCs w:val="22"/>
                <w:lang w:val="ro-RO"/>
              </w:rPr>
            </w:pPr>
            <w:r w:rsidRPr="00603D94">
              <w:rPr>
                <w:b/>
                <w:sz w:val="22"/>
                <w:szCs w:val="22"/>
                <w:lang w:val="ro-RO"/>
              </w:rPr>
              <w:t xml:space="preserve">ANEXA 4 – </w:t>
            </w:r>
            <w:r w:rsidR="00C356D5" w:rsidRPr="00603D94">
              <w:rPr>
                <w:sz w:val="22"/>
                <w:szCs w:val="22"/>
                <w:lang w:val="ro-RO"/>
              </w:rPr>
              <w:t xml:space="preserve"> Termenii și Condițiile Licitației</w:t>
            </w:r>
          </w:p>
          <w:p w14:paraId="56CE7275" w14:textId="77777777" w:rsidR="00BA475B" w:rsidRPr="00603D94" w:rsidRDefault="00BA475B" w:rsidP="00134394">
            <w:pPr>
              <w:ind w:left="1137" w:right="49" w:hanging="1134"/>
              <w:rPr>
                <w:sz w:val="22"/>
                <w:szCs w:val="22"/>
                <w:lang w:val="ro-RO"/>
              </w:rPr>
            </w:pPr>
          </w:p>
          <w:p w14:paraId="4909C659" w14:textId="77777777" w:rsidR="00BA475B" w:rsidRPr="00603D94" w:rsidRDefault="00BA475B" w:rsidP="00134394">
            <w:pPr>
              <w:ind w:left="1137" w:right="49" w:hanging="1134"/>
              <w:rPr>
                <w:sz w:val="22"/>
                <w:szCs w:val="22"/>
                <w:lang w:val="ro-RO"/>
              </w:rPr>
            </w:pPr>
          </w:p>
          <w:p w14:paraId="170B27FD" w14:textId="77777777" w:rsidR="00BA475B" w:rsidRPr="00603D94" w:rsidRDefault="00BA475B" w:rsidP="00134394">
            <w:pPr>
              <w:ind w:left="1137" w:right="49" w:hanging="1134"/>
              <w:rPr>
                <w:sz w:val="22"/>
                <w:szCs w:val="22"/>
                <w:lang w:val="ro-RO"/>
              </w:rPr>
            </w:pPr>
          </w:p>
          <w:p w14:paraId="2209DEB7" w14:textId="77777777" w:rsidR="00BA475B" w:rsidRPr="00603D94" w:rsidRDefault="00BA475B" w:rsidP="00134394">
            <w:pPr>
              <w:ind w:left="1137" w:right="49" w:hanging="1134"/>
              <w:rPr>
                <w:sz w:val="22"/>
                <w:szCs w:val="22"/>
                <w:lang w:val="ro-RO"/>
              </w:rPr>
            </w:pPr>
          </w:p>
          <w:p w14:paraId="6FB1E918" w14:textId="77777777" w:rsidR="00BA475B" w:rsidRPr="00603D94" w:rsidRDefault="00BA475B" w:rsidP="00134394">
            <w:pPr>
              <w:ind w:left="1137" w:right="49" w:hanging="1134"/>
              <w:rPr>
                <w:sz w:val="22"/>
                <w:szCs w:val="22"/>
                <w:lang w:val="ro-RO"/>
              </w:rPr>
            </w:pPr>
          </w:p>
          <w:p w14:paraId="17483D06" w14:textId="77777777" w:rsidR="00BA475B" w:rsidRPr="00603D94" w:rsidRDefault="00BA475B" w:rsidP="00134394">
            <w:pPr>
              <w:ind w:left="1137" w:right="49" w:hanging="1134"/>
              <w:rPr>
                <w:sz w:val="22"/>
                <w:szCs w:val="22"/>
                <w:lang w:val="ro-RO"/>
              </w:rPr>
            </w:pPr>
          </w:p>
          <w:p w14:paraId="4959DA08" w14:textId="77777777" w:rsidR="00BA475B" w:rsidRPr="00603D94" w:rsidRDefault="00BA475B" w:rsidP="00134394">
            <w:pPr>
              <w:ind w:left="1137" w:right="49" w:hanging="1134"/>
              <w:rPr>
                <w:sz w:val="22"/>
                <w:szCs w:val="22"/>
                <w:lang w:val="ro-RO"/>
              </w:rPr>
            </w:pPr>
          </w:p>
          <w:p w14:paraId="170E505B" w14:textId="77777777" w:rsidR="00BA475B" w:rsidRPr="00603D94" w:rsidRDefault="00BA475B" w:rsidP="00134394">
            <w:pPr>
              <w:ind w:left="1137" w:right="49" w:hanging="1134"/>
              <w:rPr>
                <w:sz w:val="22"/>
                <w:szCs w:val="22"/>
                <w:lang w:val="ro-RO"/>
              </w:rPr>
            </w:pPr>
          </w:p>
          <w:p w14:paraId="1B2D78AB" w14:textId="77777777" w:rsidR="00BA475B" w:rsidRPr="00603D94" w:rsidRDefault="00BA475B" w:rsidP="00134394">
            <w:pPr>
              <w:ind w:left="1137" w:right="49" w:hanging="1134"/>
              <w:rPr>
                <w:sz w:val="22"/>
                <w:szCs w:val="22"/>
                <w:lang w:val="ro-RO"/>
              </w:rPr>
            </w:pPr>
          </w:p>
          <w:p w14:paraId="3A7B0825" w14:textId="77777777" w:rsidR="00BA475B" w:rsidRPr="00603D94" w:rsidRDefault="00BA475B" w:rsidP="00134394">
            <w:pPr>
              <w:ind w:left="1137" w:right="49" w:hanging="1134"/>
              <w:rPr>
                <w:sz w:val="22"/>
                <w:szCs w:val="22"/>
                <w:lang w:val="ro-RO"/>
              </w:rPr>
            </w:pPr>
          </w:p>
          <w:p w14:paraId="1CF44CFC" w14:textId="77777777" w:rsidR="00BA475B" w:rsidRPr="00603D94" w:rsidRDefault="00BA475B" w:rsidP="00134394">
            <w:pPr>
              <w:ind w:left="1137" w:right="49" w:hanging="1134"/>
              <w:rPr>
                <w:sz w:val="22"/>
                <w:szCs w:val="22"/>
                <w:lang w:val="ro-RO"/>
              </w:rPr>
            </w:pPr>
          </w:p>
          <w:p w14:paraId="633A1558" w14:textId="77777777" w:rsidR="00BA475B" w:rsidRPr="00603D94" w:rsidRDefault="00BA475B" w:rsidP="00134394">
            <w:pPr>
              <w:ind w:left="1137" w:right="49" w:hanging="1134"/>
              <w:rPr>
                <w:sz w:val="22"/>
                <w:szCs w:val="22"/>
                <w:lang w:val="ro-RO"/>
              </w:rPr>
            </w:pPr>
          </w:p>
          <w:p w14:paraId="4651BAD8" w14:textId="77777777" w:rsidR="00BA475B" w:rsidRPr="00603D94" w:rsidRDefault="00BA475B" w:rsidP="00134394">
            <w:pPr>
              <w:ind w:left="1137" w:right="49" w:hanging="1134"/>
              <w:rPr>
                <w:sz w:val="22"/>
                <w:szCs w:val="22"/>
                <w:lang w:val="ro-RO"/>
              </w:rPr>
            </w:pPr>
          </w:p>
          <w:p w14:paraId="4879BD32" w14:textId="77777777" w:rsidR="00BA475B" w:rsidRPr="00603D94" w:rsidRDefault="00BA475B" w:rsidP="00134394">
            <w:pPr>
              <w:ind w:left="1137" w:right="49" w:hanging="1134"/>
              <w:rPr>
                <w:sz w:val="22"/>
                <w:szCs w:val="22"/>
                <w:lang w:val="ro-RO"/>
              </w:rPr>
            </w:pPr>
          </w:p>
          <w:p w14:paraId="015C0102" w14:textId="77777777" w:rsidR="00BA475B" w:rsidRPr="00603D94" w:rsidRDefault="00BA475B" w:rsidP="00134394">
            <w:pPr>
              <w:ind w:left="1137" w:right="49" w:hanging="1134"/>
              <w:rPr>
                <w:sz w:val="22"/>
                <w:szCs w:val="22"/>
                <w:lang w:val="ro-RO"/>
              </w:rPr>
            </w:pPr>
          </w:p>
          <w:p w14:paraId="419F5509" w14:textId="77777777" w:rsidR="00BA475B" w:rsidRPr="00603D94" w:rsidRDefault="00BA475B" w:rsidP="00134394">
            <w:pPr>
              <w:ind w:left="1137" w:right="49" w:hanging="1134"/>
              <w:rPr>
                <w:sz w:val="22"/>
                <w:szCs w:val="22"/>
                <w:lang w:val="ro-RO"/>
              </w:rPr>
            </w:pPr>
          </w:p>
          <w:p w14:paraId="188E13AA" w14:textId="77777777" w:rsidR="00BA475B" w:rsidRPr="00603D94" w:rsidRDefault="00BA475B" w:rsidP="00134394">
            <w:pPr>
              <w:ind w:left="1137" w:right="49" w:hanging="1134"/>
              <w:rPr>
                <w:sz w:val="22"/>
                <w:szCs w:val="22"/>
                <w:lang w:val="ro-RO"/>
              </w:rPr>
            </w:pPr>
          </w:p>
          <w:p w14:paraId="1D951416" w14:textId="77777777" w:rsidR="00BA475B" w:rsidRPr="00603D94" w:rsidRDefault="00BA475B" w:rsidP="00134394">
            <w:pPr>
              <w:ind w:left="1137" w:right="49" w:hanging="1134"/>
              <w:rPr>
                <w:sz w:val="22"/>
                <w:szCs w:val="22"/>
                <w:lang w:val="ro-RO"/>
              </w:rPr>
            </w:pPr>
          </w:p>
          <w:p w14:paraId="7B3053B9" w14:textId="77777777" w:rsidR="00BA475B" w:rsidRPr="00603D94" w:rsidRDefault="00BA475B" w:rsidP="00134394">
            <w:pPr>
              <w:ind w:left="1137" w:right="49" w:hanging="1134"/>
              <w:rPr>
                <w:sz w:val="22"/>
                <w:szCs w:val="22"/>
                <w:lang w:val="ro-RO"/>
              </w:rPr>
            </w:pPr>
          </w:p>
          <w:p w14:paraId="0808E835" w14:textId="77777777" w:rsidR="00BA475B" w:rsidRPr="00603D94" w:rsidRDefault="00BA475B" w:rsidP="00134394">
            <w:pPr>
              <w:ind w:left="1137" w:right="49" w:hanging="1134"/>
              <w:rPr>
                <w:sz w:val="22"/>
                <w:szCs w:val="22"/>
                <w:lang w:val="ro-RO"/>
              </w:rPr>
            </w:pPr>
          </w:p>
          <w:p w14:paraId="58C0E071" w14:textId="77777777" w:rsidR="00BA475B" w:rsidRPr="00603D94" w:rsidRDefault="00BA475B" w:rsidP="00134394">
            <w:pPr>
              <w:ind w:left="1137" w:right="49" w:hanging="1134"/>
              <w:rPr>
                <w:sz w:val="22"/>
                <w:szCs w:val="22"/>
                <w:lang w:val="ro-RO"/>
              </w:rPr>
            </w:pPr>
          </w:p>
          <w:p w14:paraId="7A6F28D0" w14:textId="77777777" w:rsidR="00BA475B" w:rsidRPr="00603D94" w:rsidRDefault="00BA475B" w:rsidP="00134394">
            <w:pPr>
              <w:ind w:left="1137" w:right="49" w:hanging="1134"/>
              <w:rPr>
                <w:sz w:val="22"/>
                <w:szCs w:val="22"/>
                <w:lang w:val="ro-RO"/>
              </w:rPr>
            </w:pPr>
          </w:p>
          <w:p w14:paraId="157DA4A2" w14:textId="77777777" w:rsidR="00BA475B" w:rsidRPr="00603D94" w:rsidRDefault="00BA475B" w:rsidP="00134394">
            <w:pPr>
              <w:ind w:left="1137" w:right="49" w:hanging="1134"/>
              <w:rPr>
                <w:sz w:val="22"/>
                <w:szCs w:val="22"/>
                <w:lang w:val="ro-RO"/>
              </w:rPr>
            </w:pPr>
          </w:p>
          <w:p w14:paraId="10219214" w14:textId="77777777" w:rsidR="00BA475B" w:rsidRPr="00603D94" w:rsidRDefault="00BA475B" w:rsidP="00134394">
            <w:pPr>
              <w:ind w:left="1137" w:right="49" w:hanging="1134"/>
              <w:rPr>
                <w:sz w:val="22"/>
                <w:szCs w:val="22"/>
                <w:lang w:val="ro-RO"/>
              </w:rPr>
            </w:pPr>
          </w:p>
          <w:p w14:paraId="72EDB7B8" w14:textId="77777777" w:rsidR="00BA475B" w:rsidRPr="00603D94" w:rsidRDefault="00BA475B" w:rsidP="00134394">
            <w:pPr>
              <w:ind w:left="1137" w:right="49" w:hanging="1134"/>
              <w:rPr>
                <w:sz w:val="22"/>
                <w:szCs w:val="22"/>
                <w:lang w:val="ro-RO"/>
              </w:rPr>
            </w:pPr>
          </w:p>
          <w:p w14:paraId="24ADFF5D" w14:textId="77777777" w:rsidR="00BA475B" w:rsidRPr="00603D94" w:rsidRDefault="00BA475B" w:rsidP="00134394">
            <w:pPr>
              <w:ind w:left="1137" w:right="49" w:hanging="1134"/>
              <w:rPr>
                <w:sz w:val="22"/>
                <w:szCs w:val="22"/>
                <w:lang w:val="ro-RO"/>
              </w:rPr>
            </w:pPr>
          </w:p>
          <w:p w14:paraId="422A4D74" w14:textId="77777777" w:rsidR="00BA475B" w:rsidRPr="00603D94" w:rsidRDefault="00BA475B" w:rsidP="00134394">
            <w:pPr>
              <w:ind w:left="1137" w:right="49" w:hanging="1134"/>
              <w:rPr>
                <w:sz w:val="22"/>
                <w:szCs w:val="22"/>
                <w:lang w:val="ro-RO"/>
              </w:rPr>
            </w:pPr>
          </w:p>
          <w:p w14:paraId="6BEA3D98" w14:textId="77777777" w:rsidR="00BA475B" w:rsidRPr="00603D94" w:rsidRDefault="00BA475B" w:rsidP="00134394">
            <w:pPr>
              <w:ind w:right="49"/>
              <w:rPr>
                <w:b/>
                <w:sz w:val="22"/>
                <w:szCs w:val="22"/>
                <w:lang w:val="ro-RO"/>
              </w:rPr>
            </w:pPr>
          </w:p>
        </w:tc>
      </w:tr>
      <w:tr w:rsidR="00BA475B" w:rsidRPr="00603D94" w14:paraId="0341B5F2" w14:textId="77777777" w:rsidTr="007D7BA5">
        <w:trPr>
          <w:trHeight w:val="601"/>
        </w:trPr>
        <w:tc>
          <w:tcPr>
            <w:tcW w:w="5529" w:type="dxa"/>
            <w:shd w:val="clear" w:color="auto" w:fill="auto"/>
          </w:tcPr>
          <w:p w14:paraId="71BC0672" w14:textId="77777777" w:rsidR="00BA475B" w:rsidRPr="00603D94" w:rsidRDefault="00BA475B" w:rsidP="00134394">
            <w:pPr>
              <w:ind w:right="49"/>
              <w:rPr>
                <w:sz w:val="22"/>
                <w:szCs w:val="22"/>
                <w:lang w:val="en-GB"/>
              </w:rPr>
            </w:pPr>
          </w:p>
        </w:tc>
        <w:tc>
          <w:tcPr>
            <w:tcW w:w="5386" w:type="dxa"/>
            <w:shd w:val="clear" w:color="auto" w:fill="auto"/>
          </w:tcPr>
          <w:p w14:paraId="555043B1" w14:textId="77777777" w:rsidR="00BA475B" w:rsidRPr="00603D94" w:rsidRDefault="00BA475B" w:rsidP="00134394">
            <w:pPr>
              <w:ind w:right="49"/>
              <w:rPr>
                <w:sz w:val="22"/>
                <w:szCs w:val="22"/>
                <w:lang w:val="ro-RO"/>
              </w:rPr>
            </w:pPr>
          </w:p>
        </w:tc>
      </w:tr>
      <w:tr w:rsidR="00BA475B" w:rsidRPr="00603D94" w14:paraId="2B71030E" w14:textId="77777777" w:rsidTr="007D7BA5">
        <w:tc>
          <w:tcPr>
            <w:tcW w:w="5529" w:type="dxa"/>
            <w:shd w:val="clear" w:color="auto" w:fill="auto"/>
          </w:tcPr>
          <w:p w14:paraId="0AEDB3D3" w14:textId="77777777" w:rsidR="00BA475B" w:rsidRPr="00603D94" w:rsidRDefault="00BA475B" w:rsidP="00134394">
            <w:pPr>
              <w:ind w:right="49"/>
              <w:rPr>
                <w:sz w:val="22"/>
                <w:szCs w:val="22"/>
                <w:lang w:val="en-GB"/>
              </w:rPr>
            </w:pPr>
          </w:p>
        </w:tc>
        <w:tc>
          <w:tcPr>
            <w:tcW w:w="5386" w:type="dxa"/>
            <w:shd w:val="clear" w:color="auto" w:fill="auto"/>
          </w:tcPr>
          <w:p w14:paraId="5C184DE4" w14:textId="77777777" w:rsidR="00BA475B" w:rsidRPr="00603D94" w:rsidRDefault="00BA475B" w:rsidP="00134394">
            <w:pPr>
              <w:ind w:right="49"/>
              <w:rPr>
                <w:sz w:val="22"/>
                <w:szCs w:val="22"/>
                <w:lang w:val="ro-RO"/>
              </w:rPr>
            </w:pPr>
          </w:p>
        </w:tc>
      </w:tr>
      <w:tr w:rsidR="00BA475B" w:rsidRPr="00603D94" w14:paraId="013364CF" w14:textId="77777777" w:rsidTr="007D7BA5">
        <w:tc>
          <w:tcPr>
            <w:tcW w:w="5529" w:type="dxa"/>
            <w:shd w:val="clear" w:color="auto" w:fill="auto"/>
          </w:tcPr>
          <w:p w14:paraId="298EF579" w14:textId="77777777" w:rsidR="00BA475B" w:rsidRPr="00603D94" w:rsidRDefault="00BA475B" w:rsidP="00134394">
            <w:pPr>
              <w:ind w:right="49"/>
              <w:rPr>
                <w:sz w:val="22"/>
                <w:szCs w:val="22"/>
                <w:lang w:val="en-GB"/>
              </w:rPr>
            </w:pPr>
          </w:p>
        </w:tc>
        <w:tc>
          <w:tcPr>
            <w:tcW w:w="5386" w:type="dxa"/>
            <w:shd w:val="clear" w:color="auto" w:fill="auto"/>
          </w:tcPr>
          <w:p w14:paraId="6C6BDE13" w14:textId="77777777" w:rsidR="00BA475B" w:rsidRPr="00603D94" w:rsidRDefault="00BA475B" w:rsidP="00134394">
            <w:pPr>
              <w:ind w:right="49"/>
              <w:rPr>
                <w:sz w:val="22"/>
                <w:szCs w:val="22"/>
                <w:lang w:val="ro-RO"/>
              </w:rPr>
            </w:pPr>
          </w:p>
        </w:tc>
      </w:tr>
      <w:tr w:rsidR="00BA475B" w:rsidRPr="00603D94" w14:paraId="191AE376" w14:textId="77777777" w:rsidTr="007D7BA5">
        <w:tc>
          <w:tcPr>
            <w:tcW w:w="5529" w:type="dxa"/>
            <w:shd w:val="clear" w:color="auto" w:fill="auto"/>
          </w:tcPr>
          <w:p w14:paraId="2BAF0DE0" w14:textId="77777777" w:rsidR="00BA475B" w:rsidRPr="00603D94" w:rsidRDefault="00BA475B" w:rsidP="00134394">
            <w:pPr>
              <w:ind w:right="49"/>
              <w:rPr>
                <w:b/>
                <w:sz w:val="22"/>
                <w:szCs w:val="22"/>
                <w:lang w:val="en-GB"/>
              </w:rPr>
            </w:pPr>
          </w:p>
        </w:tc>
        <w:tc>
          <w:tcPr>
            <w:tcW w:w="5386" w:type="dxa"/>
            <w:shd w:val="clear" w:color="auto" w:fill="auto"/>
          </w:tcPr>
          <w:p w14:paraId="75B41873" w14:textId="77777777" w:rsidR="00BA475B" w:rsidRPr="00603D94" w:rsidRDefault="00BA475B" w:rsidP="00134394">
            <w:pPr>
              <w:ind w:right="49"/>
              <w:rPr>
                <w:sz w:val="22"/>
                <w:szCs w:val="22"/>
                <w:lang w:val="ro-RO"/>
              </w:rPr>
            </w:pPr>
          </w:p>
        </w:tc>
      </w:tr>
      <w:tr w:rsidR="00BA475B" w:rsidRPr="00603D94" w14:paraId="4C5FA1A1" w14:textId="77777777" w:rsidTr="007D7BA5">
        <w:tc>
          <w:tcPr>
            <w:tcW w:w="5529" w:type="dxa"/>
            <w:shd w:val="clear" w:color="auto" w:fill="auto"/>
          </w:tcPr>
          <w:p w14:paraId="3794E27C" w14:textId="77777777" w:rsidR="00BA475B" w:rsidRPr="00603D94" w:rsidRDefault="00BA475B" w:rsidP="00134394">
            <w:pPr>
              <w:ind w:right="49"/>
              <w:rPr>
                <w:b/>
                <w:sz w:val="22"/>
                <w:szCs w:val="22"/>
                <w:lang w:val="en-GB"/>
              </w:rPr>
            </w:pPr>
          </w:p>
        </w:tc>
        <w:tc>
          <w:tcPr>
            <w:tcW w:w="5386" w:type="dxa"/>
            <w:shd w:val="clear" w:color="auto" w:fill="auto"/>
          </w:tcPr>
          <w:p w14:paraId="65C186DC" w14:textId="77777777" w:rsidR="00BA475B" w:rsidRPr="00603D94" w:rsidRDefault="00BA475B" w:rsidP="00134394">
            <w:pPr>
              <w:ind w:right="49"/>
              <w:rPr>
                <w:sz w:val="22"/>
                <w:szCs w:val="22"/>
                <w:lang w:val="ro-RO"/>
              </w:rPr>
            </w:pPr>
          </w:p>
        </w:tc>
      </w:tr>
      <w:tr w:rsidR="00BA475B" w:rsidRPr="00603D94" w14:paraId="3451AE0F" w14:textId="77777777" w:rsidTr="007D7BA5">
        <w:tc>
          <w:tcPr>
            <w:tcW w:w="5529" w:type="dxa"/>
            <w:shd w:val="clear" w:color="auto" w:fill="auto"/>
          </w:tcPr>
          <w:p w14:paraId="0BC8730F" w14:textId="77777777" w:rsidR="00BA475B" w:rsidRPr="00603D94" w:rsidRDefault="00BA475B" w:rsidP="00134394">
            <w:pPr>
              <w:ind w:right="49"/>
              <w:rPr>
                <w:sz w:val="22"/>
                <w:szCs w:val="22"/>
                <w:lang w:val="en-GB"/>
              </w:rPr>
            </w:pPr>
          </w:p>
        </w:tc>
        <w:tc>
          <w:tcPr>
            <w:tcW w:w="5386" w:type="dxa"/>
            <w:shd w:val="clear" w:color="auto" w:fill="auto"/>
          </w:tcPr>
          <w:p w14:paraId="23F2CA90" w14:textId="77777777" w:rsidR="00BA475B" w:rsidRPr="00603D94" w:rsidRDefault="00BA475B" w:rsidP="00134394">
            <w:pPr>
              <w:ind w:right="49"/>
              <w:rPr>
                <w:sz w:val="22"/>
                <w:szCs w:val="22"/>
                <w:lang w:val="ro-RO"/>
              </w:rPr>
            </w:pPr>
          </w:p>
        </w:tc>
      </w:tr>
      <w:tr w:rsidR="00BA475B" w:rsidRPr="00603D94" w14:paraId="4DE7381A" w14:textId="77777777" w:rsidTr="007D7BA5">
        <w:tc>
          <w:tcPr>
            <w:tcW w:w="5529" w:type="dxa"/>
            <w:shd w:val="clear" w:color="auto" w:fill="auto"/>
          </w:tcPr>
          <w:p w14:paraId="3C8F54AF" w14:textId="77777777" w:rsidR="00BA475B" w:rsidRPr="00603D94" w:rsidRDefault="00BA475B" w:rsidP="00134394">
            <w:pPr>
              <w:ind w:right="49"/>
              <w:rPr>
                <w:sz w:val="22"/>
                <w:szCs w:val="22"/>
                <w:lang w:val="en-GB"/>
              </w:rPr>
            </w:pPr>
          </w:p>
        </w:tc>
        <w:tc>
          <w:tcPr>
            <w:tcW w:w="5386" w:type="dxa"/>
            <w:shd w:val="clear" w:color="auto" w:fill="auto"/>
          </w:tcPr>
          <w:p w14:paraId="61B0923E" w14:textId="77777777" w:rsidR="00BA475B" w:rsidRPr="00603D94" w:rsidRDefault="00BA475B" w:rsidP="00134394">
            <w:pPr>
              <w:ind w:right="49"/>
              <w:rPr>
                <w:sz w:val="22"/>
                <w:szCs w:val="22"/>
                <w:lang w:val="ro-RO"/>
              </w:rPr>
            </w:pPr>
          </w:p>
        </w:tc>
      </w:tr>
      <w:tr w:rsidR="00BA475B" w:rsidRPr="00603D94" w14:paraId="375185C7" w14:textId="77777777" w:rsidTr="007D7BA5">
        <w:tc>
          <w:tcPr>
            <w:tcW w:w="5529" w:type="dxa"/>
            <w:shd w:val="clear" w:color="auto" w:fill="auto"/>
          </w:tcPr>
          <w:p w14:paraId="3A6026A5" w14:textId="77777777" w:rsidR="00BA475B" w:rsidRPr="00603D94" w:rsidRDefault="00BA475B" w:rsidP="00134394">
            <w:pPr>
              <w:ind w:right="49"/>
              <w:rPr>
                <w:b/>
                <w:sz w:val="22"/>
                <w:szCs w:val="22"/>
                <w:lang w:val="en-GB"/>
              </w:rPr>
            </w:pPr>
          </w:p>
        </w:tc>
        <w:tc>
          <w:tcPr>
            <w:tcW w:w="5386" w:type="dxa"/>
            <w:shd w:val="clear" w:color="auto" w:fill="auto"/>
          </w:tcPr>
          <w:p w14:paraId="15B762AF" w14:textId="77777777" w:rsidR="00BA475B" w:rsidRPr="00603D94" w:rsidRDefault="00BA475B" w:rsidP="00134394">
            <w:pPr>
              <w:ind w:right="49"/>
              <w:rPr>
                <w:sz w:val="22"/>
                <w:szCs w:val="22"/>
                <w:lang w:val="ro-RO"/>
              </w:rPr>
            </w:pPr>
          </w:p>
        </w:tc>
      </w:tr>
      <w:tr w:rsidR="00BA475B" w:rsidRPr="00603D94" w14:paraId="4FECB368" w14:textId="77777777" w:rsidTr="007D7BA5">
        <w:tc>
          <w:tcPr>
            <w:tcW w:w="5529" w:type="dxa"/>
            <w:shd w:val="clear" w:color="auto" w:fill="auto"/>
          </w:tcPr>
          <w:p w14:paraId="4D85F198" w14:textId="77777777" w:rsidR="00BA475B" w:rsidRPr="00603D94" w:rsidRDefault="00BA475B" w:rsidP="00134394">
            <w:pPr>
              <w:ind w:right="49"/>
              <w:rPr>
                <w:b/>
                <w:sz w:val="22"/>
                <w:szCs w:val="22"/>
                <w:lang w:val="en-GB"/>
              </w:rPr>
            </w:pPr>
          </w:p>
        </w:tc>
        <w:tc>
          <w:tcPr>
            <w:tcW w:w="5386" w:type="dxa"/>
            <w:shd w:val="clear" w:color="auto" w:fill="auto"/>
          </w:tcPr>
          <w:p w14:paraId="269226F1" w14:textId="77777777" w:rsidR="00BA475B" w:rsidRPr="00603D94" w:rsidRDefault="00BA475B" w:rsidP="00134394">
            <w:pPr>
              <w:ind w:left="1137" w:right="49" w:hanging="1137"/>
              <w:rPr>
                <w:b/>
                <w:sz w:val="22"/>
                <w:szCs w:val="22"/>
                <w:lang w:val="ro-RO"/>
              </w:rPr>
            </w:pPr>
          </w:p>
        </w:tc>
      </w:tr>
      <w:tr w:rsidR="00BA475B" w:rsidRPr="00603D94" w14:paraId="29E405E4" w14:textId="77777777" w:rsidTr="007D7BA5">
        <w:tc>
          <w:tcPr>
            <w:tcW w:w="5529" w:type="dxa"/>
            <w:shd w:val="clear" w:color="auto" w:fill="auto"/>
          </w:tcPr>
          <w:p w14:paraId="46AB7E0A" w14:textId="77777777" w:rsidR="00BA475B" w:rsidRPr="00603D94" w:rsidRDefault="00BA475B" w:rsidP="00134394">
            <w:pPr>
              <w:ind w:right="49"/>
              <w:rPr>
                <w:b/>
                <w:sz w:val="22"/>
                <w:szCs w:val="22"/>
                <w:lang w:val="en-GB"/>
              </w:rPr>
            </w:pPr>
          </w:p>
        </w:tc>
        <w:tc>
          <w:tcPr>
            <w:tcW w:w="5386" w:type="dxa"/>
            <w:shd w:val="clear" w:color="auto" w:fill="auto"/>
          </w:tcPr>
          <w:p w14:paraId="3F9CACBA" w14:textId="77777777" w:rsidR="00BA475B" w:rsidRDefault="00BA475B" w:rsidP="00134394">
            <w:pPr>
              <w:ind w:right="49"/>
              <w:rPr>
                <w:b/>
                <w:sz w:val="22"/>
                <w:szCs w:val="22"/>
                <w:lang w:val="ro-RO"/>
              </w:rPr>
            </w:pPr>
          </w:p>
          <w:p w14:paraId="752BF103" w14:textId="77777777" w:rsidR="007D7BA5" w:rsidRDefault="007D7BA5" w:rsidP="00134394">
            <w:pPr>
              <w:ind w:right="49"/>
              <w:rPr>
                <w:b/>
                <w:sz w:val="22"/>
                <w:szCs w:val="22"/>
                <w:lang w:val="ro-RO"/>
              </w:rPr>
            </w:pPr>
          </w:p>
          <w:p w14:paraId="2C6BDB27" w14:textId="77777777" w:rsidR="007D7BA5" w:rsidRDefault="007D7BA5" w:rsidP="00134394">
            <w:pPr>
              <w:ind w:right="49"/>
              <w:rPr>
                <w:b/>
                <w:sz w:val="22"/>
                <w:szCs w:val="22"/>
                <w:lang w:val="ro-RO"/>
              </w:rPr>
            </w:pPr>
          </w:p>
          <w:p w14:paraId="3C0F16A2" w14:textId="77777777" w:rsidR="007D7BA5" w:rsidRPr="00603D94" w:rsidRDefault="007D7BA5" w:rsidP="00134394">
            <w:pPr>
              <w:ind w:right="49"/>
              <w:rPr>
                <w:b/>
                <w:sz w:val="22"/>
                <w:szCs w:val="22"/>
                <w:lang w:val="ro-RO"/>
              </w:rPr>
            </w:pPr>
          </w:p>
        </w:tc>
      </w:tr>
      <w:tr w:rsidR="00BA475B" w:rsidRPr="00603D94" w14:paraId="33D369F1" w14:textId="77777777" w:rsidTr="007D7BA5">
        <w:trPr>
          <w:trHeight w:val="742"/>
        </w:trPr>
        <w:tc>
          <w:tcPr>
            <w:tcW w:w="5529" w:type="dxa"/>
            <w:shd w:val="clear" w:color="auto" w:fill="auto"/>
          </w:tcPr>
          <w:p w14:paraId="7B95B7F5" w14:textId="77777777" w:rsidR="00BA475B" w:rsidRPr="00603D94" w:rsidRDefault="00BA475B" w:rsidP="00134394">
            <w:pPr>
              <w:ind w:left="1134" w:right="49" w:hanging="1134"/>
              <w:rPr>
                <w:b/>
                <w:sz w:val="22"/>
                <w:szCs w:val="22"/>
                <w:lang w:val="en-GB"/>
              </w:rPr>
            </w:pPr>
          </w:p>
          <w:p w14:paraId="764694F6" w14:textId="77777777" w:rsidR="00FF5DF9" w:rsidRPr="00603D94" w:rsidRDefault="00FF5DF9" w:rsidP="00134394">
            <w:pPr>
              <w:ind w:left="1134" w:right="49" w:hanging="1134"/>
              <w:rPr>
                <w:b/>
                <w:sz w:val="22"/>
                <w:szCs w:val="22"/>
                <w:lang w:val="en-GB"/>
              </w:rPr>
            </w:pPr>
          </w:p>
          <w:p w14:paraId="7E0AAD9A" w14:textId="537DB27A" w:rsidR="00FF5DF9" w:rsidRPr="00603D94" w:rsidRDefault="00FF5DF9" w:rsidP="00134394">
            <w:pPr>
              <w:ind w:left="1134" w:right="49" w:hanging="1134"/>
              <w:rPr>
                <w:b/>
                <w:sz w:val="22"/>
                <w:szCs w:val="22"/>
                <w:lang w:val="en-GB"/>
              </w:rPr>
            </w:pPr>
          </w:p>
          <w:p w14:paraId="38257783" w14:textId="77777777" w:rsidR="00FF5DF9" w:rsidRPr="00603D94" w:rsidRDefault="00FF5DF9" w:rsidP="00134394">
            <w:pPr>
              <w:ind w:left="1134" w:right="49" w:hanging="1134"/>
              <w:rPr>
                <w:b/>
                <w:sz w:val="22"/>
                <w:szCs w:val="22"/>
                <w:lang w:val="en-GB"/>
              </w:rPr>
            </w:pPr>
          </w:p>
          <w:p w14:paraId="2BC2C8C8" w14:textId="0CCD9DE7" w:rsidR="00FF5DF9" w:rsidRPr="00603D94" w:rsidRDefault="00FF5DF9" w:rsidP="00134394">
            <w:pPr>
              <w:ind w:left="1134" w:right="49" w:hanging="1134"/>
              <w:rPr>
                <w:b/>
                <w:sz w:val="22"/>
                <w:szCs w:val="22"/>
                <w:lang w:val="en-GB"/>
              </w:rPr>
            </w:pPr>
          </w:p>
        </w:tc>
        <w:tc>
          <w:tcPr>
            <w:tcW w:w="5386" w:type="dxa"/>
            <w:shd w:val="clear" w:color="auto" w:fill="auto"/>
          </w:tcPr>
          <w:p w14:paraId="6A9D6909" w14:textId="77777777" w:rsidR="00BA475B" w:rsidRPr="00603D94" w:rsidRDefault="00BA475B" w:rsidP="00134394">
            <w:pPr>
              <w:ind w:right="49"/>
              <w:rPr>
                <w:b/>
                <w:sz w:val="22"/>
                <w:szCs w:val="22"/>
                <w:lang w:val="ro-RO"/>
              </w:rPr>
            </w:pPr>
          </w:p>
        </w:tc>
      </w:tr>
    </w:tbl>
    <w:tbl>
      <w:tblPr>
        <w:tblW w:w="10916" w:type="dxa"/>
        <w:tblInd w:w="-284" w:type="dxa"/>
        <w:tblBorders>
          <w:insideV w:val="single" w:sz="4" w:space="0" w:color="auto"/>
        </w:tblBorders>
        <w:tblLayout w:type="fixed"/>
        <w:tblLook w:val="04A0" w:firstRow="1" w:lastRow="0" w:firstColumn="1" w:lastColumn="0" w:noHBand="0" w:noVBand="1"/>
      </w:tblPr>
      <w:tblGrid>
        <w:gridCol w:w="5867"/>
        <w:gridCol w:w="5049"/>
      </w:tblGrid>
      <w:tr w:rsidR="00134394" w:rsidRPr="00603D94" w14:paraId="762A6467" w14:textId="77777777" w:rsidTr="007D7BA5">
        <w:tc>
          <w:tcPr>
            <w:tcW w:w="5867" w:type="dxa"/>
            <w:shd w:val="clear" w:color="auto" w:fill="auto"/>
          </w:tcPr>
          <w:p w14:paraId="50941D10" w14:textId="77777777" w:rsidR="00BA475B" w:rsidRPr="00603D94" w:rsidRDefault="00BA475B" w:rsidP="00134394">
            <w:pPr>
              <w:spacing w:before="120" w:after="120" w:line="240" w:lineRule="atLeast"/>
              <w:ind w:right="49"/>
              <w:jc w:val="center"/>
              <w:rPr>
                <w:b/>
                <w:sz w:val="22"/>
                <w:szCs w:val="22"/>
                <w:lang w:val="en-GB"/>
              </w:rPr>
            </w:pPr>
            <w:r w:rsidRPr="00603D94">
              <w:rPr>
                <w:b/>
                <w:sz w:val="22"/>
                <w:szCs w:val="22"/>
                <w:lang w:val="en-GB"/>
              </w:rPr>
              <w:lastRenderedPageBreak/>
              <w:t>PRE-CONTRACT</w:t>
            </w:r>
          </w:p>
        </w:tc>
        <w:tc>
          <w:tcPr>
            <w:tcW w:w="5049" w:type="dxa"/>
            <w:shd w:val="clear" w:color="auto" w:fill="auto"/>
          </w:tcPr>
          <w:p w14:paraId="5D2BD8D6" w14:textId="77777777" w:rsidR="00BA475B" w:rsidRPr="00603D94" w:rsidRDefault="00BA475B" w:rsidP="00134394">
            <w:pPr>
              <w:spacing w:before="120" w:after="120" w:line="240" w:lineRule="atLeast"/>
              <w:ind w:right="49"/>
              <w:jc w:val="center"/>
              <w:rPr>
                <w:b/>
                <w:sz w:val="22"/>
                <w:szCs w:val="22"/>
              </w:rPr>
            </w:pPr>
            <w:r w:rsidRPr="00603D94">
              <w:rPr>
                <w:b/>
                <w:sz w:val="22"/>
                <w:szCs w:val="22"/>
              </w:rPr>
              <w:t>ANTECONTRACT</w:t>
            </w:r>
          </w:p>
        </w:tc>
      </w:tr>
      <w:tr w:rsidR="00134394" w:rsidRPr="00603D94" w14:paraId="76E6E79C" w14:textId="77777777" w:rsidTr="007D7BA5">
        <w:tc>
          <w:tcPr>
            <w:tcW w:w="5867" w:type="dxa"/>
            <w:shd w:val="clear" w:color="auto" w:fill="auto"/>
          </w:tcPr>
          <w:p w14:paraId="535ABB61" w14:textId="77777777" w:rsidR="00BA475B" w:rsidRPr="00603D94" w:rsidRDefault="00BA475B" w:rsidP="00134394">
            <w:pPr>
              <w:spacing w:before="120" w:after="120" w:line="240" w:lineRule="atLeast"/>
              <w:ind w:right="49"/>
              <w:jc w:val="both"/>
              <w:rPr>
                <w:sz w:val="22"/>
                <w:szCs w:val="22"/>
                <w:lang w:val="en-GB"/>
              </w:rPr>
            </w:pPr>
            <w:bookmarkStart w:id="0" w:name="_Toc510945022"/>
            <w:bookmarkStart w:id="1" w:name="_Toc510947275"/>
            <w:bookmarkStart w:id="2" w:name="_Toc510950056"/>
            <w:bookmarkStart w:id="3" w:name="_Toc511038072"/>
            <w:bookmarkStart w:id="4" w:name="_Toc511044545"/>
            <w:bookmarkStart w:id="5" w:name="_Toc511049029"/>
            <w:bookmarkStart w:id="6" w:name="_Toc511051348"/>
            <w:bookmarkStart w:id="7" w:name="_Toc511290892"/>
            <w:r w:rsidRPr="00603D94">
              <w:rPr>
                <w:b/>
                <w:sz w:val="22"/>
                <w:szCs w:val="22"/>
                <w:lang w:val="en-GB"/>
              </w:rPr>
              <w:t>PRE-CONTRACT</w:t>
            </w:r>
            <w:r w:rsidRPr="00603D94">
              <w:rPr>
                <w:sz w:val="22"/>
                <w:szCs w:val="22"/>
                <w:lang w:val="en-GB"/>
              </w:rPr>
              <w:t>, dated _______ June 2025 between the Government of the Republic of Moldova, acting through the Agency of Public Property (the “</w:t>
            </w:r>
            <w:r w:rsidRPr="00603D94">
              <w:rPr>
                <w:b/>
                <w:sz w:val="22"/>
                <w:szCs w:val="22"/>
                <w:lang w:val="en-GB"/>
              </w:rPr>
              <w:t>Seller</w:t>
            </w:r>
            <w:r w:rsidRPr="00603D94">
              <w:rPr>
                <w:sz w:val="22"/>
                <w:szCs w:val="22"/>
                <w:lang w:val="en-GB"/>
              </w:rPr>
              <w:t>”) and VIENNA INSURANCE GROUP AG Wiener Versicherung Gruppe (the “</w:t>
            </w:r>
            <w:r w:rsidRPr="00603D94">
              <w:rPr>
                <w:b/>
                <w:sz w:val="22"/>
                <w:szCs w:val="22"/>
                <w:lang w:val="en-GB"/>
              </w:rPr>
              <w:t>Investor</w:t>
            </w:r>
            <w:r w:rsidRPr="00603D94">
              <w:rPr>
                <w:sz w:val="22"/>
                <w:szCs w:val="22"/>
                <w:lang w:val="en-GB"/>
              </w:rPr>
              <w:t>”) (this “</w:t>
            </w:r>
            <w:r w:rsidRPr="00603D94">
              <w:rPr>
                <w:b/>
                <w:sz w:val="22"/>
                <w:szCs w:val="22"/>
                <w:lang w:val="en-GB"/>
              </w:rPr>
              <w:t>Pre-Contract</w:t>
            </w:r>
            <w:r w:rsidRPr="00603D94">
              <w:rPr>
                <w:sz w:val="22"/>
                <w:szCs w:val="22"/>
                <w:lang w:val="en-GB"/>
              </w:rPr>
              <w:t>”</w:t>
            </w:r>
            <w:bookmarkEnd w:id="0"/>
            <w:bookmarkEnd w:id="1"/>
            <w:bookmarkEnd w:id="2"/>
            <w:bookmarkEnd w:id="3"/>
            <w:bookmarkEnd w:id="4"/>
            <w:bookmarkEnd w:id="5"/>
            <w:bookmarkEnd w:id="6"/>
            <w:bookmarkEnd w:id="7"/>
            <w:r w:rsidRPr="00603D94">
              <w:rPr>
                <w:sz w:val="22"/>
                <w:szCs w:val="22"/>
                <w:lang w:val="en-GB"/>
              </w:rPr>
              <w:t>).</w:t>
            </w:r>
          </w:p>
        </w:tc>
        <w:tc>
          <w:tcPr>
            <w:tcW w:w="5049" w:type="dxa"/>
            <w:shd w:val="clear" w:color="auto" w:fill="auto"/>
          </w:tcPr>
          <w:p w14:paraId="5AD34ABC" w14:textId="77777777" w:rsidR="00BA475B" w:rsidRPr="00603D94" w:rsidRDefault="00BA475B" w:rsidP="00134394">
            <w:pPr>
              <w:spacing w:before="120" w:after="120" w:line="240" w:lineRule="atLeast"/>
              <w:ind w:right="49"/>
              <w:jc w:val="both"/>
              <w:rPr>
                <w:sz w:val="22"/>
                <w:szCs w:val="22"/>
                <w:lang w:val="ro-RO"/>
              </w:rPr>
            </w:pPr>
            <w:r w:rsidRPr="00603D94">
              <w:rPr>
                <w:b/>
                <w:sz w:val="22"/>
                <w:szCs w:val="22"/>
                <w:lang w:val="ro-RO"/>
              </w:rPr>
              <w:t>ANTECONTRACT</w:t>
            </w:r>
            <w:r w:rsidRPr="00603D94">
              <w:rPr>
                <w:sz w:val="22"/>
                <w:szCs w:val="22"/>
                <w:lang w:val="ro-RO"/>
              </w:rPr>
              <w:t>, încheiat la data de ________ iunie 2025 între Guvernul Republicii Moldova, acționând prin intermediul Agenției Proprietății Publice (</w:t>
            </w:r>
            <w:r w:rsidRPr="00603D94">
              <w:rPr>
                <w:sz w:val="22"/>
                <w:szCs w:val="22"/>
                <w:lang w:val="en-GB"/>
              </w:rPr>
              <w:t>„</w:t>
            </w:r>
            <w:r w:rsidRPr="00603D94">
              <w:rPr>
                <w:b/>
                <w:sz w:val="22"/>
                <w:szCs w:val="22"/>
                <w:lang w:val="ro-RO"/>
              </w:rPr>
              <w:t>Vânzătorul</w:t>
            </w:r>
            <w:r w:rsidRPr="00603D94">
              <w:rPr>
                <w:sz w:val="22"/>
                <w:szCs w:val="22"/>
                <w:lang w:val="ro-RO"/>
              </w:rPr>
              <w:t xml:space="preserve">”), </w:t>
            </w:r>
            <w:r w:rsidRPr="00603D94">
              <w:rPr>
                <w:sz w:val="22"/>
                <w:szCs w:val="22"/>
                <w:lang w:val="en-GB"/>
              </w:rPr>
              <w:t>VIENNA INSURANCE GROUP AG Wiener Versicherung Gruppe</w:t>
            </w:r>
            <w:r w:rsidRPr="00603D94">
              <w:rPr>
                <w:sz w:val="22"/>
                <w:szCs w:val="22"/>
                <w:lang w:val="ro-RO"/>
              </w:rPr>
              <w:t xml:space="preserve"> („</w:t>
            </w:r>
            <w:r w:rsidRPr="00603D94">
              <w:rPr>
                <w:b/>
                <w:sz w:val="22"/>
                <w:szCs w:val="22"/>
                <w:lang w:val="ro-RO"/>
              </w:rPr>
              <w:t>Investitorul</w:t>
            </w:r>
            <w:r w:rsidRPr="00603D94">
              <w:rPr>
                <w:sz w:val="22"/>
                <w:szCs w:val="22"/>
                <w:lang w:val="ro-RO"/>
              </w:rPr>
              <w:t>”) („</w:t>
            </w:r>
            <w:r w:rsidRPr="00603D94">
              <w:rPr>
                <w:b/>
                <w:sz w:val="22"/>
                <w:szCs w:val="22"/>
                <w:lang w:val="ro-RO"/>
              </w:rPr>
              <w:t>Antecontract</w:t>
            </w:r>
            <w:r w:rsidRPr="00603D94">
              <w:rPr>
                <w:sz w:val="22"/>
                <w:szCs w:val="22"/>
                <w:lang w:val="ro-RO"/>
              </w:rPr>
              <w:t>”).</w:t>
            </w:r>
          </w:p>
        </w:tc>
      </w:tr>
      <w:tr w:rsidR="00134394" w:rsidRPr="00603D94" w14:paraId="6FD0CABC" w14:textId="77777777" w:rsidTr="007D7BA5">
        <w:tc>
          <w:tcPr>
            <w:tcW w:w="5867" w:type="dxa"/>
            <w:shd w:val="clear" w:color="auto" w:fill="auto"/>
          </w:tcPr>
          <w:p w14:paraId="1350394C" w14:textId="77777777" w:rsidR="00BA475B" w:rsidRPr="00603D94" w:rsidRDefault="00BA475B" w:rsidP="00134394">
            <w:pPr>
              <w:spacing w:before="120" w:after="120" w:line="240" w:lineRule="atLeast"/>
              <w:ind w:right="49"/>
              <w:jc w:val="both"/>
              <w:rPr>
                <w:sz w:val="22"/>
                <w:szCs w:val="22"/>
                <w:lang w:val="en-GB"/>
              </w:rPr>
            </w:pPr>
            <w:bookmarkStart w:id="8" w:name="_Toc510945023"/>
            <w:bookmarkStart w:id="9" w:name="_Toc510947276"/>
            <w:bookmarkStart w:id="10" w:name="_Toc510950057"/>
            <w:bookmarkStart w:id="11" w:name="_Toc511038073"/>
            <w:bookmarkStart w:id="12" w:name="_Toc511044546"/>
            <w:bookmarkStart w:id="13" w:name="_Toc511049030"/>
            <w:bookmarkStart w:id="14" w:name="_Toc511051349"/>
            <w:bookmarkStart w:id="15" w:name="_Toc511290893"/>
            <w:r w:rsidRPr="00603D94">
              <w:rPr>
                <w:b/>
                <w:sz w:val="22"/>
                <w:szCs w:val="22"/>
                <w:lang w:val="en-GB"/>
              </w:rPr>
              <w:t>WHEREAS:</w:t>
            </w:r>
            <w:bookmarkEnd w:id="8"/>
            <w:bookmarkEnd w:id="9"/>
            <w:bookmarkEnd w:id="10"/>
            <w:bookmarkEnd w:id="11"/>
            <w:bookmarkEnd w:id="12"/>
            <w:bookmarkEnd w:id="13"/>
            <w:bookmarkEnd w:id="14"/>
            <w:bookmarkEnd w:id="15"/>
            <w:r w:rsidRPr="00603D94">
              <w:rPr>
                <w:b/>
                <w:sz w:val="22"/>
                <w:szCs w:val="22"/>
                <w:lang w:val="en-GB"/>
              </w:rPr>
              <w:t xml:space="preserve"> </w:t>
            </w:r>
          </w:p>
        </w:tc>
        <w:tc>
          <w:tcPr>
            <w:tcW w:w="5049" w:type="dxa"/>
            <w:shd w:val="clear" w:color="auto" w:fill="auto"/>
          </w:tcPr>
          <w:p w14:paraId="07B2C233" w14:textId="77777777" w:rsidR="00BA475B" w:rsidRPr="00603D94" w:rsidRDefault="00BA475B" w:rsidP="00134394">
            <w:pPr>
              <w:spacing w:before="120" w:after="120" w:line="240" w:lineRule="atLeast"/>
              <w:ind w:right="49"/>
              <w:jc w:val="both"/>
              <w:rPr>
                <w:sz w:val="22"/>
                <w:szCs w:val="22"/>
              </w:rPr>
            </w:pPr>
            <w:r w:rsidRPr="00603D94">
              <w:rPr>
                <w:b/>
                <w:bCs/>
                <w:sz w:val="22"/>
                <w:szCs w:val="22"/>
                <w:lang w:val="ro-RO"/>
              </w:rPr>
              <w:t xml:space="preserve">ÎNTRUCÂT: </w:t>
            </w:r>
          </w:p>
        </w:tc>
      </w:tr>
      <w:tr w:rsidR="00134394" w:rsidRPr="00603D94" w14:paraId="0C3D99D3" w14:textId="77777777" w:rsidTr="007D7BA5">
        <w:tc>
          <w:tcPr>
            <w:tcW w:w="5867" w:type="dxa"/>
            <w:shd w:val="clear" w:color="auto" w:fill="auto"/>
          </w:tcPr>
          <w:p w14:paraId="37FE6E95"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As of the date hereof, the share capital of the Company (as defined below) is of MDL 60.000.000 represented by 600.000 shares with a nominal value of MDL 100 each, all of which are issued, fully paid and are outstanding (the “</w:t>
            </w:r>
            <w:r w:rsidRPr="00603D94">
              <w:rPr>
                <w:rFonts w:ascii="Times New Roman" w:hAnsi="Times New Roman"/>
                <w:b/>
                <w:lang w:val="en-GB"/>
              </w:rPr>
              <w:t>Shares</w:t>
            </w:r>
            <w:r w:rsidRPr="00603D94">
              <w:rPr>
                <w:rFonts w:ascii="Times New Roman" w:hAnsi="Times New Roman"/>
                <w:lang w:val="en-GB"/>
              </w:rPr>
              <w:t>”).</w:t>
            </w:r>
          </w:p>
        </w:tc>
        <w:tc>
          <w:tcPr>
            <w:tcW w:w="5049" w:type="dxa"/>
            <w:shd w:val="clear" w:color="auto" w:fill="auto"/>
          </w:tcPr>
          <w:p w14:paraId="36E50D57" w14:textId="7777777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La data prezentului Antecontract, capitalul social al Societății (după cum este definită mai jos) este de MDL 60.000.000 reprezentat de 600.000 acțiuni cu valoarea nominală de MDL 100 fiecare, toate fiind emise, achitate în totalitate și aflându-se în circulație („</w:t>
            </w:r>
            <w:r w:rsidRPr="00603D94">
              <w:rPr>
                <w:b/>
                <w:sz w:val="22"/>
                <w:szCs w:val="22"/>
                <w:lang w:val="ro-RO"/>
              </w:rPr>
              <w:t>Acțiuni</w:t>
            </w:r>
            <w:r w:rsidRPr="00603D94">
              <w:rPr>
                <w:sz w:val="22"/>
                <w:szCs w:val="22"/>
                <w:lang w:val="ro-RO"/>
              </w:rPr>
              <w:t xml:space="preserve">”). </w:t>
            </w:r>
          </w:p>
        </w:tc>
      </w:tr>
      <w:tr w:rsidR="00134394" w:rsidRPr="00603D94" w14:paraId="0C2162BC" w14:textId="77777777" w:rsidTr="007D7BA5">
        <w:tc>
          <w:tcPr>
            <w:tcW w:w="5867" w:type="dxa"/>
            <w:shd w:val="clear" w:color="auto" w:fill="auto"/>
          </w:tcPr>
          <w:p w14:paraId="3242F79D"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The Investor would like to purchase 480.000 of Shares having voting rights, which constitute 80,00% of the total share capital of the Company (the “</w:t>
            </w:r>
            <w:r w:rsidRPr="00603D94">
              <w:rPr>
                <w:rFonts w:ascii="Times New Roman" w:hAnsi="Times New Roman"/>
                <w:b/>
                <w:lang w:val="en-GB"/>
              </w:rPr>
              <w:t>Target Shares</w:t>
            </w:r>
            <w:r w:rsidRPr="00603D94">
              <w:rPr>
                <w:rFonts w:ascii="Times New Roman" w:hAnsi="Times New Roman"/>
                <w:lang w:val="en-GB"/>
              </w:rPr>
              <w:t xml:space="preserve">”). </w:t>
            </w:r>
          </w:p>
        </w:tc>
        <w:tc>
          <w:tcPr>
            <w:tcW w:w="5049" w:type="dxa"/>
            <w:shd w:val="clear" w:color="auto" w:fill="auto"/>
          </w:tcPr>
          <w:p w14:paraId="4E221235" w14:textId="7777777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Investitorul intenționează să cumpere 480.000 de acțiuni cu drept de vot, care constituie 80,00% din totalul capitalului social al Societății (</w:t>
            </w:r>
            <w:r w:rsidRPr="00603D94">
              <w:rPr>
                <w:sz w:val="22"/>
                <w:szCs w:val="22"/>
                <w:lang w:val="en-GB"/>
              </w:rPr>
              <w:t>„</w:t>
            </w:r>
            <w:r w:rsidRPr="00603D94">
              <w:rPr>
                <w:b/>
                <w:sz w:val="22"/>
                <w:szCs w:val="22"/>
                <w:lang w:val="ro-RO"/>
              </w:rPr>
              <w:t>Acțiuni Țintă</w:t>
            </w:r>
            <w:r w:rsidRPr="00603D94">
              <w:rPr>
                <w:sz w:val="22"/>
                <w:szCs w:val="22"/>
                <w:lang w:val="ro-RO"/>
              </w:rPr>
              <w:t>”).</w:t>
            </w:r>
          </w:p>
        </w:tc>
      </w:tr>
      <w:tr w:rsidR="00134394" w:rsidRPr="00603D94" w14:paraId="22AB72ED" w14:textId="77777777" w:rsidTr="007D7BA5">
        <w:tc>
          <w:tcPr>
            <w:tcW w:w="5867" w:type="dxa"/>
            <w:shd w:val="clear" w:color="auto" w:fill="auto"/>
          </w:tcPr>
          <w:p w14:paraId="71AC8F40" w14:textId="38F5621D" w:rsidR="0082655D" w:rsidRPr="00603D94" w:rsidRDefault="0082655D"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eastAsiaTheme="minorHAnsi" w:hAnsi="Times New Roman"/>
                <w:lang w:val="en-GB"/>
              </w:rPr>
              <w:t>The Investor expresses interest, acknowledged by the Seller, in acquiring the remaining 20.00% of the Company’s shares held by minority shareholders, following the completion of the transaction concerning the Target Shares.</w:t>
            </w:r>
          </w:p>
        </w:tc>
        <w:tc>
          <w:tcPr>
            <w:tcW w:w="5049" w:type="dxa"/>
            <w:shd w:val="clear" w:color="auto" w:fill="auto"/>
          </w:tcPr>
          <w:p w14:paraId="040082ED" w14:textId="25DD1B87" w:rsidR="0082655D" w:rsidRPr="00603D94" w:rsidRDefault="0082655D"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Investitorul își exprimă interesul, recunoscut de Vânzător, de a achiziționa, ulterior finalizării tranzacției privind Acțiunile Țintă, și restul de 20,00% din acțiunile Societății, deținute de acționarii minoritari.</w:t>
            </w:r>
          </w:p>
        </w:tc>
      </w:tr>
      <w:tr w:rsidR="00134394" w:rsidRPr="00603D94" w14:paraId="3857AA0C" w14:textId="77777777" w:rsidTr="007D7BA5">
        <w:tc>
          <w:tcPr>
            <w:tcW w:w="5867" w:type="dxa"/>
            <w:shd w:val="clear" w:color="auto" w:fill="auto"/>
          </w:tcPr>
          <w:p w14:paraId="77D573DA" w14:textId="77777777" w:rsidR="00BA475B" w:rsidRPr="00603D94" w:rsidRDefault="00BA475B" w:rsidP="007D7BA5">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Pursuant to the Law 121/2007 (as defined below), the Seller may acquire the Target Shares from the Company (the “</w:t>
            </w:r>
            <w:r w:rsidRPr="00603D94">
              <w:rPr>
                <w:rFonts w:ascii="Times New Roman" w:hAnsi="Times New Roman"/>
                <w:b/>
                <w:lang w:val="en-GB"/>
              </w:rPr>
              <w:t>Initial Acquisition</w:t>
            </w:r>
            <w:r w:rsidRPr="00603D94">
              <w:rPr>
                <w:rFonts w:ascii="Times New Roman" w:hAnsi="Times New Roman"/>
                <w:lang w:val="en-GB"/>
              </w:rPr>
              <w:t>”) for re-sale pursuant to a public auction (the “</w:t>
            </w:r>
            <w:r w:rsidRPr="00603D94">
              <w:rPr>
                <w:rFonts w:ascii="Times New Roman" w:hAnsi="Times New Roman"/>
                <w:b/>
                <w:lang w:val="en-GB"/>
              </w:rPr>
              <w:t>Auction</w:t>
            </w:r>
            <w:r w:rsidRPr="00603D94">
              <w:rPr>
                <w:rFonts w:ascii="Times New Roman" w:hAnsi="Times New Roman"/>
                <w:lang w:val="en-GB"/>
              </w:rPr>
              <w:t>”), with the Target Shares being sold to the winning bidder, who has obtained a prior approval of the National Bank of Moldova (the “</w:t>
            </w:r>
            <w:r w:rsidRPr="00603D94">
              <w:rPr>
                <w:rFonts w:ascii="Times New Roman" w:hAnsi="Times New Roman"/>
                <w:b/>
                <w:lang w:val="en-GB"/>
              </w:rPr>
              <w:t>Winning Bidder</w:t>
            </w:r>
            <w:r w:rsidRPr="00603D94">
              <w:rPr>
                <w:rFonts w:ascii="Times New Roman" w:hAnsi="Times New Roman"/>
                <w:lang w:val="en-GB"/>
              </w:rPr>
              <w:t xml:space="preserve">”) in the Auction, it being understood between the parties that both the Initial Acquisition and the Auction will be governed by Moldovan law. </w:t>
            </w:r>
          </w:p>
        </w:tc>
        <w:tc>
          <w:tcPr>
            <w:tcW w:w="5049" w:type="dxa"/>
            <w:shd w:val="clear" w:color="auto" w:fill="auto"/>
          </w:tcPr>
          <w:p w14:paraId="52CA5CD1" w14:textId="7777777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În conformitate cu Legea 121/2007, (așa cum este definită mai jos), Vânzătorul poate cumpăra de la Societate Acțiunile Țintă („</w:t>
            </w:r>
            <w:r w:rsidRPr="00603D94">
              <w:rPr>
                <w:b/>
                <w:sz w:val="22"/>
                <w:szCs w:val="22"/>
                <w:lang w:val="ro-RO"/>
              </w:rPr>
              <w:t>Achiziție Inițială</w:t>
            </w:r>
            <w:r w:rsidRPr="00603D94">
              <w:rPr>
                <w:sz w:val="22"/>
                <w:szCs w:val="22"/>
                <w:lang w:val="ro-RO"/>
              </w:rPr>
              <w:t>”) pentru a fi revândute printr-o licitație publică („</w:t>
            </w:r>
            <w:r w:rsidRPr="00603D94">
              <w:rPr>
                <w:b/>
                <w:sz w:val="22"/>
                <w:szCs w:val="22"/>
                <w:lang w:val="ro-RO"/>
              </w:rPr>
              <w:t>Licitație</w:t>
            </w:r>
            <w:r w:rsidRPr="00603D94">
              <w:rPr>
                <w:sz w:val="22"/>
                <w:szCs w:val="22"/>
                <w:lang w:val="ro-RO"/>
              </w:rPr>
              <w:t>”), Acțiunile Țintă urmând a fi vândute ofertantului câștigător, care a obținut avizul prealabil al Băncii Naționale a Moldovei („</w:t>
            </w:r>
            <w:r w:rsidRPr="00603D94">
              <w:rPr>
                <w:b/>
                <w:sz w:val="22"/>
                <w:szCs w:val="22"/>
                <w:lang w:val="ro-RO"/>
              </w:rPr>
              <w:t>Ofertantul Câștigător</w:t>
            </w:r>
            <w:r w:rsidRPr="00603D94">
              <w:rPr>
                <w:sz w:val="22"/>
                <w:szCs w:val="22"/>
                <w:lang w:val="ro-RO"/>
              </w:rPr>
              <w:t>”), în cadrul Licitației, părțile înțelegând că atât Achiziția Inițială, precum și Licitația să fie guvernate de legea Republicii Moldova.</w:t>
            </w:r>
          </w:p>
        </w:tc>
      </w:tr>
      <w:tr w:rsidR="00134394" w:rsidRPr="00603D94" w14:paraId="69B457BF" w14:textId="77777777" w:rsidTr="007D7BA5">
        <w:tc>
          <w:tcPr>
            <w:tcW w:w="5867" w:type="dxa"/>
            <w:shd w:val="clear" w:color="auto" w:fill="auto"/>
          </w:tcPr>
          <w:p w14:paraId="16236C53"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 xml:space="preserve">Prior to the Auction taking place, the Law 121/2007 envisages that the Seller shall enter into a pre-contract with a potential purchaser which provides for certain rights and obligations for both parties. </w:t>
            </w:r>
          </w:p>
        </w:tc>
        <w:tc>
          <w:tcPr>
            <w:tcW w:w="5049" w:type="dxa"/>
            <w:shd w:val="clear" w:color="auto" w:fill="auto"/>
          </w:tcPr>
          <w:p w14:paraId="67FF5716" w14:textId="7777777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 xml:space="preserve">Înainte de desfășurarea Licitației, Legea 121/2007 prevede că Vânzătorul trebuie să încheie un antecontract cu un potențial cumpărător, care prevede anumite drepturi și obligații pentru ambele părți. </w:t>
            </w:r>
          </w:p>
          <w:p w14:paraId="49BCC3E7" w14:textId="77777777" w:rsidR="00BA475B" w:rsidRPr="00603D94" w:rsidRDefault="00BA475B" w:rsidP="00134394">
            <w:pPr>
              <w:spacing w:before="120" w:after="120" w:line="240" w:lineRule="atLeast"/>
              <w:ind w:left="753" w:right="49"/>
              <w:jc w:val="both"/>
              <w:rPr>
                <w:sz w:val="22"/>
                <w:szCs w:val="22"/>
                <w:lang w:val="ro-RO"/>
              </w:rPr>
            </w:pPr>
          </w:p>
        </w:tc>
      </w:tr>
      <w:tr w:rsidR="00134394" w:rsidRPr="00603D94" w14:paraId="51E5EDB8" w14:textId="77777777" w:rsidTr="007D7BA5">
        <w:tc>
          <w:tcPr>
            <w:tcW w:w="5867" w:type="dxa"/>
            <w:shd w:val="clear" w:color="auto" w:fill="auto"/>
          </w:tcPr>
          <w:p w14:paraId="46972AA1"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 xml:space="preserve">The Investor is interested in participating in the Auction and has agreed to enter into this Pre-Contract with the Seller. Pursuant to the terms of this Pre-Contract, the Investor shall (should it be chosen as the Winning Bidder </w:t>
            </w:r>
            <w:r w:rsidRPr="00603D94">
              <w:rPr>
                <w:rFonts w:ascii="Times New Roman" w:hAnsi="Times New Roman"/>
                <w:lang w:val="en-GB"/>
              </w:rPr>
              <w:lastRenderedPageBreak/>
              <w:t>on the basis of the price per Target Share offered at the Auction) further enter into a share sale and purchase agreement with the Seller in the form set out at Schedule 1 (the “</w:t>
            </w:r>
            <w:r w:rsidRPr="00603D94">
              <w:rPr>
                <w:rFonts w:ascii="Times New Roman" w:hAnsi="Times New Roman"/>
                <w:b/>
                <w:lang w:val="en-GB"/>
              </w:rPr>
              <w:t>SPA</w:t>
            </w:r>
            <w:r w:rsidRPr="00603D94">
              <w:rPr>
                <w:rFonts w:ascii="Times New Roman" w:hAnsi="Times New Roman"/>
                <w:lang w:val="en-GB"/>
              </w:rPr>
              <w:t xml:space="preserve">”). </w:t>
            </w:r>
          </w:p>
        </w:tc>
        <w:tc>
          <w:tcPr>
            <w:tcW w:w="5049" w:type="dxa"/>
            <w:shd w:val="clear" w:color="auto" w:fill="auto"/>
          </w:tcPr>
          <w:p w14:paraId="304B4013" w14:textId="7777777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lastRenderedPageBreak/>
              <w:t xml:space="preserve">Investitorul este interesat să participe la Licitație, și este de acord să încheie acest Antecontract cu Vânzătorul. În conformitate cu condițiile Antecontractului, Investitorul </w:t>
            </w:r>
            <w:r w:rsidRPr="00603D94">
              <w:rPr>
                <w:sz w:val="22"/>
                <w:szCs w:val="22"/>
                <w:lang w:val="ro-RO"/>
              </w:rPr>
              <w:lastRenderedPageBreak/>
              <w:t>(dacă este declarat Ofertant Câștigător al Licitației în baza prețului oferit per Acțiune Țintă la Licitație) va încheia un contract de vânzare-cumpărare a acțiunilor conform modelului stabilit în Anexa 1 („</w:t>
            </w:r>
            <w:r w:rsidRPr="00603D94">
              <w:rPr>
                <w:b/>
                <w:sz w:val="22"/>
                <w:szCs w:val="22"/>
                <w:lang w:val="ro-RO"/>
              </w:rPr>
              <w:t>CVC</w:t>
            </w:r>
            <w:r w:rsidRPr="00603D94">
              <w:rPr>
                <w:sz w:val="22"/>
                <w:szCs w:val="22"/>
                <w:lang w:val="ro-RO"/>
              </w:rPr>
              <w:t>”).</w:t>
            </w:r>
          </w:p>
        </w:tc>
      </w:tr>
      <w:tr w:rsidR="00134394" w:rsidRPr="00603D94" w14:paraId="32F06BE0" w14:textId="77777777" w:rsidTr="007D7BA5">
        <w:tc>
          <w:tcPr>
            <w:tcW w:w="5867" w:type="dxa"/>
            <w:shd w:val="clear" w:color="auto" w:fill="auto"/>
          </w:tcPr>
          <w:p w14:paraId="7CDD9D5B"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lastRenderedPageBreak/>
              <w:t>By Government Decision No. [x]/2025, the Government determined that the purchase of the Target Shares for the purpose of exposure for sale is in the public interest and authorized the Public Property Agency to negotiate this Preliminary Contract with the Investor.</w:t>
            </w:r>
          </w:p>
        </w:tc>
        <w:tc>
          <w:tcPr>
            <w:tcW w:w="5049" w:type="dxa"/>
            <w:shd w:val="clear" w:color="auto" w:fill="auto"/>
          </w:tcPr>
          <w:p w14:paraId="5CEAB361" w14:textId="77777777" w:rsidR="00BA475B" w:rsidRPr="00603D94" w:rsidRDefault="00BA475B" w:rsidP="00134394">
            <w:pPr>
              <w:numPr>
                <w:ilvl w:val="0"/>
                <w:numId w:val="10"/>
              </w:numPr>
              <w:spacing w:before="120" w:after="120"/>
              <w:ind w:left="753" w:right="49" w:hanging="712"/>
              <w:jc w:val="both"/>
              <w:rPr>
                <w:sz w:val="22"/>
                <w:szCs w:val="22"/>
                <w:lang w:val="ro-RO"/>
              </w:rPr>
            </w:pPr>
            <w:r w:rsidRPr="00603D94">
              <w:rPr>
                <w:sz w:val="22"/>
                <w:szCs w:val="22"/>
                <w:lang w:val="ro-RO"/>
              </w:rPr>
              <w:t>Prin Hotărârea Guvernului nr. [x]/2025, Guvernul a determinat că cumpărarea Acțiunilor Țintă în scop de expunere spre vânzare este de interes public și a autorizat Agenția Proprietății Publice să negocieze acest Antecontract cu Investitorul.</w:t>
            </w:r>
          </w:p>
        </w:tc>
      </w:tr>
      <w:tr w:rsidR="00134394" w:rsidRPr="00603D94" w14:paraId="556272DB" w14:textId="77777777" w:rsidTr="007D7BA5">
        <w:tc>
          <w:tcPr>
            <w:tcW w:w="5867" w:type="dxa"/>
            <w:shd w:val="clear" w:color="auto" w:fill="auto"/>
          </w:tcPr>
          <w:p w14:paraId="4C674FD5"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 xml:space="preserve"> By Government Decision No. [</w:t>
            </w:r>
            <w:r w:rsidRPr="00603D94">
              <w:rPr>
                <w:rFonts w:ascii="Times New Roman" w:hAnsi="Times New Roman"/>
                <w:lang w:val="ro-RO"/>
              </w:rPr>
              <w:t>x]/2025</w:t>
            </w:r>
            <w:r w:rsidRPr="00603D94">
              <w:rPr>
                <w:rFonts w:ascii="Times New Roman" w:hAnsi="Times New Roman"/>
                <w:lang w:val="en-GB"/>
              </w:rPr>
              <w:t xml:space="preserve">, the Government of the Republic of Moldova authorized the Public Property Agency of the Republic of Moldova to exercise, on behalf of the Government of the Republic of Moldova, the actions necessary for the purchase and sale of shares issued by the </w:t>
            </w:r>
            <w:r w:rsidRPr="00603D94">
              <w:rPr>
                <w:rFonts w:ascii="Times New Roman" w:hAnsi="Times New Roman"/>
              </w:rPr>
              <w:t>by the insurance company</w:t>
            </w:r>
            <w:r w:rsidRPr="00603D94">
              <w:rPr>
                <w:rFonts w:ascii="Times New Roman" w:hAnsi="Times New Roman"/>
                <w:lang w:val="en-GB"/>
              </w:rPr>
              <w:t>, including the negotiation and signing of preliminary contracts, share purchase and sale contracts and other documents.</w:t>
            </w:r>
          </w:p>
        </w:tc>
        <w:tc>
          <w:tcPr>
            <w:tcW w:w="5049" w:type="dxa"/>
            <w:shd w:val="clear" w:color="auto" w:fill="auto"/>
          </w:tcPr>
          <w:p w14:paraId="326E87F4" w14:textId="7777777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Prin Hotărârea Guvernului nr. [x]/2025, Guvernul Republicii Moldova a autorizat Agenția Proprietății Publice a Republicii Moldova să exercite, în numele Guvernului Republicii Moldova, acțiunile necesare pentru cumpărarea și vânzarea acțiunilor emise de societatea de asigurare, inclusiv negocierea și semnarea antecontractelor, a contractelor vânzare-cumpărare a acțiunilor și a altor documente.</w:t>
            </w:r>
          </w:p>
        </w:tc>
      </w:tr>
      <w:tr w:rsidR="00134394" w:rsidRPr="00603D94" w14:paraId="11D3A7E9" w14:textId="77777777" w:rsidTr="007D7BA5">
        <w:tc>
          <w:tcPr>
            <w:tcW w:w="5867" w:type="dxa"/>
            <w:shd w:val="clear" w:color="auto" w:fill="auto"/>
          </w:tcPr>
          <w:p w14:paraId="3CDD25E2"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 xml:space="preserve">Upon conclusion of the Transaction (as defined below), should the Investor be chosen as the Winning Bidder, it is therefore the intention of the parties that the Investor will own the Target Shares (representing 80,00% of the total Shares). </w:t>
            </w:r>
          </w:p>
        </w:tc>
        <w:tc>
          <w:tcPr>
            <w:tcW w:w="5049" w:type="dxa"/>
            <w:shd w:val="clear" w:color="auto" w:fill="auto"/>
          </w:tcPr>
          <w:p w14:paraId="0B031F47" w14:textId="7777777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La încheierea Tranzacției (astfel cum este definită mai jos), în cazul în care Investitorul va fi declarat Ofertantul Câștigător al Licitației, ambele Părți își exprimă intenția ca Investitorul să dobândească dreptul de proprietate asupra Acțiunilor Țintă (reprezentând 80,00% din totalul Acțiunilor).</w:t>
            </w:r>
          </w:p>
        </w:tc>
      </w:tr>
      <w:tr w:rsidR="00134394" w:rsidRPr="00603D94" w14:paraId="3AF52BED" w14:textId="77777777" w:rsidTr="007D7BA5">
        <w:tc>
          <w:tcPr>
            <w:tcW w:w="5867" w:type="dxa"/>
            <w:shd w:val="clear" w:color="auto" w:fill="auto"/>
          </w:tcPr>
          <w:p w14:paraId="7FDD4333" w14:textId="77777777" w:rsidR="00BA475B" w:rsidRPr="00603D94" w:rsidRDefault="00BA475B" w:rsidP="00134394">
            <w:pPr>
              <w:pStyle w:val="Corptext"/>
              <w:spacing w:before="120" w:after="120" w:line="240" w:lineRule="atLeast"/>
              <w:ind w:right="49"/>
              <w:rPr>
                <w:szCs w:val="22"/>
              </w:rPr>
            </w:pPr>
            <w:bookmarkStart w:id="16" w:name="_Toc510945024"/>
            <w:bookmarkStart w:id="17" w:name="_Toc510947277"/>
            <w:bookmarkStart w:id="18" w:name="_Toc510950058"/>
            <w:bookmarkStart w:id="19" w:name="_Toc511038074"/>
            <w:bookmarkStart w:id="20" w:name="_Toc511044547"/>
            <w:bookmarkStart w:id="21" w:name="_Toc511049031"/>
            <w:bookmarkStart w:id="22" w:name="_Toc511051350"/>
            <w:bookmarkStart w:id="23" w:name="_Toc511290894"/>
            <w:r w:rsidRPr="00603D94">
              <w:rPr>
                <w:b/>
                <w:szCs w:val="22"/>
              </w:rPr>
              <w:t>NOW THEREFORE</w:t>
            </w:r>
            <w:r w:rsidRPr="00603D94">
              <w:rPr>
                <w:szCs w:val="22"/>
              </w:rPr>
              <w:t>, the parties hereto agree as follows:</w:t>
            </w:r>
            <w:bookmarkEnd w:id="16"/>
            <w:bookmarkEnd w:id="17"/>
            <w:bookmarkEnd w:id="18"/>
            <w:bookmarkEnd w:id="19"/>
            <w:bookmarkEnd w:id="20"/>
            <w:bookmarkEnd w:id="21"/>
            <w:bookmarkEnd w:id="22"/>
            <w:bookmarkEnd w:id="23"/>
          </w:p>
        </w:tc>
        <w:tc>
          <w:tcPr>
            <w:tcW w:w="5049" w:type="dxa"/>
            <w:shd w:val="clear" w:color="auto" w:fill="auto"/>
          </w:tcPr>
          <w:p w14:paraId="6667E626" w14:textId="77777777" w:rsidR="00BA475B" w:rsidRPr="00603D94" w:rsidRDefault="00BA475B" w:rsidP="00134394">
            <w:pPr>
              <w:spacing w:before="120" w:after="120" w:line="240" w:lineRule="atLeast"/>
              <w:ind w:right="49"/>
              <w:jc w:val="both"/>
              <w:rPr>
                <w:sz w:val="22"/>
                <w:szCs w:val="22"/>
                <w:lang w:val="ro-RO"/>
              </w:rPr>
            </w:pPr>
            <w:r w:rsidRPr="00603D94">
              <w:rPr>
                <w:b/>
                <w:sz w:val="22"/>
                <w:szCs w:val="22"/>
                <w:lang w:val="ro-RO"/>
              </w:rPr>
              <w:t xml:space="preserve">DREPT PENTRU CARE, </w:t>
            </w:r>
            <w:r w:rsidRPr="00603D94">
              <w:rPr>
                <w:sz w:val="22"/>
                <w:szCs w:val="22"/>
                <w:lang w:val="ro-RO"/>
              </w:rPr>
              <w:t>părțile au convenit după cum urmează:</w:t>
            </w:r>
          </w:p>
        </w:tc>
      </w:tr>
      <w:tr w:rsidR="00134394" w:rsidRPr="00603D94" w14:paraId="7CBB154B" w14:textId="77777777" w:rsidTr="007D7BA5">
        <w:tc>
          <w:tcPr>
            <w:tcW w:w="5867" w:type="dxa"/>
            <w:shd w:val="clear" w:color="auto" w:fill="auto"/>
          </w:tcPr>
          <w:p w14:paraId="6AA3010E" w14:textId="1FE28ACD" w:rsidR="00BA475B" w:rsidRPr="00603D94" w:rsidRDefault="009E40AA" w:rsidP="00134394">
            <w:pPr>
              <w:pStyle w:val="Titlu1"/>
              <w:ind w:right="49"/>
            </w:pPr>
            <w:bookmarkStart w:id="24" w:name="_Toc405300936"/>
            <w:bookmarkStart w:id="25" w:name="_Toc409668221"/>
            <w:bookmarkStart w:id="26" w:name="_Toc409668365"/>
            <w:bookmarkStart w:id="27" w:name="_Toc410031791"/>
            <w:bookmarkStart w:id="28" w:name="_Toc410054372"/>
            <w:bookmarkStart w:id="29" w:name="_Toc410099091"/>
            <w:bookmarkStart w:id="30" w:name="_Toc410099193"/>
            <w:bookmarkStart w:id="31" w:name="_Toc410099295"/>
            <w:bookmarkStart w:id="32" w:name="_Toc410099339"/>
            <w:bookmarkStart w:id="33" w:name="_Toc410106544"/>
            <w:bookmarkStart w:id="34" w:name="_Toc410106676"/>
            <w:bookmarkStart w:id="35" w:name="_Toc410622068"/>
            <w:bookmarkStart w:id="36" w:name="_Toc411055069"/>
            <w:bookmarkStart w:id="37" w:name="_Toc452976276"/>
            <w:bookmarkStart w:id="38" w:name="_Toc452976807"/>
            <w:bookmarkStart w:id="39" w:name="_Toc452978829"/>
            <w:bookmarkStart w:id="40" w:name="_Toc453043711"/>
            <w:bookmarkStart w:id="41" w:name="_Toc531159497"/>
            <w:bookmarkStart w:id="42" w:name="_Toc515088379"/>
            <w:r w:rsidRPr="00603D94">
              <w:t xml:space="preserve">ARTICLE </w:t>
            </w:r>
            <w:r w:rsidR="00BA475B" w:rsidRPr="00603D94">
              <w:t>I. DEFINITIONS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c>
        <w:tc>
          <w:tcPr>
            <w:tcW w:w="5049" w:type="dxa"/>
            <w:shd w:val="clear" w:color="auto" w:fill="auto"/>
          </w:tcPr>
          <w:p w14:paraId="0A6C6DC0" w14:textId="2525F2EA" w:rsidR="00BA475B" w:rsidRPr="00603D94" w:rsidRDefault="00BA475B" w:rsidP="007D7BA5">
            <w:pPr>
              <w:pStyle w:val="Titlu1"/>
              <w:numPr>
                <w:ilvl w:val="0"/>
                <w:numId w:val="160"/>
              </w:numPr>
              <w:ind w:right="49"/>
            </w:pPr>
            <w:r w:rsidRPr="00603D94">
              <w:t>ARTICOLUL I. DEFINIŢII</w:t>
            </w:r>
          </w:p>
        </w:tc>
      </w:tr>
      <w:tr w:rsidR="00134394" w:rsidRPr="00603D94" w14:paraId="311B9EEB" w14:textId="77777777" w:rsidTr="007D7BA5">
        <w:tc>
          <w:tcPr>
            <w:tcW w:w="5867" w:type="dxa"/>
            <w:shd w:val="clear" w:color="auto" w:fill="auto"/>
          </w:tcPr>
          <w:p w14:paraId="302CE771" w14:textId="77777777" w:rsidR="00BA475B" w:rsidRPr="00603D94" w:rsidRDefault="00BA475B" w:rsidP="00134394">
            <w:pPr>
              <w:pStyle w:val="Titlu2"/>
              <w:numPr>
                <w:ilvl w:val="1"/>
                <w:numId w:val="17"/>
              </w:numPr>
              <w:spacing w:before="120" w:after="120"/>
              <w:ind w:right="49"/>
            </w:pPr>
            <w:bookmarkStart w:id="43" w:name="_Toc405300937"/>
            <w:bookmarkStart w:id="44" w:name="_Toc409668222"/>
            <w:bookmarkStart w:id="45" w:name="_Toc409668366"/>
            <w:bookmarkStart w:id="46" w:name="_Toc410031792"/>
            <w:bookmarkStart w:id="47" w:name="_Toc410054373"/>
            <w:bookmarkStart w:id="48" w:name="_Toc410099092"/>
            <w:bookmarkStart w:id="49" w:name="_Toc410099194"/>
            <w:bookmarkStart w:id="50" w:name="_Toc410099296"/>
            <w:bookmarkStart w:id="51" w:name="_Toc410099340"/>
            <w:bookmarkStart w:id="52" w:name="_Toc410106545"/>
            <w:bookmarkStart w:id="53" w:name="_Toc410106677"/>
            <w:bookmarkStart w:id="54" w:name="_Toc410622069"/>
            <w:bookmarkStart w:id="55" w:name="_Toc411055070"/>
            <w:bookmarkStart w:id="56" w:name="_Toc531159498"/>
            <w:bookmarkStart w:id="57" w:name="_Toc515088380"/>
            <w:r w:rsidRPr="00603D94">
              <w:t>Definitions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c>
        <w:tc>
          <w:tcPr>
            <w:tcW w:w="5049" w:type="dxa"/>
            <w:shd w:val="clear" w:color="auto" w:fill="auto"/>
          </w:tcPr>
          <w:p w14:paraId="45B7A401" w14:textId="77777777" w:rsidR="00BA475B" w:rsidRPr="00603D94" w:rsidRDefault="00BA475B" w:rsidP="00134394">
            <w:pPr>
              <w:spacing w:before="120" w:after="120" w:line="240" w:lineRule="atLeast"/>
              <w:ind w:right="49"/>
              <w:jc w:val="both"/>
              <w:rPr>
                <w:b/>
                <w:sz w:val="22"/>
                <w:szCs w:val="22"/>
                <w:lang w:val="ro-RO"/>
              </w:rPr>
            </w:pPr>
            <w:r w:rsidRPr="00603D94">
              <w:rPr>
                <w:b/>
                <w:sz w:val="22"/>
                <w:szCs w:val="22"/>
                <w:lang w:val="ro-RO"/>
              </w:rPr>
              <w:t>Secțiunea 1.01 Definiții</w:t>
            </w:r>
          </w:p>
        </w:tc>
      </w:tr>
      <w:tr w:rsidR="00134394" w:rsidRPr="00603D94" w14:paraId="45FC8D9D" w14:textId="77777777" w:rsidTr="007D7BA5">
        <w:tc>
          <w:tcPr>
            <w:tcW w:w="5867" w:type="dxa"/>
            <w:shd w:val="clear" w:color="auto" w:fill="auto"/>
          </w:tcPr>
          <w:p w14:paraId="0BAC6E13" w14:textId="77777777" w:rsidR="00BA475B" w:rsidRPr="00603D94" w:rsidRDefault="00BA475B" w:rsidP="00134394">
            <w:pPr>
              <w:pStyle w:val="Paragrapha"/>
              <w:ind w:right="49"/>
            </w:pPr>
            <w:r w:rsidRPr="00603D94">
              <w:t>Wherever used in this Pre-Contract or the Schedules hereto, unless the context otherwise requires, the following terms have the following meanings:</w:t>
            </w:r>
          </w:p>
        </w:tc>
        <w:tc>
          <w:tcPr>
            <w:tcW w:w="5049" w:type="dxa"/>
            <w:shd w:val="clear" w:color="auto" w:fill="auto"/>
          </w:tcPr>
          <w:p w14:paraId="71077410" w14:textId="77777777" w:rsidR="00BA475B" w:rsidRPr="00603D94" w:rsidRDefault="00BA475B" w:rsidP="00134394">
            <w:pPr>
              <w:spacing w:before="120" w:after="120" w:line="240" w:lineRule="atLeast"/>
              <w:ind w:left="45" w:right="49"/>
              <w:jc w:val="both"/>
              <w:rPr>
                <w:sz w:val="22"/>
                <w:szCs w:val="22"/>
                <w:lang w:val="ro-RO"/>
              </w:rPr>
            </w:pPr>
            <w:r w:rsidRPr="00603D94">
              <w:rPr>
                <w:sz w:val="22"/>
                <w:szCs w:val="22"/>
                <w:lang w:val="ro-RO"/>
              </w:rPr>
              <w:t>Indiferent de locul lor în prezentul Antecontract sau Anexele acestuia, cu excepția cazului în care contextul cere un alt sens, termenii care urmează vor avea următoarea semnificație:</w:t>
            </w:r>
          </w:p>
        </w:tc>
      </w:tr>
      <w:tr w:rsidR="00134394" w:rsidRPr="00603D94" w14:paraId="7DD0814C" w14:textId="77777777" w:rsidTr="007D7BA5">
        <w:tc>
          <w:tcPr>
            <w:tcW w:w="5867" w:type="dxa"/>
            <w:shd w:val="clear" w:color="auto" w:fill="auto"/>
          </w:tcPr>
          <w:p w14:paraId="04D186FF"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Accounts Date</w:t>
            </w:r>
            <w:r w:rsidRPr="00603D94">
              <w:rPr>
                <w:rFonts w:ascii="Times New Roman" w:hAnsi="Times New Roman"/>
                <w:szCs w:val="22"/>
              </w:rPr>
              <w:t>”</w:t>
            </w:r>
            <w:r w:rsidRPr="00603D94">
              <w:rPr>
                <w:rFonts w:ascii="Times New Roman" w:hAnsi="Times New Roman"/>
                <w:szCs w:val="22"/>
              </w:rPr>
              <w:tab/>
              <w:t>means 31 December 2024.</w:t>
            </w:r>
          </w:p>
        </w:tc>
        <w:tc>
          <w:tcPr>
            <w:tcW w:w="5049" w:type="dxa"/>
            <w:shd w:val="clear" w:color="auto" w:fill="auto"/>
          </w:tcPr>
          <w:p w14:paraId="753498A2"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Data Raportării</w:t>
            </w:r>
            <w:r w:rsidRPr="00603D94">
              <w:rPr>
                <w:sz w:val="22"/>
                <w:szCs w:val="22"/>
                <w:lang w:val="ro-RO"/>
              </w:rPr>
              <w:t>” semnifică 31 Decembrie 2024.</w:t>
            </w:r>
          </w:p>
        </w:tc>
      </w:tr>
      <w:tr w:rsidR="00134394" w:rsidRPr="00603D94" w14:paraId="604756B7" w14:textId="77777777" w:rsidTr="007D7BA5">
        <w:tc>
          <w:tcPr>
            <w:tcW w:w="5867" w:type="dxa"/>
            <w:shd w:val="clear" w:color="auto" w:fill="auto"/>
          </w:tcPr>
          <w:p w14:paraId="42FD49F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Affiliate</w:t>
            </w:r>
            <w:r w:rsidRPr="00603D94">
              <w:rPr>
                <w:rFonts w:ascii="Times New Roman" w:hAnsi="Times New Roman"/>
                <w:szCs w:val="22"/>
              </w:rPr>
              <w:t>”</w:t>
            </w:r>
            <w:r w:rsidRPr="00603D94">
              <w:rPr>
                <w:rFonts w:ascii="Times New Roman" w:hAnsi="Times New Roman"/>
                <w:szCs w:val="22"/>
              </w:rPr>
              <w:tab/>
              <w:t>means, in respect of any person, any other person, directly or indirectly, controlling, controlled by, or under common control with, such person.</w:t>
            </w:r>
          </w:p>
        </w:tc>
        <w:tc>
          <w:tcPr>
            <w:tcW w:w="5049" w:type="dxa"/>
            <w:shd w:val="clear" w:color="auto" w:fill="auto"/>
          </w:tcPr>
          <w:p w14:paraId="0A0AED89"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Afiliat</w:t>
            </w:r>
            <w:r w:rsidRPr="00603D94">
              <w:rPr>
                <w:sz w:val="22"/>
                <w:szCs w:val="22"/>
                <w:lang w:val="ro-RO"/>
              </w:rPr>
              <w:t>”</w:t>
            </w:r>
            <w:r w:rsidRPr="00603D94">
              <w:rPr>
                <w:sz w:val="22"/>
                <w:szCs w:val="22"/>
                <w:lang w:val="en-US"/>
              </w:rPr>
              <w:tab/>
            </w:r>
            <w:r w:rsidRPr="00603D94">
              <w:rPr>
                <w:sz w:val="22"/>
                <w:szCs w:val="22"/>
                <w:lang w:val="ro-RO"/>
              </w:rPr>
              <w:t>semnifică, cu referire la orice persoană, orice altă persoană direct sau indirect, controlând sau controlat de către, sub control comun cu o astfel de persoană.</w:t>
            </w:r>
          </w:p>
        </w:tc>
      </w:tr>
      <w:tr w:rsidR="00134394" w:rsidRPr="00603D94" w14:paraId="42266F86" w14:textId="77777777" w:rsidTr="007D7BA5">
        <w:tc>
          <w:tcPr>
            <w:tcW w:w="5867" w:type="dxa"/>
            <w:shd w:val="clear" w:color="auto" w:fill="auto"/>
          </w:tcPr>
          <w:p w14:paraId="2BD6A24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proofErr w:type="spellStart"/>
            <w:r w:rsidRPr="00603D94">
              <w:rPr>
                <w:rFonts w:ascii="Times New Roman" w:hAnsi="Times New Roman"/>
                <w:b/>
                <w:szCs w:val="22"/>
              </w:rPr>
              <w:t>Asito</w:t>
            </w:r>
            <w:proofErr w:type="spellEnd"/>
            <w:r w:rsidRPr="00603D94">
              <w:rPr>
                <w:rFonts w:ascii="Times New Roman" w:hAnsi="Times New Roman"/>
                <w:b/>
                <w:szCs w:val="22"/>
              </w:rPr>
              <w:t xml:space="preserve"> Kapital S.A.</w:t>
            </w:r>
            <w:r w:rsidRPr="00603D94">
              <w:rPr>
                <w:rFonts w:ascii="Times New Roman" w:hAnsi="Times New Roman"/>
                <w:bCs/>
                <w:szCs w:val="22"/>
              </w:rPr>
              <w:t>”</w:t>
            </w:r>
            <w:r w:rsidRPr="00603D94">
              <w:rPr>
                <w:rFonts w:ascii="Times New Roman" w:hAnsi="Times New Roman"/>
                <w:szCs w:val="22"/>
              </w:rPr>
              <w:t xml:space="preserve"> - an insurance company incorporated and operating under the laws of Romania, registered with the Trade Register under no. </w:t>
            </w:r>
            <w:r w:rsidRPr="00603D94">
              <w:rPr>
                <w:rFonts w:ascii="Times New Roman" w:hAnsi="Times New Roman"/>
                <w:szCs w:val="22"/>
              </w:rPr>
              <w:lastRenderedPageBreak/>
              <w:t xml:space="preserve">J40/6818/1998. </w:t>
            </w:r>
            <w:proofErr w:type="spellStart"/>
            <w:r w:rsidRPr="00603D94">
              <w:rPr>
                <w:rStyle w:val="Robust"/>
                <w:rFonts w:ascii="Times New Roman" w:hAnsi="Times New Roman"/>
                <w:b w:val="0"/>
                <w:bCs w:val="0"/>
                <w:szCs w:val="22"/>
              </w:rPr>
              <w:t>Moldasig</w:t>
            </w:r>
            <w:proofErr w:type="spellEnd"/>
            <w:r w:rsidRPr="00603D94">
              <w:rPr>
                <w:rStyle w:val="Robust"/>
                <w:rFonts w:ascii="Times New Roman" w:hAnsi="Times New Roman"/>
                <w:b w:val="0"/>
                <w:bCs w:val="0"/>
                <w:szCs w:val="22"/>
              </w:rPr>
              <w:t xml:space="preserve"> S.A. holds 99.9996% of its share capital.</w:t>
            </w:r>
          </w:p>
        </w:tc>
        <w:tc>
          <w:tcPr>
            <w:tcW w:w="5049" w:type="dxa"/>
            <w:shd w:val="clear" w:color="auto" w:fill="auto"/>
          </w:tcPr>
          <w:p w14:paraId="641CDBB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rStyle w:val="Robust"/>
                <w:sz w:val="22"/>
                <w:szCs w:val="22"/>
                <w:lang w:val="en-GB"/>
              </w:rPr>
              <w:lastRenderedPageBreak/>
              <w:t>„</w:t>
            </w:r>
            <w:proofErr w:type="spellStart"/>
            <w:r w:rsidRPr="00603D94">
              <w:rPr>
                <w:rStyle w:val="Robust"/>
                <w:sz w:val="22"/>
                <w:szCs w:val="22"/>
                <w:lang w:val="en-GB"/>
              </w:rPr>
              <w:t>Asito</w:t>
            </w:r>
            <w:proofErr w:type="spellEnd"/>
            <w:r w:rsidRPr="00603D94">
              <w:rPr>
                <w:rStyle w:val="Robust"/>
                <w:sz w:val="22"/>
                <w:szCs w:val="22"/>
                <w:lang w:val="en-GB"/>
              </w:rPr>
              <w:t xml:space="preserve"> Kapital S.A.”</w:t>
            </w:r>
            <w:r w:rsidRPr="00603D94">
              <w:rPr>
                <w:sz w:val="22"/>
                <w:szCs w:val="22"/>
                <w:lang w:val="en-GB"/>
              </w:rPr>
              <w:t xml:space="preserve"> </w:t>
            </w:r>
            <w:r w:rsidRPr="00603D94">
              <w:rPr>
                <w:sz w:val="22"/>
                <w:szCs w:val="22"/>
                <w:lang w:val="ro-RO"/>
              </w:rPr>
              <w:t xml:space="preserve">societate de asigurări organizată și funcționând în conformitate cu legislația din România, înregistrată la </w:t>
            </w:r>
            <w:r w:rsidRPr="00603D94">
              <w:rPr>
                <w:sz w:val="22"/>
                <w:szCs w:val="22"/>
                <w:lang w:val="ro-RO"/>
              </w:rPr>
              <w:lastRenderedPageBreak/>
              <w:t xml:space="preserve">Registrul Comerțului sub nr. J40/6818/1998. </w:t>
            </w:r>
            <w:proofErr w:type="spellStart"/>
            <w:r w:rsidRPr="00603D94">
              <w:rPr>
                <w:rStyle w:val="Robust"/>
                <w:b w:val="0"/>
                <w:bCs w:val="0"/>
                <w:sz w:val="22"/>
                <w:szCs w:val="22"/>
                <w:lang w:val="ro-RO"/>
              </w:rPr>
              <w:t>Moldasig</w:t>
            </w:r>
            <w:proofErr w:type="spellEnd"/>
            <w:r w:rsidRPr="00603D94">
              <w:rPr>
                <w:rStyle w:val="Robust"/>
                <w:b w:val="0"/>
                <w:bCs w:val="0"/>
                <w:sz w:val="22"/>
                <w:szCs w:val="22"/>
                <w:lang w:val="ro-RO"/>
              </w:rPr>
              <w:t xml:space="preserve"> S.A. deține un procent de 99,9996% din capitalul social al acesteia.</w:t>
            </w:r>
          </w:p>
        </w:tc>
      </w:tr>
      <w:tr w:rsidR="00134394" w:rsidRPr="00603D94" w14:paraId="5DA5377E" w14:textId="77777777" w:rsidTr="007D7BA5">
        <w:tc>
          <w:tcPr>
            <w:tcW w:w="5867" w:type="dxa"/>
            <w:shd w:val="clear" w:color="auto" w:fill="auto"/>
          </w:tcPr>
          <w:p w14:paraId="5791324F"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Auction</w:t>
            </w:r>
            <w:r w:rsidRPr="00603D94">
              <w:rPr>
                <w:rFonts w:ascii="Times New Roman" w:hAnsi="Times New Roman"/>
                <w:szCs w:val="22"/>
              </w:rPr>
              <w:t>”</w:t>
            </w:r>
            <w:r w:rsidRPr="00603D94">
              <w:rPr>
                <w:rFonts w:ascii="Times New Roman" w:hAnsi="Times New Roman"/>
                <w:szCs w:val="22"/>
              </w:rPr>
              <w:tab/>
              <w:t>has the meaning set out in the preamble.</w:t>
            </w:r>
          </w:p>
        </w:tc>
        <w:tc>
          <w:tcPr>
            <w:tcW w:w="5049" w:type="dxa"/>
            <w:shd w:val="clear" w:color="auto" w:fill="auto"/>
          </w:tcPr>
          <w:p w14:paraId="7843D73D"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Licitație</w:t>
            </w:r>
            <w:r w:rsidRPr="00603D94">
              <w:rPr>
                <w:sz w:val="22"/>
                <w:szCs w:val="22"/>
                <w:lang w:val="ro-RO"/>
              </w:rPr>
              <w:t>”</w:t>
            </w:r>
            <w:r w:rsidRPr="00603D94">
              <w:rPr>
                <w:sz w:val="22"/>
                <w:szCs w:val="22"/>
                <w:lang w:val="en-US"/>
              </w:rPr>
              <w:tab/>
            </w:r>
            <w:r w:rsidRPr="00603D94">
              <w:rPr>
                <w:sz w:val="22"/>
                <w:szCs w:val="22"/>
                <w:lang w:val="ro-RO"/>
              </w:rPr>
              <w:t>are semnificația descrisă în preambul.</w:t>
            </w:r>
          </w:p>
        </w:tc>
      </w:tr>
      <w:tr w:rsidR="00134394" w:rsidRPr="00603D94" w14:paraId="5BCF0EE8" w14:textId="77777777" w:rsidTr="007D7BA5">
        <w:tc>
          <w:tcPr>
            <w:tcW w:w="5867" w:type="dxa"/>
            <w:shd w:val="clear" w:color="auto" w:fill="auto"/>
          </w:tcPr>
          <w:p w14:paraId="264ED230"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Auction Date</w:t>
            </w:r>
            <w:r w:rsidRPr="00603D94">
              <w:rPr>
                <w:rFonts w:ascii="Times New Roman" w:hAnsi="Times New Roman"/>
                <w:szCs w:val="22"/>
              </w:rPr>
              <w:t xml:space="preserve">” </w:t>
            </w:r>
            <w:r w:rsidRPr="00603D94">
              <w:rPr>
                <w:rFonts w:ascii="Times New Roman" w:hAnsi="Times New Roman"/>
                <w:szCs w:val="22"/>
              </w:rPr>
              <w:tab/>
              <w:t xml:space="preserve">means the date on which the Auction takes place. </w:t>
            </w:r>
          </w:p>
        </w:tc>
        <w:tc>
          <w:tcPr>
            <w:tcW w:w="5049" w:type="dxa"/>
            <w:shd w:val="clear" w:color="auto" w:fill="auto"/>
          </w:tcPr>
          <w:p w14:paraId="38E2471E" w14:textId="77777777" w:rsidR="00BA475B" w:rsidRPr="00603D94" w:rsidRDefault="00BA475B" w:rsidP="00134394">
            <w:pPr>
              <w:spacing w:before="120" w:after="120" w:line="240" w:lineRule="atLeast"/>
              <w:ind w:left="1461" w:right="49" w:hanging="1461"/>
              <w:jc w:val="both"/>
              <w:rPr>
                <w:sz w:val="22"/>
                <w:szCs w:val="22"/>
                <w:lang w:val="ro-RO"/>
              </w:rPr>
            </w:pPr>
            <w:r w:rsidRPr="00603D94">
              <w:rPr>
                <w:sz w:val="22"/>
                <w:szCs w:val="22"/>
                <w:lang w:val="en-GB"/>
              </w:rPr>
              <w:t>„</w:t>
            </w:r>
            <w:r w:rsidRPr="00603D94">
              <w:rPr>
                <w:b/>
                <w:sz w:val="22"/>
                <w:szCs w:val="22"/>
                <w:lang w:val="ro-RO"/>
              </w:rPr>
              <w:t>Data Licitației</w:t>
            </w:r>
            <w:r w:rsidRPr="00603D94">
              <w:rPr>
                <w:sz w:val="22"/>
                <w:szCs w:val="22"/>
                <w:lang w:val="ro-RO"/>
              </w:rPr>
              <w:t>”</w:t>
            </w:r>
            <w:r w:rsidRPr="00603D94">
              <w:rPr>
                <w:sz w:val="22"/>
                <w:szCs w:val="22"/>
                <w:lang w:val="en-US"/>
              </w:rPr>
              <w:t xml:space="preserve"> </w:t>
            </w:r>
            <w:r w:rsidRPr="00603D94">
              <w:rPr>
                <w:sz w:val="22"/>
                <w:szCs w:val="22"/>
                <w:lang w:val="ro-RO"/>
              </w:rPr>
              <w:t>semnifică data la care va avea loc Licitația.</w:t>
            </w:r>
          </w:p>
        </w:tc>
      </w:tr>
      <w:tr w:rsidR="00134394" w:rsidRPr="00603D94" w14:paraId="310C7DEC" w14:textId="77777777" w:rsidTr="007D7BA5">
        <w:tc>
          <w:tcPr>
            <w:tcW w:w="5867" w:type="dxa"/>
            <w:shd w:val="clear" w:color="auto" w:fill="auto"/>
          </w:tcPr>
          <w:p w14:paraId="317BBF49"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Auditors</w:t>
            </w:r>
            <w:r w:rsidRPr="00603D94">
              <w:rPr>
                <w:rFonts w:ascii="Times New Roman" w:hAnsi="Times New Roman"/>
                <w:szCs w:val="22"/>
              </w:rPr>
              <w:t>”</w:t>
            </w:r>
            <w:r w:rsidRPr="00603D94">
              <w:rPr>
                <w:rFonts w:ascii="Times New Roman" w:hAnsi="Times New Roman"/>
                <w:szCs w:val="22"/>
              </w:rPr>
              <w:tab/>
              <w:t>means such firm of independent accountants as the Company may from time to time appoint as its auditors.</w:t>
            </w:r>
          </w:p>
        </w:tc>
        <w:tc>
          <w:tcPr>
            <w:tcW w:w="5049" w:type="dxa"/>
            <w:shd w:val="clear" w:color="auto" w:fill="auto"/>
          </w:tcPr>
          <w:p w14:paraId="736627A9"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Auditori</w:t>
            </w:r>
            <w:r w:rsidRPr="00603D94">
              <w:rPr>
                <w:sz w:val="22"/>
                <w:szCs w:val="22"/>
                <w:lang w:val="ro-RO"/>
              </w:rPr>
              <w:t>”</w:t>
            </w:r>
            <w:r w:rsidRPr="00603D94">
              <w:rPr>
                <w:sz w:val="22"/>
                <w:szCs w:val="22"/>
                <w:lang w:val="en-US"/>
              </w:rPr>
              <w:tab/>
            </w:r>
            <w:r w:rsidRPr="00603D94">
              <w:rPr>
                <w:sz w:val="22"/>
                <w:szCs w:val="22"/>
                <w:lang w:val="ro-RO"/>
              </w:rPr>
              <w:t xml:space="preserve">semnifică o astfel de societate a contabililor independenți, pe care Societatea îi poate numi din când în când ca auditori. </w:t>
            </w:r>
          </w:p>
        </w:tc>
      </w:tr>
      <w:tr w:rsidR="00134394" w:rsidRPr="00603D94" w14:paraId="514C3E8B" w14:textId="77777777" w:rsidTr="007D7BA5">
        <w:tc>
          <w:tcPr>
            <w:tcW w:w="5867" w:type="dxa"/>
            <w:shd w:val="clear" w:color="auto" w:fill="auto"/>
          </w:tcPr>
          <w:p w14:paraId="4747A691"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Authorisation</w:t>
            </w:r>
            <w:r w:rsidRPr="00603D94">
              <w:rPr>
                <w:rFonts w:ascii="Times New Roman" w:hAnsi="Times New Roman"/>
                <w:szCs w:val="22"/>
              </w:rPr>
              <w:t>”</w:t>
            </w:r>
            <w:r w:rsidRPr="00603D94">
              <w:rPr>
                <w:rFonts w:ascii="Times New Roman" w:hAnsi="Times New Roman"/>
                <w:szCs w:val="22"/>
              </w:rPr>
              <w:tab/>
              <w:t>means any consent, registration, filing, agreement, notarisation, certificate, license, approval, permit, authority or exemption from, by or with any Governmental Authority, whether given or with</w:t>
            </w:r>
            <w:r w:rsidRPr="00603D94">
              <w:rPr>
                <w:rFonts w:ascii="Times New Roman" w:hAnsi="Times New Roman"/>
                <w:szCs w:val="22"/>
              </w:rPr>
              <w:softHyphen/>
              <w:t xml:space="preserve">held by express action or deemed given or withheld by failure to act within any specified time period and all corporate, </w:t>
            </w:r>
            <w:proofErr w:type="gramStart"/>
            <w:r w:rsidRPr="00603D94">
              <w:rPr>
                <w:rFonts w:ascii="Times New Roman" w:hAnsi="Times New Roman"/>
                <w:szCs w:val="22"/>
              </w:rPr>
              <w:t>creditors’</w:t>
            </w:r>
            <w:proofErr w:type="gramEnd"/>
            <w:r w:rsidRPr="00603D94">
              <w:rPr>
                <w:rFonts w:ascii="Times New Roman" w:hAnsi="Times New Roman"/>
                <w:szCs w:val="22"/>
              </w:rPr>
              <w:t xml:space="preserve"> and shareholders’ approvals or consents.</w:t>
            </w:r>
          </w:p>
        </w:tc>
        <w:tc>
          <w:tcPr>
            <w:tcW w:w="5049" w:type="dxa"/>
            <w:shd w:val="clear" w:color="auto" w:fill="auto"/>
          </w:tcPr>
          <w:p w14:paraId="22CDEEB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Autorizație</w:t>
            </w:r>
            <w:r w:rsidRPr="00603D94">
              <w:rPr>
                <w:sz w:val="22"/>
                <w:szCs w:val="22"/>
                <w:lang w:val="ro-RO"/>
              </w:rPr>
              <w:t xml:space="preserve">” semnifică orice consimțământ, înregistrare, evidență, acord, legalizare notarială, certificare, licență, aprobare, permisiune, impunere sau scutire de la, de către sau la orice Autoritate Guvernamentală, fie acordată sau retrasă prin acțiune expres sau considerată a fi acordată sau retrasă prin eșuarea de </w:t>
            </w:r>
            <w:proofErr w:type="gramStart"/>
            <w:r w:rsidRPr="00603D94">
              <w:rPr>
                <w:sz w:val="22"/>
                <w:szCs w:val="22"/>
                <w:lang w:val="ro-RO"/>
              </w:rPr>
              <w:t>a</w:t>
            </w:r>
            <w:proofErr w:type="gramEnd"/>
            <w:r w:rsidRPr="00603D94">
              <w:rPr>
                <w:sz w:val="22"/>
                <w:szCs w:val="22"/>
                <w:lang w:val="ro-RO"/>
              </w:rPr>
              <w:t xml:space="preserve"> acționa în orice perioadă de timp specificată și toate aprobările și consimțămintele corporațiilor, creditorilor și acționarilor.</w:t>
            </w:r>
          </w:p>
        </w:tc>
      </w:tr>
      <w:tr w:rsidR="00134394" w:rsidRPr="00603D94" w14:paraId="0B7679B0" w14:textId="77777777" w:rsidTr="007D7BA5">
        <w:tc>
          <w:tcPr>
            <w:tcW w:w="5867" w:type="dxa"/>
            <w:shd w:val="clear" w:color="auto" w:fill="auto"/>
          </w:tcPr>
          <w:p w14:paraId="750846B1"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Business Day</w:t>
            </w:r>
            <w:r w:rsidRPr="00603D94">
              <w:rPr>
                <w:rFonts w:ascii="Times New Roman" w:hAnsi="Times New Roman"/>
                <w:szCs w:val="22"/>
              </w:rPr>
              <w:t>”</w:t>
            </w:r>
            <w:r w:rsidRPr="00603D94">
              <w:rPr>
                <w:rFonts w:ascii="Times New Roman" w:hAnsi="Times New Roman"/>
                <w:szCs w:val="22"/>
              </w:rPr>
              <w:tab/>
              <w:t>means a day (other than a Saturday or Sunday) on which commercial banks are open for the transaction of general business (including dealings in foreign exchange and foreign currency deposits) in Vienna, Austria and Chisinau, Republic of Moldova and on which the Trans-European Automated Real-time Gross Settlement Payment System (TARGET) is open for the settlement of payments in Euro.</w:t>
            </w:r>
          </w:p>
        </w:tc>
        <w:tc>
          <w:tcPr>
            <w:tcW w:w="5049" w:type="dxa"/>
            <w:shd w:val="clear" w:color="auto" w:fill="auto"/>
          </w:tcPr>
          <w:p w14:paraId="598CD93A" w14:textId="77777777" w:rsidR="00BA475B" w:rsidRPr="00603D94" w:rsidRDefault="00BA475B" w:rsidP="00134394">
            <w:pPr>
              <w:spacing w:before="120" w:after="120" w:line="240" w:lineRule="atLeast"/>
              <w:ind w:left="1461" w:right="49" w:hanging="1461"/>
              <w:jc w:val="both"/>
              <w:rPr>
                <w:sz w:val="22"/>
                <w:szCs w:val="22"/>
                <w:lang w:val="ro-RO"/>
              </w:rPr>
            </w:pPr>
            <w:r w:rsidRPr="00603D94">
              <w:rPr>
                <w:sz w:val="22"/>
                <w:szCs w:val="22"/>
                <w:lang w:val="en-GB"/>
              </w:rPr>
              <w:t>„</w:t>
            </w:r>
            <w:r w:rsidRPr="00603D94">
              <w:rPr>
                <w:b/>
                <w:sz w:val="22"/>
                <w:szCs w:val="22"/>
                <w:lang w:val="ro-RO"/>
              </w:rPr>
              <w:t>Zi lucrătoare</w:t>
            </w:r>
            <w:r w:rsidRPr="00603D94">
              <w:rPr>
                <w:sz w:val="22"/>
                <w:szCs w:val="22"/>
                <w:lang w:val="ro-RO"/>
              </w:rPr>
              <w:t>”</w:t>
            </w:r>
            <w:r w:rsidRPr="00603D94">
              <w:rPr>
                <w:sz w:val="22"/>
                <w:szCs w:val="22"/>
                <w:lang w:val="en-GB"/>
              </w:rPr>
              <w:t xml:space="preserve"> </w:t>
            </w:r>
            <w:r w:rsidRPr="00603D94">
              <w:rPr>
                <w:sz w:val="22"/>
                <w:szCs w:val="22"/>
                <w:lang w:val="ro-RO"/>
              </w:rPr>
              <w:t>semnifică ziua (alta decât sâmbătă sau duminică) în care băncile comerciale sunt deschise pentru realizarea operațiunilor în general (inclusiv tranzacțiile în valută și depozitele în valută) în Viena, Austria și Chișinău, Republica Moldova și în care Sistemul Automat trans-european de transfer de fonduri cu decontare pe bază brută în timp real (TARGET) este deschis pentru decontarea plăților în Euro.</w:t>
            </w:r>
          </w:p>
        </w:tc>
      </w:tr>
      <w:tr w:rsidR="00134394" w:rsidRPr="00603D94" w14:paraId="7201E8E6" w14:textId="77777777" w:rsidTr="007D7BA5">
        <w:tc>
          <w:tcPr>
            <w:tcW w:w="5867" w:type="dxa"/>
            <w:shd w:val="clear" w:color="auto" w:fill="auto"/>
          </w:tcPr>
          <w:p w14:paraId="5B2712D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Charter</w:t>
            </w:r>
            <w:r w:rsidRPr="00603D94">
              <w:rPr>
                <w:rFonts w:ascii="Times New Roman" w:hAnsi="Times New Roman"/>
                <w:szCs w:val="22"/>
              </w:rPr>
              <w:t>”</w:t>
            </w:r>
            <w:r w:rsidRPr="00603D94">
              <w:rPr>
                <w:rFonts w:ascii="Times New Roman" w:hAnsi="Times New Roman"/>
                <w:szCs w:val="22"/>
              </w:rPr>
              <w:tab/>
              <w:t>means, in respect of any company, corporation, partnership, Governmental Authority, enterprise, or other entity its founding act, charter, articles of incorporation and bylaws, memorandum and articles of association, statutes or similar instrument.</w:t>
            </w:r>
          </w:p>
        </w:tc>
        <w:tc>
          <w:tcPr>
            <w:tcW w:w="5049" w:type="dxa"/>
            <w:shd w:val="clear" w:color="auto" w:fill="auto"/>
          </w:tcPr>
          <w:p w14:paraId="050A2A35"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Statut</w:t>
            </w:r>
            <w:r w:rsidRPr="00603D94">
              <w:rPr>
                <w:sz w:val="22"/>
                <w:szCs w:val="22"/>
                <w:lang w:val="ro-RO"/>
              </w:rPr>
              <w:t>”</w:t>
            </w:r>
            <w:r w:rsidRPr="00603D94">
              <w:rPr>
                <w:sz w:val="22"/>
                <w:szCs w:val="22"/>
                <w:lang w:val="en-US"/>
              </w:rPr>
              <w:tab/>
            </w:r>
            <w:r w:rsidRPr="00603D94">
              <w:rPr>
                <w:sz w:val="22"/>
                <w:szCs w:val="22"/>
                <w:lang w:val="ro-RO"/>
              </w:rPr>
              <w:t>semnifică, în ceea ce privește orice companie, societate, parteneriat, Autoritate Guvernamentală, întreprindere sau altă entitate, document de constituire, statut, articole de constituire și regulamente, memorandumuri și acte constitutive, statute sau instrumente similare.</w:t>
            </w:r>
          </w:p>
        </w:tc>
      </w:tr>
      <w:tr w:rsidR="00134394" w:rsidRPr="00603D94" w14:paraId="5C41CB01" w14:textId="77777777" w:rsidTr="007D7BA5">
        <w:tc>
          <w:tcPr>
            <w:tcW w:w="5867" w:type="dxa"/>
            <w:shd w:val="clear" w:color="auto" w:fill="auto"/>
          </w:tcPr>
          <w:p w14:paraId="4E50C1D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Claim</w:t>
            </w:r>
            <w:r w:rsidRPr="00603D94">
              <w:rPr>
                <w:rFonts w:ascii="Times New Roman" w:hAnsi="Times New Roman"/>
                <w:szCs w:val="22"/>
              </w:rPr>
              <w:t>”</w:t>
            </w:r>
            <w:r w:rsidRPr="00603D94">
              <w:rPr>
                <w:rFonts w:ascii="Times New Roman" w:hAnsi="Times New Roman"/>
                <w:szCs w:val="22"/>
              </w:rPr>
              <w:tab/>
              <w:t>means any claim by a third party.</w:t>
            </w:r>
          </w:p>
        </w:tc>
        <w:tc>
          <w:tcPr>
            <w:tcW w:w="5049" w:type="dxa"/>
            <w:shd w:val="clear" w:color="auto" w:fill="auto"/>
          </w:tcPr>
          <w:p w14:paraId="0B29C39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Pretenție</w:t>
            </w:r>
            <w:r w:rsidRPr="00603D94">
              <w:rPr>
                <w:sz w:val="22"/>
                <w:szCs w:val="22"/>
                <w:lang w:val="ro-RO"/>
              </w:rPr>
              <w:t>”</w:t>
            </w:r>
            <w:r w:rsidRPr="00603D94">
              <w:rPr>
                <w:sz w:val="22"/>
                <w:szCs w:val="22"/>
                <w:lang w:val="en-US"/>
              </w:rPr>
              <w:tab/>
            </w:r>
            <w:r w:rsidRPr="00603D94">
              <w:rPr>
                <w:sz w:val="22"/>
                <w:szCs w:val="22"/>
                <w:lang w:val="ro-RO"/>
              </w:rPr>
              <w:t>semnifică orice pretenție adusă de o parte terță.</w:t>
            </w:r>
          </w:p>
        </w:tc>
      </w:tr>
      <w:tr w:rsidR="00134394" w:rsidRPr="00603D94" w14:paraId="349C1C5B" w14:textId="77777777" w:rsidTr="007D7BA5">
        <w:tc>
          <w:tcPr>
            <w:tcW w:w="5867" w:type="dxa"/>
            <w:shd w:val="clear" w:color="auto" w:fill="auto"/>
          </w:tcPr>
          <w:p w14:paraId="6315B9F5"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Closing Date</w:t>
            </w:r>
            <w:r w:rsidRPr="00603D94">
              <w:rPr>
                <w:rFonts w:ascii="Times New Roman" w:hAnsi="Times New Roman"/>
                <w:szCs w:val="22"/>
              </w:rPr>
              <w:t>”</w:t>
            </w:r>
            <w:r w:rsidRPr="00603D94">
              <w:rPr>
                <w:rFonts w:ascii="Times New Roman" w:hAnsi="Times New Roman"/>
                <w:szCs w:val="22"/>
              </w:rPr>
              <w:tab/>
              <w:t xml:space="preserve">means the date on which closing of the Transaction shall occur pursuant to the terms of the Auction, being no later than four Business Days from the Auction Date. </w:t>
            </w:r>
          </w:p>
        </w:tc>
        <w:tc>
          <w:tcPr>
            <w:tcW w:w="5049" w:type="dxa"/>
            <w:shd w:val="clear" w:color="auto" w:fill="auto"/>
          </w:tcPr>
          <w:p w14:paraId="538BC89D" w14:textId="77777777" w:rsidR="00BA475B" w:rsidRPr="00603D94" w:rsidRDefault="00BA475B" w:rsidP="00134394">
            <w:pPr>
              <w:spacing w:before="120" w:after="120" w:line="240" w:lineRule="atLeast"/>
              <w:ind w:left="1462" w:right="49" w:hanging="1418"/>
              <w:jc w:val="both"/>
              <w:rPr>
                <w:sz w:val="22"/>
                <w:szCs w:val="22"/>
                <w:lang w:val="ro-RO"/>
              </w:rPr>
            </w:pPr>
            <w:r w:rsidRPr="00603D94">
              <w:rPr>
                <w:sz w:val="22"/>
                <w:szCs w:val="22"/>
                <w:lang w:val="en-GB"/>
              </w:rPr>
              <w:t>„</w:t>
            </w:r>
            <w:r w:rsidRPr="00603D94">
              <w:rPr>
                <w:b/>
                <w:sz w:val="22"/>
                <w:szCs w:val="22"/>
                <w:lang w:val="ro-RO"/>
              </w:rPr>
              <w:t>Data Finalizării</w:t>
            </w:r>
            <w:r w:rsidRPr="00603D94">
              <w:rPr>
                <w:sz w:val="22"/>
                <w:szCs w:val="22"/>
                <w:lang w:val="ro-RO"/>
              </w:rPr>
              <w:t>”</w:t>
            </w:r>
            <w:r w:rsidRPr="00603D94">
              <w:rPr>
                <w:sz w:val="22"/>
                <w:szCs w:val="22"/>
                <w:lang w:val="en-GB"/>
              </w:rPr>
              <w:t xml:space="preserve"> </w:t>
            </w:r>
            <w:r w:rsidRPr="00603D94">
              <w:rPr>
                <w:sz w:val="22"/>
                <w:szCs w:val="22"/>
                <w:lang w:val="ro-RO"/>
              </w:rPr>
              <w:t>semnifică data în care încheierea Tranzacției va avea loc în conformitate cu condițiile Licitației, dar nu mai târziu de patru Zile Lucrătoare de la Data Licitației.</w:t>
            </w:r>
          </w:p>
        </w:tc>
      </w:tr>
      <w:tr w:rsidR="00134394" w:rsidRPr="00603D94" w14:paraId="6E49DCB1" w14:textId="77777777" w:rsidTr="007D7BA5">
        <w:tc>
          <w:tcPr>
            <w:tcW w:w="5867" w:type="dxa"/>
            <w:shd w:val="clear" w:color="auto" w:fill="auto"/>
          </w:tcPr>
          <w:p w14:paraId="63F8A96C"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Company</w:t>
            </w:r>
            <w:r w:rsidRPr="00603D94">
              <w:rPr>
                <w:rFonts w:ascii="Times New Roman" w:hAnsi="Times New Roman"/>
                <w:szCs w:val="22"/>
              </w:rPr>
              <w:t>”</w:t>
            </w:r>
            <w:r w:rsidRPr="00603D94">
              <w:rPr>
                <w:rFonts w:ascii="Times New Roman" w:hAnsi="Times New Roman"/>
                <w:szCs w:val="22"/>
              </w:rPr>
              <w:tab/>
              <w:t xml:space="preserve">means </w:t>
            </w:r>
            <w:proofErr w:type="spellStart"/>
            <w:r w:rsidRPr="00603D94">
              <w:rPr>
                <w:rFonts w:ascii="Times New Roman" w:hAnsi="Times New Roman"/>
                <w:szCs w:val="22"/>
              </w:rPr>
              <w:t>Moldasig</w:t>
            </w:r>
            <w:proofErr w:type="spellEnd"/>
            <w:r w:rsidRPr="00603D94">
              <w:rPr>
                <w:rFonts w:ascii="Times New Roman" w:hAnsi="Times New Roman"/>
                <w:szCs w:val="22"/>
              </w:rPr>
              <w:t xml:space="preserve"> S.A., a joint stock company organised and existing under the laws of the Republic of Moldova.</w:t>
            </w:r>
          </w:p>
        </w:tc>
        <w:tc>
          <w:tcPr>
            <w:tcW w:w="5049" w:type="dxa"/>
            <w:shd w:val="clear" w:color="auto" w:fill="auto"/>
          </w:tcPr>
          <w:p w14:paraId="55887052"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Societate</w:t>
            </w:r>
            <w:r w:rsidRPr="00603D94">
              <w:rPr>
                <w:sz w:val="22"/>
                <w:szCs w:val="22"/>
                <w:lang w:val="ro-RO"/>
              </w:rPr>
              <w:t>”</w:t>
            </w:r>
            <w:r w:rsidRPr="00603D94">
              <w:rPr>
                <w:sz w:val="22"/>
                <w:szCs w:val="22"/>
                <w:lang w:val="en-GB"/>
              </w:rPr>
              <w:tab/>
            </w:r>
            <w:r w:rsidRPr="00603D94">
              <w:rPr>
                <w:sz w:val="22"/>
                <w:szCs w:val="22"/>
                <w:lang w:val="ro-RO"/>
              </w:rPr>
              <w:t xml:space="preserve">semnifică </w:t>
            </w:r>
            <w:proofErr w:type="spellStart"/>
            <w:r w:rsidRPr="00603D94">
              <w:rPr>
                <w:sz w:val="22"/>
                <w:szCs w:val="22"/>
                <w:lang w:val="ro-RO"/>
              </w:rPr>
              <w:t>Moldasig</w:t>
            </w:r>
            <w:proofErr w:type="spellEnd"/>
            <w:r w:rsidRPr="00603D94">
              <w:rPr>
                <w:sz w:val="22"/>
                <w:szCs w:val="22"/>
                <w:lang w:val="ro-RO"/>
              </w:rPr>
              <w:t xml:space="preserve"> S.A., o societate pe acțiuni înregistrată și care își desfășoară activitatea în conformitate cu legislația Republicii Moldova.</w:t>
            </w:r>
          </w:p>
        </w:tc>
      </w:tr>
      <w:tr w:rsidR="00134394" w:rsidRPr="00603D94" w14:paraId="33BBEE27" w14:textId="77777777" w:rsidTr="007D7BA5">
        <w:tc>
          <w:tcPr>
            <w:tcW w:w="5867" w:type="dxa"/>
            <w:shd w:val="clear" w:color="auto" w:fill="auto"/>
          </w:tcPr>
          <w:p w14:paraId="22A46984" w14:textId="77777777" w:rsidR="00BA475B" w:rsidRPr="00603D94" w:rsidRDefault="00BA475B" w:rsidP="00134394">
            <w:pPr>
              <w:pStyle w:val="Definition"/>
              <w:keepLines w:val="0"/>
              <w:spacing w:before="120"/>
              <w:ind w:left="1602" w:right="49" w:hanging="1620"/>
              <w:rPr>
                <w:rFonts w:ascii="Times New Roman" w:eastAsia="Calibri" w:hAnsi="Times New Roman"/>
                <w:color w:val="000000"/>
                <w:szCs w:val="22"/>
                <w:lang w:eastAsia="en-US"/>
              </w:rPr>
            </w:pPr>
            <w:r w:rsidRPr="00603D94">
              <w:rPr>
                <w:rFonts w:ascii="Times New Roman" w:eastAsia="Calibri" w:hAnsi="Times New Roman"/>
                <w:bCs/>
                <w:szCs w:val="22"/>
                <w:lang w:eastAsia="en-US"/>
              </w:rPr>
              <w:t>“</w:t>
            </w:r>
            <w:r w:rsidRPr="00603D94">
              <w:rPr>
                <w:rFonts w:ascii="Times New Roman" w:hAnsi="Times New Roman"/>
                <w:b/>
                <w:szCs w:val="22"/>
              </w:rPr>
              <w:t>Competition</w:t>
            </w:r>
            <w:r w:rsidRPr="00603D94">
              <w:rPr>
                <w:rFonts w:ascii="Times New Roman" w:eastAsia="Calibri" w:hAnsi="Times New Roman"/>
                <w:b/>
                <w:szCs w:val="22"/>
                <w:lang w:eastAsia="en-US"/>
              </w:rPr>
              <w:t xml:space="preserve"> Approval</w:t>
            </w:r>
            <w:r w:rsidRPr="00603D94">
              <w:rPr>
                <w:rFonts w:ascii="Times New Roman" w:eastAsia="Calibri" w:hAnsi="Times New Roman"/>
                <w:bCs/>
                <w:szCs w:val="22"/>
                <w:lang w:eastAsia="en-US"/>
              </w:rPr>
              <w:t>”</w:t>
            </w:r>
            <w:r w:rsidRPr="00603D94">
              <w:rPr>
                <w:rFonts w:ascii="Times New Roman" w:eastAsia="Calibri" w:hAnsi="Times New Roman"/>
                <w:b/>
                <w:szCs w:val="22"/>
                <w:lang w:eastAsia="en-US"/>
              </w:rPr>
              <w:t xml:space="preserve"> </w:t>
            </w:r>
            <w:r w:rsidRPr="00603D94">
              <w:rPr>
                <w:rFonts w:ascii="Times New Roman" w:eastAsia="Calibri" w:hAnsi="Times New Roman"/>
                <w:szCs w:val="22"/>
                <w:lang w:eastAsia="en-US"/>
              </w:rPr>
              <w:t xml:space="preserve">means a decision of the Moldovan Competition Council either informing the Investor that its transactions with the Shares do not fall under the provisions of the competition law of the Republic of Moldova or declaring them compatible with the competition environment. </w:t>
            </w:r>
          </w:p>
        </w:tc>
        <w:tc>
          <w:tcPr>
            <w:tcW w:w="5049" w:type="dxa"/>
            <w:shd w:val="clear" w:color="auto" w:fill="auto"/>
          </w:tcPr>
          <w:p w14:paraId="1870A022"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MD"/>
              </w:rPr>
              <w:t>Aprobarea Concurențială</w:t>
            </w:r>
            <w:r w:rsidRPr="00603D94">
              <w:rPr>
                <w:sz w:val="22"/>
                <w:szCs w:val="22"/>
                <w:lang w:val="en-GB"/>
              </w:rPr>
              <w:t xml:space="preserve">” </w:t>
            </w:r>
            <w:r w:rsidRPr="00603D94">
              <w:rPr>
                <w:sz w:val="22"/>
                <w:szCs w:val="22"/>
                <w:lang w:val="ro-RO"/>
              </w:rPr>
              <w:t>semnifică o decizie a Consiliului Concurenței al Republicii Moldova care, fie informează Investitorul în privința faptului că tranzacțiile sale cu Acțiunile nu cad sub incidența legislației Republicii Moldova privind concurența, sau le declară compatibile cu mediul concurențial.</w:t>
            </w:r>
          </w:p>
        </w:tc>
      </w:tr>
      <w:tr w:rsidR="00134394" w:rsidRPr="00603D94" w14:paraId="5F102D06" w14:textId="77777777" w:rsidTr="007D7BA5">
        <w:tc>
          <w:tcPr>
            <w:tcW w:w="5867" w:type="dxa"/>
            <w:shd w:val="clear" w:color="auto" w:fill="auto"/>
          </w:tcPr>
          <w:p w14:paraId="4BAC11A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Contingent Liabilities</w:t>
            </w:r>
            <w:r w:rsidRPr="00603D94">
              <w:rPr>
                <w:rFonts w:ascii="Times New Roman" w:hAnsi="Times New Roman"/>
                <w:szCs w:val="22"/>
              </w:rPr>
              <w:t>” means any losses, claims, liabilities and damages which may be suffered or incurred by the holder of any Share in respect of any liabilities to a third party (which shall include any additional capital contributions outstanding in respect of that Share) as a result of that person’s ownership of that Share.</w:t>
            </w:r>
          </w:p>
        </w:tc>
        <w:tc>
          <w:tcPr>
            <w:tcW w:w="5049" w:type="dxa"/>
            <w:shd w:val="clear" w:color="auto" w:fill="auto"/>
          </w:tcPr>
          <w:p w14:paraId="232F0CF1"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MD"/>
              </w:rPr>
              <w:t>Obligații Condiționate</w:t>
            </w:r>
            <w:r w:rsidRPr="00603D94">
              <w:rPr>
                <w:sz w:val="22"/>
                <w:szCs w:val="22"/>
                <w:lang w:val="ro-RO"/>
              </w:rPr>
              <w:t>” semnifică orice pierderi, pretenții, creanțe, și daune care pot fi suferite sau suportate de titularul oricărei Acțiuni în legătură cu orice obligații față de o terță parte (care trebuie să includă orice contribuții suplimentare de capital neachitate în ceea ce privește acea Acțiune) ca urmare a faptului că acea persoană deține acea Acțiune.</w:t>
            </w:r>
          </w:p>
        </w:tc>
      </w:tr>
      <w:tr w:rsidR="00134394" w:rsidRPr="00603D94" w14:paraId="457094BD" w14:textId="77777777" w:rsidTr="007D7BA5">
        <w:tc>
          <w:tcPr>
            <w:tcW w:w="5867" w:type="dxa"/>
            <w:shd w:val="clear" w:color="auto" w:fill="auto"/>
          </w:tcPr>
          <w:p w14:paraId="0A9C3738"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bCs/>
                <w:szCs w:val="22"/>
              </w:rPr>
              <w:t>Data Room</w:t>
            </w:r>
            <w:r w:rsidRPr="00603D94">
              <w:rPr>
                <w:rFonts w:ascii="Times New Roman" w:hAnsi="Times New Roman"/>
                <w:szCs w:val="22"/>
              </w:rPr>
              <w:t>”</w:t>
            </w:r>
            <w:r w:rsidRPr="00603D94">
              <w:rPr>
                <w:rFonts w:ascii="Times New Roman" w:hAnsi="Times New Roman"/>
                <w:szCs w:val="22"/>
              </w:rPr>
              <w:tab/>
              <w:t>means the virtual data room created by the Company’s consultants having as purpose the storing and distribution of documents during the due diligence process.</w:t>
            </w:r>
          </w:p>
        </w:tc>
        <w:tc>
          <w:tcPr>
            <w:tcW w:w="5049" w:type="dxa"/>
            <w:shd w:val="clear" w:color="auto" w:fill="auto"/>
          </w:tcPr>
          <w:p w14:paraId="25FF125F" w14:textId="77777777" w:rsidR="00BA475B" w:rsidRPr="00603D94" w:rsidRDefault="00BA475B" w:rsidP="00134394">
            <w:pPr>
              <w:spacing w:before="120" w:after="120" w:line="240" w:lineRule="atLeast"/>
              <w:ind w:left="1485" w:right="49" w:hanging="1440"/>
              <w:jc w:val="both"/>
              <w:rPr>
                <w:sz w:val="22"/>
                <w:szCs w:val="22"/>
                <w:lang w:val="en-GB"/>
              </w:rPr>
            </w:pPr>
            <w:r w:rsidRPr="00603D94">
              <w:rPr>
                <w:sz w:val="22"/>
                <w:szCs w:val="22"/>
                <w:lang w:val="ro-RO"/>
              </w:rPr>
              <w:t>„</w:t>
            </w:r>
            <w:r w:rsidRPr="00603D94">
              <w:rPr>
                <w:b/>
                <w:bCs/>
                <w:sz w:val="22"/>
                <w:szCs w:val="22"/>
                <w:lang w:val="ro-RO"/>
              </w:rPr>
              <w:t>Camera de date</w:t>
            </w:r>
            <w:r w:rsidRPr="00603D94">
              <w:rPr>
                <w:sz w:val="22"/>
                <w:szCs w:val="22"/>
                <w:lang w:val="ro-RO"/>
              </w:rPr>
              <w:t xml:space="preserve">” înseamnă camera virtuală de date creată de consultanții Societății având ca scop stocarea și distribuirea documentelor în timpul procesului de </w:t>
            </w:r>
            <w:proofErr w:type="spellStart"/>
            <w:r w:rsidRPr="00603D94">
              <w:rPr>
                <w:sz w:val="22"/>
                <w:szCs w:val="22"/>
                <w:lang w:val="ro-RO"/>
              </w:rPr>
              <w:t>due</w:t>
            </w:r>
            <w:proofErr w:type="spellEnd"/>
            <w:r w:rsidRPr="00603D94">
              <w:rPr>
                <w:sz w:val="22"/>
                <w:szCs w:val="22"/>
                <w:lang w:val="ro-RO"/>
              </w:rPr>
              <w:t xml:space="preserve"> </w:t>
            </w:r>
            <w:proofErr w:type="spellStart"/>
            <w:r w:rsidRPr="00603D94">
              <w:rPr>
                <w:sz w:val="22"/>
                <w:szCs w:val="22"/>
                <w:lang w:val="ro-RO"/>
              </w:rPr>
              <w:t>diligence</w:t>
            </w:r>
            <w:proofErr w:type="spellEnd"/>
            <w:r w:rsidRPr="00603D94">
              <w:rPr>
                <w:sz w:val="22"/>
                <w:szCs w:val="22"/>
                <w:lang w:val="ro-RO"/>
              </w:rPr>
              <w:t>.</w:t>
            </w:r>
          </w:p>
        </w:tc>
      </w:tr>
      <w:tr w:rsidR="00134394" w:rsidRPr="00603D94" w14:paraId="11A01DEF" w14:textId="77777777" w:rsidTr="007D7BA5">
        <w:tc>
          <w:tcPr>
            <w:tcW w:w="5867" w:type="dxa"/>
            <w:shd w:val="clear" w:color="auto" w:fill="auto"/>
          </w:tcPr>
          <w:p w14:paraId="0B06E26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Disclosed</w:t>
            </w:r>
            <w:r w:rsidRPr="00603D94">
              <w:rPr>
                <w:rFonts w:ascii="Times New Roman" w:hAnsi="Times New Roman"/>
                <w:szCs w:val="22"/>
              </w:rPr>
              <w:t>”</w:t>
            </w:r>
            <w:r w:rsidRPr="00603D94">
              <w:rPr>
                <w:rFonts w:ascii="Times New Roman" w:hAnsi="Times New Roman"/>
                <w:szCs w:val="22"/>
              </w:rPr>
              <w:tab/>
              <w:t>means fully, fairly and specifically disclosed (with sufficient details to identify the nature and scope of the matter disclosed) in or under a Disclosure Letter (if applicable).</w:t>
            </w:r>
          </w:p>
        </w:tc>
        <w:tc>
          <w:tcPr>
            <w:tcW w:w="5049" w:type="dxa"/>
            <w:shd w:val="clear" w:color="auto" w:fill="auto"/>
          </w:tcPr>
          <w:p w14:paraId="2228C87D"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Dezvăluit</w:t>
            </w:r>
            <w:r w:rsidRPr="00603D94">
              <w:rPr>
                <w:sz w:val="22"/>
                <w:szCs w:val="22"/>
                <w:lang w:val="ro-RO"/>
              </w:rPr>
              <w:t>”</w:t>
            </w:r>
            <w:r w:rsidRPr="00603D94">
              <w:rPr>
                <w:sz w:val="22"/>
                <w:szCs w:val="22"/>
                <w:lang w:val="en-GB"/>
              </w:rPr>
              <w:tab/>
            </w:r>
            <w:r w:rsidRPr="00603D94">
              <w:rPr>
                <w:sz w:val="22"/>
                <w:szCs w:val="22"/>
                <w:lang w:val="ro-RO"/>
              </w:rPr>
              <w:t xml:space="preserve">înseamnă complet, corect și specific dezvăluit (cu detalii suficiente pentru </w:t>
            </w:r>
            <w:proofErr w:type="gramStart"/>
            <w:r w:rsidRPr="00603D94">
              <w:rPr>
                <w:sz w:val="22"/>
                <w:szCs w:val="22"/>
                <w:lang w:val="ro-RO"/>
              </w:rPr>
              <w:t>a</w:t>
            </w:r>
            <w:proofErr w:type="gramEnd"/>
            <w:r w:rsidRPr="00603D94">
              <w:rPr>
                <w:sz w:val="22"/>
                <w:szCs w:val="22"/>
                <w:lang w:val="ro-RO"/>
              </w:rPr>
              <w:t xml:space="preserve"> identifica caracterul și scopul chestiunii dezvăluite) în Scrisoarea de Dezvăluire (dacă este aplicabil).</w:t>
            </w:r>
          </w:p>
        </w:tc>
      </w:tr>
      <w:tr w:rsidR="00134394" w:rsidRPr="00603D94" w14:paraId="774D7917" w14:textId="77777777" w:rsidTr="007D7BA5">
        <w:tc>
          <w:tcPr>
            <w:tcW w:w="5867" w:type="dxa"/>
            <w:shd w:val="clear" w:color="auto" w:fill="auto"/>
          </w:tcPr>
          <w:p w14:paraId="46A907F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Disclosure Letter</w:t>
            </w:r>
            <w:r w:rsidRPr="00603D94">
              <w:rPr>
                <w:rFonts w:ascii="Times New Roman" w:hAnsi="Times New Roman"/>
                <w:szCs w:val="22"/>
              </w:rPr>
              <w:t xml:space="preserve">” means any letter described as the disclosure letter which the Seller shall be entitled to issue to the Investor on or around the date hereof, and as may be further updated by the Seller pursuant to the Updated Disclosure Letter (as required to reflect facts, events or circumstances (not known on the Signing Date) that have arisen between the Signing Date and the Auction Date and/or the Closing Date and which otherwise would constitute a </w:t>
            </w:r>
            <w:r w:rsidRPr="00603D94">
              <w:rPr>
                <w:rFonts w:ascii="Times New Roman" w:hAnsi="Times New Roman"/>
                <w:szCs w:val="22"/>
              </w:rPr>
              <w:lastRenderedPageBreak/>
              <w:t>breach of the Warranties when repeated on the Auction Date and/or the Closing Date).</w:t>
            </w:r>
          </w:p>
        </w:tc>
        <w:tc>
          <w:tcPr>
            <w:tcW w:w="5049" w:type="dxa"/>
            <w:shd w:val="clear" w:color="auto" w:fill="auto"/>
          </w:tcPr>
          <w:p w14:paraId="5DA3FDD3"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lastRenderedPageBreak/>
              <w:t>„</w:t>
            </w:r>
            <w:r w:rsidRPr="00603D94">
              <w:rPr>
                <w:b/>
                <w:sz w:val="22"/>
                <w:szCs w:val="22"/>
                <w:lang w:val="ro-RO"/>
              </w:rPr>
              <w:t>Scrisoare de Dezvăluire</w:t>
            </w:r>
            <w:r w:rsidRPr="00603D94">
              <w:rPr>
                <w:sz w:val="22"/>
                <w:szCs w:val="22"/>
                <w:lang w:val="ro-RO"/>
              </w:rPr>
              <w:t xml:space="preserve">” semnifică orice scrisoare descrisă ca și scrisoare de Dezvăluire pe care Vânzătorul trebuie să fie în drept să o emită către Investitor la sau aproximativ la data prezentului Antecontract, și care poate fi în continuare actualizată de către Vânzător în conformitate cu Scrisoarea de Dezvăluire Actualizată (care va reflecta fapte, evenimente </w:t>
            </w:r>
            <w:r w:rsidRPr="00603D94">
              <w:rPr>
                <w:sz w:val="22"/>
                <w:szCs w:val="22"/>
                <w:lang w:val="ro-RO"/>
              </w:rPr>
              <w:lastRenderedPageBreak/>
              <w:t>sau circumstanțe (necunoscute la Data Semnării) care au survenit între Data Semnării și Data Licitației și/sau Data Finalizării și care altfel ar constitui o încălcare a Garanțiilor atunci când sunt repetate la Data Licitației și / sau la Data Finalizării).</w:t>
            </w:r>
          </w:p>
        </w:tc>
      </w:tr>
      <w:tr w:rsidR="00134394" w:rsidRPr="00603D94" w14:paraId="709E22E0" w14:textId="77777777" w:rsidTr="007D7BA5">
        <w:tc>
          <w:tcPr>
            <w:tcW w:w="5867" w:type="dxa"/>
            <w:shd w:val="clear" w:color="auto" w:fill="auto"/>
          </w:tcPr>
          <w:p w14:paraId="722B67B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Euro</w:t>
            </w:r>
            <w:r w:rsidRPr="00603D94">
              <w:rPr>
                <w:rFonts w:ascii="Times New Roman" w:hAnsi="Times New Roman"/>
                <w:szCs w:val="22"/>
              </w:rPr>
              <w:t xml:space="preserve">”, </w:t>
            </w:r>
            <w:r w:rsidRPr="00603D94">
              <w:rPr>
                <w:rFonts w:ascii="Times New Roman" w:hAnsi="Times New Roman"/>
                <w:b/>
                <w:szCs w:val="22"/>
              </w:rPr>
              <w:t>EUR</w:t>
            </w:r>
            <w:r w:rsidRPr="00603D94">
              <w:rPr>
                <w:rFonts w:ascii="Times New Roman" w:hAnsi="Times New Roman"/>
                <w:szCs w:val="22"/>
              </w:rPr>
              <w:t>” or “</w:t>
            </w:r>
            <w:r w:rsidRPr="00603D94">
              <w:rPr>
                <w:rFonts w:ascii="Times New Roman" w:hAnsi="Times New Roman"/>
                <w:b/>
                <w:szCs w:val="22"/>
              </w:rPr>
              <w:t>€</w:t>
            </w:r>
            <w:r w:rsidRPr="00603D94">
              <w:rPr>
                <w:rFonts w:ascii="Times New Roman" w:hAnsi="Times New Roman"/>
                <w:szCs w:val="22"/>
              </w:rPr>
              <w:t>” means the lawful currency of the member states of the European Union that adopt the single currency in accordance with the legislation of the European Union relating to economic and monetary union.</w:t>
            </w:r>
          </w:p>
        </w:tc>
        <w:tc>
          <w:tcPr>
            <w:tcW w:w="5049" w:type="dxa"/>
            <w:shd w:val="clear" w:color="auto" w:fill="auto"/>
          </w:tcPr>
          <w:p w14:paraId="06366A71"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Euro</w:t>
            </w:r>
            <w:r w:rsidRPr="00603D94">
              <w:rPr>
                <w:sz w:val="22"/>
                <w:szCs w:val="22"/>
                <w:lang w:val="ro-RO"/>
              </w:rPr>
              <w:t xml:space="preserve">”, </w:t>
            </w:r>
            <w:r w:rsidRPr="00603D94">
              <w:rPr>
                <w:sz w:val="22"/>
                <w:szCs w:val="22"/>
                <w:lang w:val="en-GB"/>
              </w:rPr>
              <w:t>„</w:t>
            </w:r>
            <w:r w:rsidRPr="00603D94">
              <w:rPr>
                <w:b/>
                <w:sz w:val="22"/>
                <w:szCs w:val="22"/>
                <w:lang w:val="ro-RO"/>
              </w:rPr>
              <w:t>EUR</w:t>
            </w:r>
            <w:r w:rsidRPr="00603D94">
              <w:rPr>
                <w:sz w:val="22"/>
                <w:szCs w:val="22"/>
                <w:lang w:val="ro-RO"/>
              </w:rPr>
              <w:t xml:space="preserve">” sau </w:t>
            </w:r>
            <w:r w:rsidRPr="00603D94">
              <w:rPr>
                <w:sz w:val="22"/>
                <w:szCs w:val="22"/>
                <w:lang w:val="en-GB"/>
              </w:rPr>
              <w:t>„</w:t>
            </w:r>
            <w:r w:rsidRPr="00603D94">
              <w:rPr>
                <w:b/>
                <w:sz w:val="22"/>
                <w:szCs w:val="22"/>
                <w:lang w:val="ro-RO"/>
              </w:rPr>
              <w:t>€</w:t>
            </w:r>
            <w:r w:rsidRPr="00603D94">
              <w:rPr>
                <w:sz w:val="22"/>
                <w:szCs w:val="22"/>
                <w:lang w:val="ro-RO"/>
              </w:rPr>
              <w:t>” semnifică valuta legală a statelor membre ale Uniunii Europene care adoptă o singură valută în conformitate cu legislația Uniunii Europene privind uniunea economică și monetară.</w:t>
            </w:r>
          </w:p>
        </w:tc>
      </w:tr>
      <w:tr w:rsidR="00134394" w:rsidRPr="00603D94" w14:paraId="3C8385DA" w14:textId="77777777" w:rsidTr="007D7BA5">
        <w:tc>
          <w:tcPr>
            <w:tcW w:w="5867" w:type="dxa"/>
            <w:shd w:val="clear" w:color="auto" w:fill="auto"/>
          </w:tcPr>
          <w:p w14:paraId="7DACE38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Exchange Rate</w:t>
            </w:r>
            <w:r w:rsidRPr="00603D94">
              <w:rPr>
                <w:rFonts w:ascii="Times New Roman" w:hAnsi="Times New Roman"/>
                <w:szCs w:val="22"/>
              </w:rPr>
              <w:t>” means with respect to the conversion of a particular currency into another currency on a particular date, the official exchange rate of the National Bank of Moldova for conversion of the first currency into that other currency on that date or, if that date is not a Business Day, on the first Business Day after that date.</w:t>
            </w:r>
          </w:p>
        </w:tc>
        <w:tc>
          <w:tcPr>
            <w:tcW w:w="5049" w:type="dxa"/>
            <w:shd w:val="clear" w:color="auto" w:fill="auto"/>
          </w:tcPr>
          <w:p w14:paraId="6CA2CC46"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Rata de Schimb</w:t>
            </w:r>
            <w:r w:rsidRPr="00603D94">
              <w:rPr>
                <w:sz w:val="22"/>
                <w:szCs w:val="22"/>
                <w:lang w:val="ro-RO"/>
              </w:rPr>
              <w:t>” semnifică, cu referire la conversia unei anumite valute în altă valută la o anumită dată, rata oficială a Băncii Naționale a Moldovei pentru conversia primei valute în cealaltă valută la acea dată sau, dacă data nu este o Zi Lucrătoare, atunci în prima Zi Lucrătoare după acea dată.</w:t>
            </w:r>
          </w:p>
        </w:tc>
      </w:tr>
      <w:tr w:rsidR="00134394" w:rsidRPr="00603D94" w14:paraId="14DF8021" w14:textId="77777777" w:rsidTr="007D7BA5">
        <w:tc>
          <w:tcPr>
            <w:tcW w:w="5867" w:type="dxa"/>
            <w:shd w:val="clear" w:color="auto" w:fill="auto"/>
          </w:tcPr>
          <w:p w14:paraId="1CB2CFB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Financial Year</w:t>
            </w:r>
            <w:r w:rsidRPr="00603D94">
              <w:rPr>
                <w:rFonts w:ascii="Times New Roman" w:hAnsi="Times New Roman"/>
                <w:szCs w:val="22"/>
              </w:rPr>
              <w:t>”</w:t>
            </w:r>
            <w:r w:rsidRPr="00603D94">
              <w:rPr>
                <w:rFonts w:ascii="Times New Roman" w:hAnsi="Times New Roman"/>
                <w:szCs w:val="22"/>
              </w:rPr>
              <w:tab/>
              <w:t xml:space="preserve">means the period commencing each year on 1 January and ending on the following 31 December, or such other period as the Company may from time to time designate as the accounting year of the Company. </w:t>
            </w:r>
          </w:p>
        </w:tc>
        <w:tc>
          <w:tcPr>
            <w:tcW w:w="5049" w:type="dxa"/>
            <w:shd w:val="clear" w:color="auto" w:fill="auto"/>
          </w:tcPr>
          <w:p w14:paraId="12D873CF"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An Financiar</w:t>
            </w:r>
            <w:r w:rsidRPr="00603D94">
              <w:rPr>
                <w:sz w:val="22"/>
                <w:szCs w:val="22"/>
                <w:lang w:val="ro-RO"/>
              </w:rPr>
              <w:t>” semnifică perioada de început de an la 1 ianuarie și se încheie la 31 decembrie, sau o altă perioadă pe care Societatea o poate desemna din când în când ca fiind anul contabil al Societății.</w:t>
            </w:r>
          </w:p>
        </w:tc>
      </w:tr>
      <w:tr w:rsidR="00134394" w:rsidRPr="00603D94" w14:paraId="45AAC332" w14:textId="77777777" w:rsidTr="007D7BA5">
        <w:tc>
          <w:tcPr>
            <w:tcW w:w="5867" w:type="dxa"/>
            <w:shd w:val="clear" w:color="auto" w:fill="auto"/>
          </w:tcPr>
          <w:p w14:paraId="5D4320B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General Meeting of Shareholders</w:t>
            </w:r>
            <w:r w:rsidRPr="00603D94">
              <w:rPr>
                <w:rFonts w:ascii="Times New Roman" w:hAnsi="Times New Roman"/>
                <w:szCs w:val="22"/>
              </w:rPr>
              <w:t>” means a duly called and constituted ordinary or extraordinary general meeting of the shareholders of the Company.</w:t>
            </w:r>
          </w:p>
        </w:tc>
        <w:tc>
          <w:tcPr>
            <w:tcW w:w="5049" w:type="dxa"/>
            <w:shd w:val="clear" w:color="auto" w:fill="auto"/>
          </w:tcPr>
          <w:p w14:paraId="734C000C" w14:textId="77777777" w:rsidR="00BA475B" w:rsidRPr="00603D94" w:rsidRDefault="00BA475B" w:rsidP="00134394">
            <w:pPr>
              <w:spacing w:before="120" w:after="120" w:line="240" w:lineRule="atLeast"/>
              <w:ind w:left="1485" w:right="49" w:hanging="1440"/>
              <w:jc w:val="both"/>
              <w:rPr>
                <w:sz w:val="22"/>
                <w:szCs w:val="22"/>
                <w:lang w:val="en-US"/>
              </w:rPr>
            </w:pPr>
            <w:r w:rsidRPr="00603D94">
              <w:rPr>
                <w:sz w:val="22"/>
                <w:szCs w:val="22"/>
                <w:lang w:val="en-GB"/>
              </w:rPr>
              <w:t>„</w:t>
            </w:r>
            <w:r w:rsidRPr="00603D94">
              <w:rPr>
                <w:b/>
                <w:sz w:val="22"/>
                <w:szCs w:val="22"/>
                <w:lang w:val="ro-RO"/>
              </w:rPr>
              <w:t>Adunarea Generală a Acționarilor</w:t>
            </w:r>
            <w:r w:rsidRPr="00603D94">
              <w:rPr>
                <w:sz w:val="22"/>
                <w:szCs w:val="22"/>
                <w:lang w:val="ro-RO"/>
              </w:rPr>
              <w:t xml:space="preserve">” semnifică o adunare generală ordinară sau extraordinară </w:t>
            </w:r>
            <w:proofErr w:type="gramStart"/>
            <w:r w:rsidRPr="00603D94">
              <w:rPr>
                <w:sz w:val="22"/>
                <w:szCs w:val="22"/>
                <w:lang w:val="ro-RO"/>
              </w:rPr>
              <w:t>a</w:t>
            </w:r>
            <w:proofErr w:type="gramEnd"/>
            <w:r w:rsidRPr="00603D94">
              <w:rPr>
                <w:sz w:val="22"/>
                <w:szCs w:val="22"/>
                <w:lang w:val="ro-RO"/>
              </w:rPr>
              <w:t xml:space="preserve"> acționarilor Societății, convocată și constituită în modul corespunzător.</w:t>
            </w:r>
          </w:p>
        </w:tc>
      </w:tr>
      <w:tr w:rsidR="00134394" w:rsidRPr="00603D94" w14:paraId="3D4D64D9" w14:textId="77777777" w:rsidTr="007D7BA5">
        <w:trPr>
          <w:trHeight w:val="2367"/>
        </w:trPr>
        <w:tc>
          <w:tcPr>
            <w:tcW w:w="5867" w:type="dxa"/>
            <w:shd w:val="clear" w:color="auto" w:fill="auto"/>
          </w:tcPr>
          <w:p w14:paraId="430F324D"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Governmental Authority</w:t>
            </w:r>
            <w:r w:rsidRPr="00603D94">
              <w:rPr>
                <w:rFonts w:ascii="Times New Roman" w:hAnsi="Times New Roman"/>
                <w:szCs w:val="22"/>
              </w:rPr>
              <w:t>” means the government of any nation, or of any political subdivision thereof, whether state, regional or local, and any agency, authority, branch, department, regulatory body, court, central bank or other entity exercising executive, legislative, judicial, taxing, regulatory or administrative powers or functions of or pertaining to government or any subdivision thereof (including any supra-national bodies), and all officials, agents and representatives of each of the foregoing.</w:t>
            </w:r>
          </w:p>
        </w:tc>
        <w:tc>
          <w:tcPr>
            <w:tcW w:w="5049" w:type="dxa"/>
            <w:shd w:val="clear" w:color="auto" w:fill="auto"/>
          </w:tcPr>
          <w:p w14:paraId="39098558"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Autoritate Guvernamentală</w:t>
            </w:r>
            <w:r w:rsidRPr="00603D94">
              <w:rPr>
                <w:sz w:val="22"/>
                <w:szCs w:val="22"/>
                <w:lang w:val="ro-RO"/>
              </w:rPr>
              <w:t>” semnifică guvernul oricărei națiuni, sau a oricărei subdiviziuni politice a acesteia, fie aceasta de stat, regională sau locală, precum și orice agenție, autoritate, reprezentanță, departament, instituție de reglementare, instanță de judecată, bancă centrală sau altă entitate care exercită atribuții executive, legislative, fiscale, de reglementare sau administrative sau funcții ale guvernului sau ale oricărei subdiviziuni a acestuia (inclusiv orice instituție supra-națională) și toți oficialii, agenții și reprezentanții instituțiilor enunțate mai sus.</w:t>
            </w:r>
          </w:p>
        </w:tc>
      </w:tr>
      <w:tr w:rsidR="00134394" w:rsidRPr="00603D94" w14:paraId="3E30B4D0" w14:textId="77777777" w:rsidTr="007D7BA5">
        <w:tc>
          <w:tcPr>
            <w:tcW w:w="5867" w:type="dxa"/>
            <w:shd w:val="clear" w:color="auto" w:fill="auto"/>
          </w:tcPr>
          <w:p w14:paraId="5D22B78A"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Initial Acquisition</w:t>
            </w:r>
            <w:r w:rsidRPr="00603D94">
              <w:rPr>
                <w:rFonts w:ascii="Times New Roman" w:hAnsi="Times New Roman"/>
                <w:szCs w:val="22"/>
              </w:rPr>
              <w:t>” has the meaning set out in the preamble.</w:t>
            </w:r>
          </w:p>
        </w:tc>
        <w:tc>
          <w:tcPr>
            <w:tcW w:w="5049" w:type="dxa"/>
            <w:shd w:val="clear" w:color="auto" w:fill="auto"/>
          </w:tcPr>
          <w:p w14:paraId="17E819C1"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Achiziție Inițială</w:t>
            </w:r>
            <w:r w:rsidRPr="00603D94">
              <w:rPr>
                <w:sz w:val="22"/>
                <w:szCs w:val="22"/>
                <w:lang w:val="ro-RO"/>
              </w:rPr>
              <w:t>” are semnificația descrisă în preambul.</w:t>
            </w:r>
          </w:p>
        </w:tc>
      </w:tr>
      <w:tr w:rsidR="00134394" w:rsidRPr="00603D94" w14:paraId="69009B74" w14:textId="77777777" w:rsidTr="007D7BA5">
        <w:tc>
          <w:tcPr>
            <w:tcW w:w="5867" w:type="dxa"/>
            <w:shd w:val="clear" w:color="auto" w:fill="auto"/>
          </w:tcPr>
          <w:p w14:paraId="19030516"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bCs/>
                <w:szCs w:val="22"/>
              </w:rPr>
              <w:t>Intellectual Property Rights</w:t>
            </w:r>
            <w:r w:rsidRPr="00603D94">
              <w:rPr>
                <w:rFonts w:ascii="Times New Roman" w:hAnsi="Times New Roman"/>
                <w:szCs w:val="22"/>
              </w:rPr>
              <w:t>” means all intellectual property rights, whether registered or unregistered, including but not limited to: (</w:t>
            </w:r>
            <w:proofErr w:type="spellStart"/>
            <w:r w:rsidRPr="00603D94">
              <w:rPr>
                <w:rFonts w:ascii="Times New Roman" w:hAnsi="Times New Roman"/>
                <w:szCs w:val="22"/>
              </w:rPr>
              <w:t>i</w:t>
            </w:r>
            <w:proofErr w:type="spellEnd"/>
            <w:r w:rsidRPr="00603D94">
              <w:rPr>
                <w:rFonts w:ascii="Times New Roman" w:hAnsi="Times New Roman"/>
                <w:szCs w:val="22"/>
              </w:rPr>
              <w:t>) trademarks, trade names, emblems, domain names, and other distinctive signs; (ii) inventions, patents and patent applications, as well as utility models; (iii) copyrights and related rights, including rights over computer programs, databases, and technical documentation; (iv) industrial designs; (v) trade secrets, know-how, confidential information, and other technical or commercial knowledge; and (vi) any other similar rights recognized under the applicable intellectual property legislation, including rights over applications for registration, extensions, or renewals thereof, in any jurisdiction.</w:t>
            </w:r>
          </w:p>
        </w:tc>
        <w:tc>
          <w:tcPr>
            <w:tcW w:w="5049" w:type="dxa"/>
            <w:shd w:val="clear" w:color="auto" w:fill="auto"/>
          </w:tcPr>
          <w:p w14:paraId="23E6D185"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bCs/>
                <w:sz w:val="22"/>
                <w:szCs w:val="22"/>
                <w:lang w:val="ro-RO"/>
              </w:rPr>
              <w:t>Drepturi de proprietate intelectuală</w:t>
            </w:r>
            <w:r w:rsidRPr="00603D94">
              <w:rPr>
                <w:sz w:val="22"/>
                <w:szCs w:val="22"/>
                <w:lang w:val="ro-RO"/>
              </w:rPr>
              <w:t>” înseamnă toate drepturile de proprietate intelectuală, indiferent dacă sunt înregistrate sau nu, inclusiv, dar fără a se limita la: (i) mărci, denumiri comerciale, embleme, nume de domenii și alte semne distinctive; (ii) invenții, brevete și cereri de brevet, precum și modele de utilitate; (iii) drepturi de autor și drepturi conexe, inclusiv asupra programelor pentru calculator, bazelor de date și documentației tehnice; (iv) desene și modele industriale; (v) secrete comerciale, know-how, informații confidențiale și alte cunoștințe tehnice sau comerciale; precum și (vi) orice alte drepturi similare recunoscute de legislația aplicabilă în materia proprietății intelectuale, inclusiv drepturile asupra cererilor de înregistrare, prelungirilor sau reînnoirilor aferente acestora, în orice jurisdicție.</w:t>
            </w:r>
          </w:p>
        </w:tc>
      </w:tr>
      <w:tr w:rsidR="00134394" w:rsidRPr="00603D94" w14:paraId="35708FD5" w14:textId="77777777" w:rsidTr="007D7BA5">
        <w:tc>
          <w:tcPr>
            <w:tcW w:w="5867" w:type="dxa"/>
            <w:shd w:val="clear" w:color="auto" w:fill="auto"/>
          </w:tcPr>
          <w:p w14:paraId="57589D90" w14:textId="4784F6E8"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Liability Amount</w:t>
            </w:r>
            <w:r w:rsidRPr="00603D94">
              <w:rPr>
                <w:rFonts w:ascii="Times New Roman" w:hAnsi="Times New Roman"/>
                <w:szCs w:val="22"/>
              </w:rPr>
              <w:t>” has the meaning set out in Section 5.1</w:t>
            </w:r>
            <w:r w:rsidR="00FF5DF9" w:rsidRPr="00603D94">
              <w:rPr>
                <w:rFonts w:ascii="Times New Roman" w:hAnsi="Times New Roman"/>
                <w:szCs w:val="22"/>
              </w:rPr>
              <w:t>7</w:t>
            </w:r>
            <w:r w:rsidRPr="00603D94">
              <w:rPr>
                <w:rFonts w:ascii="Times New Roman" w:hAnsi="Times New Roman"/>
                <w:szCs w:val="22"/>
              </w:rPr>
              <w:t>.</w:t>
            </w:r>
          </w:p>
        </w:tc>
        <w:tc>
          <w:tcPr>
            <w:tcW w:w="5049" w:type="dxa"/>
            <w:shd w:val="clear" w:color="auto" w:fill="auto"/>
          </w:tcPr>
          <w:p w14:paraId="7DA170C7" w14:textId="5300FAEC"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Suma Răspunderii</w:t>
            </w:r>
            <w:r w:rsidRPr="00603D94">
              <w:rPr>
                <w:sz w:val="22"/>
                <w:szCs w:val="22"/>
                <w:lang w:val="ro-RO"/>
              </w:rPr>
              <w:t>” are semnificația stabilită în Secțiunea 5.1</w:t>
            </w:r>
            <w:r w:rsidR="00FF5DF9" w:rsidRPr="00603D94">
              <w:rPr>
                <w:sz w:val="22"/>
                <w:szCs w:val="22"/>
                <w:lang w:val="ro-RO"/>
              </w:rPr>
              <w:t>7</w:t>
            </w:r>
            <w:r w:rsidRPr="00603D94">
              <w:rPr>
                <w:sz w:val="22"/>
                <w:szCs w:val="22"/>
                <w:lang w:val="ro-RO"/>
              </w:rPr>
              <w:t>.</w:t>
            </w:r>
          </w:p>
        </w:tc>
      </w:tr>
      <w:tr w:rsidR="00134394" w:rsidRPr="00603D94" w14:paraId="03562E11" w14:textId="77777777" w:rsidTr="007D7BA5">
        <w:tc>
          <w:tcPr>
            <w:tcW w:w="5867" w:type="dxa"/>
            <w:shd w:val="clear" w:color="auto" w:fill="auto"/>
          </w:tcPr>
          <w:p w14:paraId="3A4ABCDD"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Lien</w:t>
            </w:r>
            <w:r w:rsidRPr="00603D94">
              <w:rPr>
                <w:rFonts w:ascii="Times New Roman" w:hAnsi="Times New Roman"/>
                <w:szCs w:val="22"/>
              </w:rPr>
              <w:t>”</w:t>
            </w:r>
            <w:r w:rsidRPr="00603D94">
              <w:rPr>
                <w:rFonts w:ascii="Times New Roman" w:hAnsi="Times New Roman"/>
                <w:szCs w:val="22"/>
              </w:rPr>
              <w:tab/>
              <w:t>means any mortgage, pledge, charge, privilege, priority, hypothecation, encumbrance, assignment, lien, attachment, set-off or other security interest of any kind or any other agreement or arrangement having the effect of conferring security upon or with respect to, or any segregation of or other preferential arrangement with respect to, any present or future assets, revenues or rights, including, without limitation, any designation of loss payees or beneficiaries or any similar arrangement under any insurance policy.</w:t>
            </w:r>
          </w:p>
        </w:tc>
        <w:tc>
          <w:tcPr>
            <w:tcW w:w="5049" w:type="dxa"/>
            <w:shd w:val="clear" w:color="auto" w:fill="auto"/>
          </w:tcPr>
          <w:p w14:paraId="603C45FF"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Grevare</w:t>
            </w:r>
            <w:r w:rsidRPr="00603D94">
              <w:rPr>
                <w:sz w:val="22"/>
                <w:szCs w:val="22"/>
                <w:lang w:val="ro-RO"/>
              </w:rPr>
              <w:t xml:space="preserve">” </w:t>
            </w:r>
            <w:r w:rsidRPr="00603D94">
              <w:rPr>
                <w:sz w:val="22"/>
                <w:szCs w:val="22"/>
                <w:lang w:val="ro-RO"/>
              </w:rPr>
              <w:tab/>
              <w:t xml:space="preserve">semnifică orice ipotecă, gaj, sarcină, privilegiu, prioritate, ipotecare, cesionare, drept de retenție, compensare sau altă garanție reală de orice gen sau orice alt acord sau aranjament care are drept scop să confere o garanție pentru sau în legătură cu orice segregare a sau alte aranjamente preferențiale cu referire la, orice active, venituri sau drepturi prezente sau viitoare, profituri sau drepturi inclusiv, dar fără a se limita la, orice desemnare a destinatarilor sau beneficiarilor despăgubirii, sau orice aranjament similar conform oricărei polițe de asigurare. </w:t>
            </w:r>
          </w:p>
        </w:tc>
      </w:tr>
      <w:tr w:rsidR="00134394" w:rsidRPr="00603D94" w14:paraId="2AA5D50D" w14:textId="77777777" w:rsidTr="007D7BA5">
        <w:tc>
          <w:tcPr>
            <w:tcW w:w="5867" w:type="dxa"/>
            <w:shd w:val="clear" w:color="auto" w:fill="auto"/>
          </w:tcPr>
          <w:p w14:paraId="1C320145"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Material Agreements</w:t>
            </w:r>
            <w:r w:rsidRPr="00603D94">
              <w:rPr>
                <w:rFonts w:ascii="Times New Roman" w:hAnsi="Times New Roman"/>
                <w:szCs w:val="22"/>
              </w:rPr>
              <w:t>" means any contract, agreement, arrangement, commitment, or understanding (whether written or oral) that (</w:t>
            </w:r>
            <w:proofErr w:type="spellStart"/>
            <w:r w:rsidRPr="00603D94">
              <w:rPr>
                <w:rFonts w:ascii="Times New Roman" w:hAnsi="Times New Roman"/>
                <w:szCs w:val="22"/>
              </w:rPr>
              <w:t>i</w:t>
            </w:r>
            <w:proofErr w:type="spellEnd"/>
            <w:r w:rsidRPr="00603D94">
              <w:rPr>
                <w:rFonts w:ascii="Times New Roman" w:hAnsi="Times New Roman"/>
                <w:szCs w:val="22"/>
              </w:rPr>
              <w:t xml:space="preserve">) involves aggregate payments, obligations, or potential liabilities exceeding EUR 50,000, or (ii) is otherwise material to the business, operations, </w:t>
            </w:r>
            <w:r w:rsidRPr="00603D94">
              <w:rPr>
                <w:rFonts w:ascii="Times New Roman" w:hAnsi="Times New Roman"/>
                <w:szCs w:val="22"/>
              </w:rPr>
              <w:lastRenderedPageBreak/>
              <w:t>financial condition, assets, or prospects of the Company.</w:t>
            </w:r>
          </w:p>
        </w:tc>
        <w:tc>
          <w:tcPr>
            <w:tcW w:w="5049" w:type="dxa"/>
            <w:shd w:val="clear" w:color="auto" w:fill="auto"/>
          </w:tcPr>
          <w:p w14:paraId="4567654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lastRenderedPageBreak/>
              <w:t>„</w:t>
            </w:r>
            <w:r w:rsidRPr="00603D94">
              <w:rPr>
                <w:b/>
                <w:bCs/>
                <w:sz w:val="22"/>
                <w:szCs w:val="22"/>
                <w:lang w:val="ro-RO"/>
              </w:rPr>
              <w:t>Acorduri materiale</w:t>
            </w:r>
            <w:r w:rsidRPr="00603D94">
              <w:rPr>
                <w:sz w:val="22"/>
                <w:szCs w:val="22"/>
                <w:lang w:val="ro-RO"/>
              </w:rPr>
              <w:t>”</w:t>
            </w:r>
            <w:r w:rsidRPr="00603D94">
              <w:rPr>
                <w:b/>
                <w:bCs/>
                <w:sz w:val="22"/>
                <w:szCs w:val="22"/>
                <w:lang w:val="ro-RO"/>
              </w:rPr>
              <w:t xml:space="preserve"> </w:t>
            </w:r>
            <w:r w:rsidRPr="00603D94">
              <w:rPr>
                <w:sz w:val="22"/>
                <w:szCs w:val="22"/>
                <w:lang w:val="ro-RO"/>
              </w:rPr>
              <w:t xml:space="preserve">înseamnă orice contract, acord, înțelegere, angajament sau convenție (fie scrisă, fie orală) care (i) implică plăți, obligații sau datorii potențiale cumulate care depășesc suma de 50.000 EUR sau (ii) este în alt mod </w:t>
            </w:r>
            <w:r w:rsidRPr="00603D94">
              <w:rPr>
                <w:sz w:val="22"/>
                <w:szCs w:val="22"/>
                <w:lang w:val="ro-RO"/>
              </w:rPr>
              <w:lastRenderedPageBreak/>
              <w:t>semnificativ(ă) pentru activitatea, operațiunile, situația financiară, activele sau perspectivele Societății.</w:t>
            </w:r>
          </w:p>
        </w:tc>
      </w:tr>
      <w:tr w:rsidR="00134394" w:rsidRPr="00603D94" w14:paraId="5C6F871B" w14:textId="77777777" w:rsidTr="007D7BA5">
        <w:tc>
          <w:tcPr>
            <w:tcW w:w="5867" w:type="dxa"/>
            <w:shd w:val="clear" w:color="auto" w:fill="auto"/>
          </w:tcPr>
          <w:p w14:paraId="36EB0F4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Material Information</w:t>
            </w:r>
            <w:r w:rsidRPr="00603D94">
              <w:rPr>
                <w:rFonts w:ascii="Times New Roman" w:hAnsi="Times New Roman"/>
                <w:szCs w:val="22"/>
              </w:rPr>
              <w:t>" means information which has not been made public, relating directly or indirectly to the Company or the Shares and which, if it were made public, would be likely to have a significant effect on the price of the Shares or which would otherwise be considered relevant for an investor when deciding the terms on which to transact in the Shares.</w:t>
            </w:r>
          </w:p>
        </w:tc>
        <w:tc>
          <w:tcPr>
            <w:tcW w:w="5049" w:type="dxa"/>
            <w:shd w:val="clear" w:color="auto" w:fill="auto"/>
          </w:tcPr>
          <w:p w14:paraId="72B6733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Informație Esențială</w:t>
            </w:r>
            <w:r w:rsidRPr="00603D94">
              <w:rPr>
                <w:sz w:val="22"/>
                <w:szCs w:val="22"/>
                <w:lang w:val="ro-RO"/>
              </w:rPr>
              <w:t>” semnifică informația făcută publică, direct sau indirect aferentă Societății sau Acțiunilor și care dacă ar fi fost făcută publică, ar fi de natură să aibă un efect semnificativ asupra prețului Acțiunilor sau care în alt mod ar fi considerate ca relevante pentru un investitor la momentul deciderii să tranzacționeze Acțiunile.</w:t>
            </w:r>
          </w:p>
        </w:tc>
      </w:tr>
      <w:tr w:rsidR="00134394" w:rsidRPr="00603D94" w14:paraId="1F4FB702" w14:textId="77777777" w:rsidTr="007D7BA5">
        <w:tc>
          <w:tcPr>
            <w:tcW w:w="5867" w:type="dxa"/>
            <w:shd w:val="clear" w:color="auto" w:fill="auto"/>
          </w:tcPr>
          <w:p w14:paraId="3D9F0D92"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Minimum Price</w:t>
            </w:r>
            <w:r w:rsidRPr="00603D94">
              <w:rPr>
                <w:rFonts w:ascii="Times New Roman" w:hAnsi="Times New Roman"/>
                <w:szCs w:val="22"/>
              </w:rPr>
              <w:t>” means the price the Seller paid for the Target Shares (which shall not be greater than MDL 286,5 per Share for 480.000 of the Target Shares), plus the acquisition costs the Seller incurred as a result of the Initial Acquisition (including any commission fees).</w:t>
            </w:r>
          </w:p>
        </w:tc>
        <w:tc>
          <w:tcPr>
            <w:tcW w:w="5049" w:type="dxa"/>
            <w:shd w:val="clear" w:color="auto" w:fill="auto"/>
          </w:tcPr>
          <w:p w14:paraId="19D8700F"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Preț Minim</w:t>
            </w:r>
            <w:r w:rsidRPr="00603D94">
              <w:rPr>
                <w:sz w:val="22"/>
                <w:szCs w:val="22"/>
                <w:lang w:val="ro-RO"/>
              </w:rPr>
              <w:t>” semnifică prețul minim achitat de către Vânzător pentru Acțiunile Țintă (care nu va fi mai mare decât valoarea de 286,5 MDL per Acțiune pentru 480.000 Acțiuni Țintă), plus costurile de achiziție suportate de către Vânzător ca rezultat al Achiziției Inițiale (inclusiv orice remunerații).</w:t>
            </w:r>
          </w:p>
        </w:tc>
      </w:tr>
      <w:tr w:rsidR="00134394" w:rsidRPr="00603D94" w14:paraId="033F8893" w14:textId="77777777" w:rsidTr="007D7BA5">
        <w:tc>
          <w:tcPr>
            <w:tcW w:w="5867" w:type="dxa"/>
            <w:shd w:val="clear" w:color="auto" w:fill="auto"/>
          </w:tcPr>
          <w:p w14:paraId="502C8D1C"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MDL</w:t>
            </w:r>
            <w:r w:rsidRPr="00603D94">
              <w:rPr>
                <w:rFonts w:ascii="Times New Roman" w:hAnsi="Times New Roman"/>
                <w:szCs w:val="22"/>
              </w:rPr>
              <w:t>”</w:t>
            </w:r>
            <w:r w:rsidRPr="00603D94">
              <w:rPr>
                <w:rFonts w:ascii="Times New Roman" w:hAnsi="Times New Roman"/>
                <w:szCs w:val="22"/>
              </w:rPr>
              <w:tab/>
              <w:t>means the lawful currency of the Republic of Moldova.</w:t>
            </w:r>
          </w:p>
        </w:tc>
        <w:tc>
          <w:tcPr>
            <w:tcW w:w="5049" w:type="dxa"/>
            <w:shd w:val="clear" w:color="auto" w:fill="auto"/>
          </w:tcPr>
          <w:p w14:paraId="582E4CA7"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MDL</w:t>
            </w:r>
            <w:r w:rsidRPr="00603D94">
              <w:rPr>
                <w:sz w:val="22"/>
                <w:szCs w:val="22"/>
                <w:lang w:val="ro-RO"/>
              </w:rPr>
              <w:t>”</w:t>
            </w:r>
            <w:r w:rsidRPr="00603D94">
              <w:rPr>
                <w:sz w:val="22"/>
                <w:szCs w:val="22"/>
                <w:lang w:val="en-US"/>
              </w:rPr>
              <w:tab/>
            </w:r>
            <w:r w:rsidRPr="00603D94">
              <w:rPr>
                <w:sz w:val="22"/>
                <w:szCs w:val="22"/>
                <w:lang w:val="ro-RO"/>
              </w:rPr>
              <w:t>semnifică valuta legală a Republicii Moldova.</w:t>
            </w:r>
          </w:p>
        </w:tc>
      </w:tr>
      <w:tr w:rsidR="00134394" w:rsidRPr="00603D94" w14:paraId="49D4C1CA" w14:textId="77777777" w:rsidTr="007D7BA5">
        <w:tc>
          <w:tcPr>
            <w:tcW w:w="5867" w:type="dxa"/>
            <w:shd w:val="clear" w:color="auto" w:fill="auto"/>
          </w:tcPr>
          <w:p w14:paraId="3767241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Purchase Price</w:t>
            </w:r>
            <w:r w:rsidRPr="00603D94">
              <w:rPr>
                <w:rFonts w:ascii="Times New Roman" w:hAnsi="Times New Roman"/>
                <w:szCs w:val="22"/>
              </w:rPr>
              <w:t>”</w:t>
            </w:r>
            <w:r w:rsidRPr="00603D94">
              <w:rPr>
                <w:rFonts w:ascii="Times New Roman" w:hAnsi="Times New Roman"/>
                <w:szCs w:val="22"/>
              </w:rPr>
              <w:tab/>
              <w:t xml:space="preserve">means the purchase price for the Target Shares to be paid by the Investor (should it be chosen as the Winning Bidder on the basis of the price per Target Share offered in the Auction), including any commission fees or payments required to be paid as part of the Transaction. Such price to be paid by the Investor on the Auction Date in MDL and for the purposes of this Pre-Contract, to be converted into Euro at the Exchange Rate applicable on the Auction Date. </w:t>
            </w:r>
          </w:p>
        </w:tc>
        <w:tc>
          <w:tcPr>
            <w:tcW w:w="5049" w:type="dxa"/>
            <w:shd w:val="clear" w:color="auto" w:fill="auto"/>
          </w:tcPr>
          <w:p w14:paraId="0ADFE159"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Preț de Achiziție</w:t>
            </w:r>
            <w:r w:rsidRPr="00603D94">
              <w:rPr>
                <w:sz w:val="22"/>
                <w:szCs w:val="22"/>
                <w:lang w:val="ro-RO"/>
              </w:rPr>
              <w:t xml:space="preserve">” semnifică prețul de achiziție pentru Acțiunile Țintă ce va fi achitat de către Investitor (dacă acesta va fi ales Câștigător al Licitației în baza prețului per Acțiune Țintă oferit la Licitație), inclusiv orice comisioane sau plăți solicitate pentru a fi achitate ca parte a Licitației. Asemenea preț va fi achitat de către Investitor la Data Licitației în MDL și pentru scopul prezentului Antecontract, va fi convertit în Euro la Rata de Schimb aplicabilă la Data Licitației. </w:t>
            </w:r>
          </w:p>
        </w:tc>
      </w:tr>
      <w:tr w:rsidR="00134394" w:rsidRPr="00603D94" w14:paraId="364AD810" w14:textId="77777777" w:rsidTr="007D7BA5">
        <w:tc>
          <w:tcPr>
            <w:tcW w:w="5867" w:type="dxa"/>
            <w:shd w:val="clear" w:color="auto" w:fill="auto"/>
          </w:tcPr>
          <w:p w14:paraId="021B2D8A" w14:textId="77777777" w:rsidR="00BA475B" w:rsidRPr="00603D94" w:rsidRDefault="00BA475B" w:rsidP="00134394">
            <w:pPr>
              <w:pStyle w:val="Definition"/>
              <w:keepLines w:val="0"/>
              <w:spacing w:before="120"/>
              <w:ind w:left="1602" w:right="49" w:hanging="1620"/>
              <w:rPr>
                <w:rFonts w:ascii="Times New Roman" w:hAnsi="Times New Roman"/>
                <w:szCs w:val="22"/>
              </w:rPr>
            </w:pPr>
            <w:bookmarkStart w:id="58" w:name="DefREUTERSPAGE"/>
            <w:r w:rsidRPr="00603D94">
              <w:rPr>
                <w:rFonts w:ascii="Times New Roman" w:hAnsi="Times New Roman"/>
                <w:szCs w:val="22"/>
              </w:rPr>
              <w:t>“</w:t>
            </w:r>
            <w:r w:rsidRPr="00603D94">
              <w:rPr>
                <w:rFonts w:ascii="Times New Roman" w:hAnsi="Times New Roman"/>
                <w:b/>
                <w:szCs w:val="22"/>
              </w:rPr>
              <w:t>Law 121/2007</w:t>
            </w:r>
            <w:r w:rsidRPr="00603D94">
              <w:rPr>
                <w:rFonts w:ascii="Times New Roman" w:hAnsi="Times New Roman"/>
                <w:szCs w:val="22"/>
              </w:rPr>
              <w:t>” means Law No. 121 dated 4 December 2007, regarding the administration and denationalization of public property.</w:t>
            </w:r>
            <w:bookmarkEnd w:id="58"/>
          </w:p>
        </w:tc>
        <w:tc>
          <w:tcPr>
            <w:tcW w:w="5049" w:type="dxa"/>
            <w:shd w:val="clear" w:color="auto" w:fill="auto"/>
          </w:tcPr>
          <w:p w14:paraId="67AEC1BA"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Legea 121/2007</w:t>
            </w:r>
            <w:r w:rsidRPr="00603D94">
              <w:rPr>
                <w:sz w:val="22"/>
                <w:szCs w:val="22"/>
                <w:lang w:val="ro-RO"/>
              </w:rPr>
              <w:t xml:space="preserve">” semnifică Legea nr. 121 din 4 mai 2007 Privind administrarea și </w:t>
            </w:r>
            <w:proofErr w:type="spellStart"/>
            <w:r w:rsidRPr="00603D94">
              <w:rPr>
                <w:sz w:val="22"/>
                <w:szCs w:val="22"/>
                <w:lang w:val="ro-RO"/>
              </w:rPr>
              <w:t>deetatizarea</w:t>
            </w:r>
            <w:proofErr w:type="spellEnd"/>
            <w:r w:rsidRPr="00603D94">
              <w:rPr>
                <w:sz w:val="22"/>
                <w:szCs w:val="22"/>
                <w:lang w:val="ro-RO"/>
              </w:rPr>
              <w:t xml:space="preserve"> proprietății publice.   </w:t>
            </w:r>
          </w:p>
        </w:tc>
      </w:tr>
      <w:tr w:rsidR="00134394" w:rsidRPr="00603D94" w14:paraId="44E7A8A8" w14:textId="77777777" w:rsidTr="007D7BA5">
        <w:tc>
          <w:tcPr>
            <w:tcW w:w="5867" w:type="dxa"/>
            <w:shd w:val="clear" w:color="auto" w:fill="auto"/>
          </w:tcPr>
          <w:p w14:paraId="6FAE0987"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bCs/>
                <w:szCs w:val="22"/>
              </w:rPr>
              <w:t>Owned Properties</w:t>
            </w:r>
            <w:r w:rsidRPr="00603D94">
              <w:rPr>
                <w:rFonts w:ascii="Times New Roman" w:hAnsi="Times New Roman"/>
                <w:szCs w:val="22"/>
              </w:rPr>
              <w:t>” means all owned real estate (immovable) properties, including all land plots, buildings, constructions, improvements, and fixtures located thereon, together with all real rights relating thereto – as mentioned in Section 5.13. Properties.</w:t>
            </w:r>
          </w:p>
        </w:tc>
        <w:tc>
          <w:tcPr>
            <w:tcW w:w="5049" w:type="dxa"/>
            <w:shd w:val="clear" w:color="auto" w:fill="auto"/>
          </w:tcPr>
          <w:p w14:paraId="02B06A38"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bCs/>
                <w:sz w:val="22"/>
                <w:szCs w:val="22"/>
                <w:lang w:val="ro-RO"/>
              </w:rPr>
              <w:t>Proprietăți deținute</w:t>
            </w:r>
            <w:r w:rsidRPr="00603D94">
              <w:rPr>
                <w:sz w:val="22"/>
                <w:szCs w:val="22"/>
                <w:lang w:val="ro-RO"/>
              </w:rPr>
              <w:t>” înseamnă toate bunurile imobile deținute în proprietate, inclusiv toate terenurile, clădirile, construcțiile, îmbunătățirile și instalațiile aflate pe acestea, împreună cu toate drepturile reale aferente acestora – așa cum sunt indicate în Secțiune 5.13. Proprietăți.</w:t>
            </w:r>
          </w:p>
        </w:tc>
      </w:tr>
      <w:tr w:rsidR="00134394" w:rsidRPr="00603D94" w14:paraId="4F6DCD25" w14:textId="77777777" w:rsidTr="007D7BA5">
        <w:tc>
          <w:tcPr>
            <w:tcW w:w="5867" w:type="dxa"/>
            <w:shd w:val="clear" w:color="auto" w:fill="auto"/>
          </w:tcPr>
          <w:p w14:paraId="063E055C"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Shares</w:t>
            </w:r>
            <w:r w:rsidRPr="00603D94">
              <w:rPr>
                <w:rFonts w:ascii="Times New Roman" w:hAnsi="Times New Roman"/>
                <w:szCs w:val="22"/>
              </w:rPr>
              <w:t>”</w:t>
            </w:r>
            <w:r w:rsidRPr="00603D94">
              <w:rPr>
                <w:rFonts w:ascii="Times New Roman" w:hAnsi="Times New Roman"/>
                <w:szCs w:val="22"/>
              </w:rPr>
              <w:tab/>
              <w:t>has the meaning set out in the preamble.</w:t>
            </w:r>
          </w:p>
        </w:tc>
        <w:tc>
          <w:tcPr>
            <w:tcW w:w="5049" w:type="dxa"/>
            <w:shd w:val="clear" w:color="auto" w:fill="auto"/>
          </w:tcPr>
          <w:p w14:paraId="14605A1D"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Acțiune</w:t>
            </w:r>
            <w:r w:rsidRPr="00603D94">
              <w:rPr>
                <w:sz w:val="22"/>
                <w:szCs w:val="22"/>
                <w:lang w:val="ro-RO"/>
              </w:rPr>
              <w:t>”</w:t>
            </w:r>
            <w:r w:rsidRPr="00603D94">
              <w:rPr>
                <w:sz w:val="22"/>
                <w:szCs w:val="22"/>
                <w:lang w:val="en-US"/>
              </w:rPr>
              <w:tab/>
            </w:r>
            <w:r w:rsidRPr="00603D94">
              <w:rPr>
                <w:sz w:val="22"/>
                <w:szCs w:val="22"/>
                <w:lang w:val="ro-RO"/>
              </w:rPr>
              <w:t>are semnificația prevăzută în preambul.</w:t>
            </w:r>
          </w:p>
        </w:tc>
      </w:tr>
      <w:tr w:rsidR="00134394" w:rsidRPr="00603D94" w14:paraId="7A74929D" w14:textId="77777777" w:rsidTr="007D7BA5">
        <w:tc>
          <w:tcPr>
            <w:tcW w:w="5867" w:type="dxa"/>
            <w:shd w:val="clear" w:color="auto" w:fill="auto"/>
          </w:tcPr>
          <w:p w14:paraId="4263F0A3"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Signing Date</w:t>
            </w:r>
            <w:r w:rsidRPr="00603D94">
              <w:rPr>
                <w:rFonts w:ascii="Times New Roman" w:hAnsi="Times New Roman"/>
                <w:szCs w:val="22"/>
              </w:rPr>
              <w:t>”</w:t>
            </w:r>
            <w:r w:rsidRPr="00603D94">
              <w:rPr>
                <w:rFonts w:ascii="Times New Roman" w:hAnsi="Times New Roman"/>
                <w:szCs w:val="22"/>
              </w:rPr>
              <w:tab/>
              <w:t>means the date of this Pre-Contract.</w:t>
            </w:r>
          </w:p>
        </w:tc>
        <w:tc>
          <w:tcPr>
            <w:tcW w:w="5049" w:type="dxa"/>
            <w:shd w:val="clear" w:color="auto" w:fill="auto"/>
          </w:tcPr>
          <w:p w14:paraId="0F138226"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Data Semnării</w:t>
            </w:r>
            <w:r w:rsidRPr="00603D94">
              <w:rPr>
                <w:sz w:val="22"/>
                <w:szCs w:val="22"/>
                <w:lang w:val="ro-RO"/>
              </w:rPr>
              <w:t>” semnifică data prezentului Antecontract.</w:t>
            </w:r>
            <w:r w:rsidRPr="00603D94">
              <w:rPr>
                <w:sz w:val="22"/>
                <w:szCs w:val="22"/>
                <w:lang w:val="ro-RO"/>
              </w:rPr>
              <w:tab/>
            </w:r>
          </w:p>
        </w:tc>
      </w:tr>
      <w:tr w:rsidR="00134394" w:rsidRPr="00603D94" w14:paraId="51DE859C" w14:textId="77777777" w:rsidTr="007D7BA5">
        <w:tc>
          <w:tcPr>
            <w:tcW w:w="5867" w:type="dxa"/>
            <w:shd w:val="clear" w:color="auto" w:fill="auto"/>
          </w:tcPr>
          <w:p w14:paraId="652994AF"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SPA</w:t>
            </w:r>
            <w:r w:rsidRPr="00603D94">
              <w:rPr>
                <w:rFonts w:ascii="Times New Roman" w:hAnsi="Times New Roman"/>
                <w:szCs w:val="22"/>
              </w:rPr>
              <w:t>”</w:t>
            </w:r>
            <w:r w:rsidRPr="00603D94">
              <w:rPr>
                <w:rFonts w:ascii="Times New Roman" w:hAnsi="Times New Roman"/>
                <w:szCs w:val="22"/>
              </w:rPr>
              <w:tab/>
              <w:t>has the meaning set out in the preamble.</w:t>
            </w:r>
          </w:p>
        </w:tc>
        <w:tc>
          <w:tcPr>
            <w:tcW w:w="5049" w:type="dxa"/>
            <w:shd w:val="clear" w:color="auto" w:fill="auto"/>
          </w:tcPr>
          <w:p w14:paraId="4A4F0CC1"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CVC</w:t>
            </w:r>
            <w:r w:rsidRPr="00603D94">
              <w:rPr>
                <w:sz w:val="22"/>
                <w:szCs w:val="22"/>
                <w:lang w:val="ro-RO"/>
              </w:rPr>
              <w:t>”</w:t>
            </w:r>
            <w:r w:rsidRPr="00603D94">
              <w:rPr>
                <w:sz w:val="22"/>
                <w:szCs w:val="22"/>
                <w:lang w:val="en-US"/>
              </w:rPr>
              <w:t xml:space="preserve"> </w:t>
            </w:r>
            <w:r w:rsidRPr="00603D94">
              <w:rPr>
                <w:sz w:val="22"/>
                <w:szCs w:val="22"/>
                <w:lang w:val="en-US"/>
              </w:rPr>
              <w:tab/>
            </w:r>
            <w:r w:rsidRPr="00603D94">
              <w:rPr>
                <w:sz w:val="22"/>
                <w:szCs w:val="22"/>
                <w:lang w:val="ro-RO"/>
              </w:rPr>
              <w:t>are semnificația prevăzută în preambul.</w:t>
            </w:r>
          </w:p>
          <w:p w14:paraId="0739DCF6" w14:textId="77777777" w:rsidR="00617740" w:rsidRPr="00603D94" w:rsidRDefault="00617740" w:rsidP="00134394">
            <w:pPr>
              <w:spacing w:before="120" w:after="120" w:line="240" w:lineRule="atLeast"/>
              <w:ind w:left="1485" w:right="49" w:hanging="1440"/>
              <w:jc w:val="both"/>
              <w:rPr>
                <w:sz w:val="22"/>
                <w:szCs w:val="22"/>
                <w:lang w:val="ro-RO"/>
              </w:rPr>
            </w:pPr>
          </w:p>
        </w:tc>
      </w:tr>
      <w:tr w:rsidR="00134394" w:rsidRPr="00603D94" w14:paraId="48F7138B" w14:textId="77777777" w:rsidTr="007D7BA5">
        <w:tc>
          <w:tcPr>
            <w:tcW w:w="5867" w:type="dxa"/>
            <w:shd w:val="clear" w:color="auto" w:fill="auto"/>
          </w:tcPr>
          <w:p w14:paraId="60B88D02"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Subsidiary</w:t>
            </w:r>
            <w:r w:rsidRPr="00603D94">
              <w:rPr>
                <w:rFonts w:ascii="Times New Roman" w:hAnsi="Times New Roman"/>
                <w:szCs w:val="22"/>
              </w:rPr>
              <w:t>”</w:t>
            </w:r>
            <w:r w:rsidRPr="00603D94">
              <w:rPr>
                <w:rFonts w:ascii="Times New Roman" w:hAnsi="Times New Roman"/>
                <w:szCs w:val="22"/>
              </w:rPr>
              <w:tab/>
              <w:t>means, with respect to any entity, any other entity over 50% of whose capital is owned, directly or indirectly by such entity or which is otherwise effectively controlled by such entity.</w:t>
            </w:r>
          </w:p>
        </w:tc>
        <w:tc>
          <w:tcPr>
            <w:tcW w:w="5049" w:type="dxa"/>
            <w:shd w:val="clear" w:color="auto" w:fill="auto"/>
          </w:tcPr>
          <w:p w14:paraId="23066FAD"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Subsidiară</w:t>
            </w:r>
            <w:r w:rsidRPr="00603D94">
              <w:rPr>
                <w:sz w:val="22"/>
                <w:szCs w:val="22"/>
                <w:lang w:val="ro-RO"/>
              </w:rPr>
              <w:t>”</w:t>
            </w:r>
            <w:r w:rsidRPr="00603D94">
              <w:rPr>
                <w:sz w:val="22"/>
                <w:szCs w:val="22"/>
                <w:lang w:val="en-US"/>
              </w:rPr>
              <w:t xml:space="preserve"> </w:t>
            </w:r>
            <w:r w:rsidRPr="00603D94">
              <w:rPr>
                <w:sz w:val="22"/>
                <w:szCs w:val="22"/>
                <w:lang w:val="en-US"/>
              </w:rPr>
              <w:tab/>
            </w:r>
            <w:r w:rsidRPr="00603D94">
              <w:rPr>
                <w:sz w:val="22"/>
                <w:szCs w:val="22"/>
                <w:lang w:val="ro-RO"/>
              </w:rPr>
              <w:t xml:space="preserve">semnifică, cu referire la orice entitate, sau oricare altă entitate, al căror capital social în mărime de peste 50% este deținut direct sau indirect de o asemenea entitate sau care este altfel controlată efectiv de o asemenea entitate. </w:t>
            </w:r>
          </w:p>
        </w:tc>
      </w:tr>
      <w:tr w:rsidR="00134394" w:rsidRPr="00603D94" w14:paraId="2CB08B6A" w14:textId="77777777" w:rsidTr="007D7BA5">
        <w:tc>
          <w:tcPr>
            <w:tcW w:w="5867" w:type="dxa"/>
            <w:shd w:val="clear" w:color="auto" w:fill="auto"/>
          </w:tcPr>
          <w:p w14:paraId="49B59137" w14:textId="6FC4E24D"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Subsidiary Shares</w:t>
            </w:r>
            <w:r w:rsidRPr="00603D94">
              <w:rPr>
                <w:rFonts w:ascii="Times New Roman" w:hAnsi="Times New Roman"/>
                <w:szCs w:val="22"/>
              </w:rPr>
              <w:t xml:space="preserve">” </w:t>
            </w:r>
            <w:r w:rsidR="00355C15" w:rsidRPr="00603D94">
              <w:rPr>
                <w:rFonts w:ascii="Times New Roman" w:eastAsiaTheme="minorHAnsi" w:hAnsi="Times New Roman"/>
                <w:szCs w:val="22"/>
                <w:lang w:eastAsia="en-US"/>
              </w:rPr>
              <w:t>means all of the shares issued by each Subsidiary, representing their fully subscribed and paid-in share capital.</w:t>
            </w:r>
          </w:p>
        </w:tc>
        <w:tc>
          <w:tcPr>
            <w:tcW w:w="5049" w:type="dxa"/>
            <w:shd w:val="clear" w:color="auto" w:fill="auto"/>
          </w:tcPr>
          <w:p w14:paraId="5590BD07" w14:textId="1D0C4848" w:rsidR="00BA475B" w:rsidRPr="00603D94" w:rsidRDefault="00BA475B" w:rsidP="00134394">
            <w:pPr>
              <w:spacing w:before="120" w:after="120" w:line="240" w:lineRule="atLeast"/>
              <w:ind w:left="1485" w:right="49" w:hanging="1440"/>
              <w:jc w:val="both"/>
              <w:rPr>
                <w:sz w:val="22"/>
                <w:szCs w:val="22"/>
                <w:lang w:val="en-GB"/>
              </w:rPr>
            </w:pPr>
            <w:r w:rsidRPr="00603D94">
              <w:rPr>
                <w:sz w:val="22"/>
                <w:szCs w:val="22"/>
                <w:lang w:val="en-GB"/>
              </w:rPr>
              <w:t>„</w:t>
            </w:r>
            <w:r w:rsidRPr="00603D94">
              <w:rPr>
                <w:b/>
                <w:sz w:val="22"/>
                <w:szCs w:val="22"/>
                <w:lang w:val="ro-RO"/>
              </w:rPr>
              <w:t>Acțiunile Subsidiarelor</w:t>
            </w:r>
            <w:r w:rsidRPr="00603D94">
              <w:rPr>
                <w:sz w:val="22"/>
                <w:szCs w:val="22"/>
                <w:lang w:val="ro-RO"/>
              </w:rPr>
              <w:t>”</w:t>
            </w:r>
            <w:r w:rsidRPr="00603D94">
              <w:rPr>
                <w:sz w:val="22"/>
                <w:szCs w:val="22"/>
                <w:lang w:val="en-US"/>
              </w:rPr>
              <w:t xml:space="preserve"> </w:t>
            </w:r>
            <w:r w:rsidR="00355C15" w:rsidRPr="00603D94">
              <w:rPr>
                <w:sz w:val="22"/>
                <w:szCs w:val="22"/>
                <w:lang w:val="ro-RO"/>
              </w:rPr>
              <w:t>semnifică totalitatea acțiunilor emise de fiecare dintre Subsidiare, reprezentând capitalul social subscris și vărsat al acestora.</w:t>
            </w:r>
          </w:p>
        </w:tc>
      </w:tr>
      <w:tr w:rsidR="00134394" w:rsidRPr="00603D94" w14:paraId="3C9DFDC5" w14:textId="77777777" w:rsidTr="007D7BA5">
        <w:tc>
          <w:tcPr>
            <w:tcW w:w="5867" w:type="dxa"/>
            <w:shd w:val="clear" w:color="auto" w:fill="auto"/>
          </w:tcPr>
          <w:p w14:paraId="0BE11B22"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Target Shares</w:t>
            </w:r>
            <w:r w:rsidRPr="00603D94">
              <w:rPr>
                <w:rFonts w:ascii="Times New Roman" w:hAnsi="Times New Roman"/>
                <w:szCs w:val="22"/>
              </w:rPr>
              <w:t>”</w:t>
            </w:r>
            <w:r w:rsidRPr="00603D94">
              <w:rPr>
                <w:rFonts w:ascii="Times New Roman" w:hAnsi="Times New Roman"/>
                <w:szCs w:val="22"/>
              </w:rPr>
              <w:tab/>
              <w:t>has the meaning set out in the preamble.</w:t>
            </w:r>
          </w:p>
        </w:tc>
        <w:tc>
          <w:tcPr>
            <w:tcW w:w="5049" w:type="dxa"/>
            <w:shd w:val="clear" w:color="auto" w:fill="auto"/>
          </w:tcPr>
          <w:p w14:paraId="55DA8E9D"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Acțiuni Țintă</w:t>
            </w:r>
            <w:r w:rsidRPr="00603D94">
              <w:rPr>
                <w:sz w:val="22"/>
                <w:szCs w:val="22"/>
                <w:lang w:val="ro-RO"/>
              </w:rPr>
              <w:t>” are semnificația stabilită în preambul.</w:t>
            </w:r>
          </w:p>
        </w:tc>
      </w:tr>
      <w:tr w:rsidR="00134394" w:rsidRPr="00603D94" w14:paraId="182EE0A2" w14:textId="77777777" w:rsidTr="007D7BA5">
        <w:tc>
          <w:tcPr>
            <w:tcW w:w="5867" w:type="dxa"/>
            <w:shd w:val="clear" w:color="auto" w:fill="auto"/>
          </w:tcPr>
          <w:p w14:paraId="141D3527"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Tax</w:t>
            </w:r>
            <w:r w:rsidRPr="00603D94">
              <w:rPr>
                <w:rFonts w:ascii="Times New Roman" w:hAnsi="Times New Roman"/>
                <w:szCs w:val="22"/>
              </w:rPr>
              <w:t>”</w:t>
            </w:r>
            <w:r w:rsidRPr="00603D94">
              <w:rPr>
                <w:rFonts w:ascii="Times New Roman" w:hAnsi="Times New Roman"/>
                <w:szCs w:val="22"/>
              </w:rPr>
              <w:tab/>
              <w:t>means any tax, royalty, stamp or other duty, assessment, levy, charge, value added tax, or impost of any nature whatsoever (including any related penalty or interest) imposed under any law.</w:t>
            </w:r>
          </w:p>
        </w:tc>
        <w:tc>
          <w:tcPr>
            <w:tcW w:w="5049" w:type="dxa"/>
            <w:shd w:val="clear" w:color="auto" w:fill="auto"/>
          </w:tcPr>
          <w:p w14:paraId="3F8CD0B1"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Taxă</w:t>
            </w:r>
            <w:r w:rsidRPr="00603D94">
              <w:rPr>
                <w:sz w:val="22"/>
                <w:szCs w:val="22"/>
                <w:lang w:val="ro-RO"/>
              </w:rPr>
              <w:t>”</w:t>
            </w:r>
            <w:r w:rsidRPr="00603D94">
              <w:rPr>
                <w:sz w:val="22"/>
                <w:szCs w:val="22"/>
                <w:lang w:val="en-US"/>
              </w:rPr>
              <w:tab/>
            </w:r>
            <w:r w:rsidRPr="00603D94">
              <w:rPr>
                <w:sz w:val="22"/>
                <w:szCs w:val="22"/>
                <w:lang w:val="ro-RO"/>
              </w:rPr>
              <w:t xml:space="preserve">semnifică orice impozit, </w:t>
            </w:r>
            <w:proofErr w:type="spellStart"/>
            <w:r w:rsidRPr="00603D94">
              <w:rPr>
                <w:i/>
                <w:iCs/>
                <w:sz w:val="22"/>
                <w:szCs w:val="22"/>
                <w:lang w:val="ro-RO"/>
              </w:rPr>
              <w:t>royalty</w:t>
            </w:r>
            <w:proofErr w:type="spellEnd"/>
            <w:r w:rsidRPr="00603D94">
              <w:rPr>
                <w:i/>
                <w:iCs/>
                <w:sz w:val="22"/>
                <w:szCs w:val="22"/>
                <w:lang w:val="ro-RO"/>
              </w:rPr>
              <w:t>,</w:t>
            </w:r>
            <w:r w:rsidRPr="00603D94">
              <w:rPr>
                <w:sz w:val="22"/>
                <w:szCs w:val="22"/>
                <w:lang w:val="ro-RO"/>
              </w:rPr>
              <w:t xml:space="preserve"> taxă de stat sau de altă natură, impunere, contribuție, plată, taxă pe valoare adăugată sau prestație de orice gen (inclusiv orice penalitate sau dobândă aferentă) impuse prin orice lege. </w:t>
            </w:r>
          </w:p>
        </w:tc>
      </w:tr>
      <w:tr w:rsidR="00134394" w:rsidRPr="00603D94" w14:paraId="6DAB3254" w14:textId="77777777" w:rsidTr="007D7BA5">
        <w:tc>
          <w:tcPr>
            <w:tcW w:w="5867" w:type="dxa"/>
            <w:shd w:val="clear" w:color="auto" w:fill="auto"/>
          </w:tcPr>
          <w:p w14:paraId="596C6185"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Transaction</w:t>
            </w:r>
            <w:r w:rsidRPr="00603D94">
              <w:rPr>
                <w:rFonts w:ascii="Times New Roman" w:hAnsi="Times New Roman"/>
                <w:szCs w:val="22"/>
              </w:rPr>
              <w:t>”</w:t>
            </w:r>
            <w:r w:rsidRPr="00603D94">
              <w:rPr>
                <w:rFonts w:ascii="Times New Roman" w:hAnsi="Times New Roman"/>
                <w:szCs w:val="22"/>
              </w:rPr>
              <w:tab/>
              <w:t>means the purchase by the Investor of the Target Shares from the Seller via the Auction.</w:t>
            </w:r>
          </w:p>
        </w:tc>
        <w:tc>
          <w:tcPr>
            <w:tcW w:w="5049" w:type="dxa"/>
            <w:shd w:val="clear" w:color="auto" w:fill="auto"/>
          </w:tcPr>
          <w:p w14:paraId="2DE60DC6" w14:textId="77777777" w:rsidR="00BA475B" w:rsidRPr="00603D94" w:rsidRDefault="00BA475B" w:rsidP="00134394">
            <w:pPr>
              <w:spacing w:before="120" w:after="120" w:line="240" w:lineRule="atLeast"/>
              <w:ind w:left="1485" w:right="49" w:hanging="1440"/>
              <w:jc w:val="both"/>
              <w:rPr>
                <w:sz w:val="22"/>
                <w:szCs w:val="22"/>
                <w:lang w:val="en-US"/>
              </w:rPr>
            </w:pPr>
            <w:r w:rsidRPr="00603D94">
              <w:rPr>
                <w:sz w:val="22"/>
                <w:szCs w:val="22"/>
                <w:lang w:val="en-GB"/>
              </w:rPr>
              <w:t>„</w:t>
            </w:r>
            <w:r w:rsidRPr="00603D94">
              <w:rPr>
                <w:b/>
                <w:sz w:val="22"/>
                <w:szCs w:val="22"/>
                <w:lang w:val="ro-RO"/>
              </w:rPr>
              <w:t>Tranzacție</w:t>
            </w:r>
            <w:r w:rsidRPr="00603D94">
              <w:rPr>
                <w:sz w:val="22"/>
                <w:szCs w:val="22"/>
                <w:lang w:val="ro-RO"/>
              </w:rPr>
              <w:t>”</w:t>
            </w:r>
            <w:r w:rsidRPr="00603D94">
              <w:rPr>
                <w:sz w:val="22"/>
                <w:szCs w:val="22"/>
                <w:lang w:val="en-US"/>
              </w:rPr>
              <w:t xml:space="preserve"> </w:t>
            </w:r>
            <w:r w:rsidRPr="00603D94">
              <w:rPr>
                <w:sz w:val="22"/>
                <w:szCs w:val="22"/>
                <w:lang w:val="en-US"/>
              </w:rPr>
              <w:tab/>
            </w:r>
            <w:r w:rsidRPr="00603D94">
              <w:rPr>
                <w:sz w:val="22"/>
                <w:szCs w:val="22"/>
                <w:lang w:val="ro-RO"/>
              </w:rPr>
              <w:t>semnifică achiziționarea de către Investitor de la Vânzător a Acțiunilor Țintă prin intermediul Licitației.</w:t>
            </w:r>
          </w:p>
        </w:tc>
      </w:tr>
      <w:tr w:rsidR="00134394" w:rsidRPr="00603D94" w14:paraId="18725BCB" w14:textId="77777777" w:rsidTr="007D7BA5">
        <w:tc>
          <w:tcPr>
            <w:tcW w:w="5867" w:type="dxa"/>
            <w:shd w:val="clear" w:color="auto" w:fill="auto"/>
          </w:tcPr>
          <w:p w14:paraId="5BB6B2B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Transaction Documents</w:t>
            </w:r>
            <w:r w:rsidRPr="00603D94">
              <w:rPr>
                <w:rFonts w:ascii="Times New Roman" w:hAnsi="Times New Roman"/>
                <w:szCs w:val="22"/>
              </w:rPr>
              <w:t>” means this Pre-Contract, the SPA and other agreements entered into between the Company, the Seller or any other party and the Investor (including any notices, certificates and applications) in connection with the Transaction.</w:t>
            </w:r>
          </w:p>
        </w:tc>
        <w:tc>
          <w:tcPr>
            <w:tcW w:w="5049" w:type="dxa"/>
            <w:shd w:val="clear" w:color="auto" w:fill="auto"/>
          </w:tcPr>
          <w:p w14:paraId="0AF29CB4" w14:textId="77777777" w:rsidR="00BA475B" w:rsidRPr="00603D94" w:rsidRDefault="00BA475B" w:rsidP="00134394">
            <w:pPr>
              <w:spacing w:before="120" w:after="120" w:line="240" w:lineRule="atLeast"/>
              <w:ind w:left="1485" w:right="49" w:hanging="1440"/>
              <w:jc w:val="both"/>
              <w:rPr>
                <w:sz w:val="22"/>
                <w:szCs w:val="22"/>
                <w:lang w:val="ro-MD"/>
              </w:rPr>
            </w:pPr>
            <w:r w:rsidRPr="00603D94">
              <w:rPr>
                <w:sz w:val="22"/>
                <w:szCs w:val="22"/>
                <w:lang w:val="en-GB"/>
              </w:rPr>
              <w:t>„</w:t>
            </w:r>
            <w:r w:rsidRPr="00603D94">
              <w:rPr>
                <w:b/>
                <w:sz w:val="22"/>
                <w:szCs w:val="22"/>
                <w:lang w:val="ro-MD"/>
              </w:rPr>
              <w:t>Documentele Tranzacției</w:t>
            </w:r>
            <w:r w:rsidRPr="00603D94">
              <w:rPr>
                <w:sz w:val="22"/>
                <w:szCs w:val="22"/>
                <w:lang w:val="ro-RO"/>
              </w:rPr>
              <w:t>” semnifică prezentul Antecontract, CVC și alte contracte încheiate între Societate, Vânzător sau orice altă parte și Investitor (inclusiv orice notificări, certificate și cereri) în legătură cu Tranzacția.</w:t>
            </w:r>
          </w:p>
        </w:tc>
      </w:tr>
      <w:tr w:rsidR="00134394" w:rsidRPr="00603D94" w14:paraId="4D709FD8" w14:textId="77777777" w:rsidTr="007D7BA5">
        <w:tc>
          <w:tcPr>
            <w:tcW w:w="5867" w:type="dxa"/>
            <w:shd w:val="clear" w:color="auto" w:fill="auto"/>
          </w:tcPr>
          <w:p w14:paraId="76382946"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Updated Disclosure Letter</w:t>
            </w:r>
            <w:r w:rsidRPr="00603D94">
              <w:rPr>
                <w:rFonts w:ascii="Times New Roman" w:hAnsi="Times New Roman"/>
                <w:szCs w:val="22"/>
              </w:rPr>
              <w:t>” means the Disclosure Letter updated as at the Auction Date and/or the Closing Date to reflect facts, events or circumstances (not known on the Signing Date) that have arisen between the Signing Date and the Auction Date and/or the Closing Date and which otherwise would constitute a breach of the Warranties when repeated on the Auction Date and/or the Closing Date.</w:t>
            </w:r>
          </w:p>
        </w:tc>
        <w:tc>
          <w:tcPr>
            <w:tcW w:w="5049" w:type="dxa"/>
            <w:shd w:val="clear" w:color="auto" w:fill="auto"/>
          </w:tcPr>
          <w:p w14:paraId="63945AEA"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Scrisoare de Dezvăluire Actualizată</w:t>
            </w:r>
            <w:r w:rsidRPr="00603D94">
              <w:rPr>
                <w:sz w:val="22"/>
                <w:szCs w:val="22"/>
                <w:lang w:val="ro-RO"/>
              </w:rPr>
              <w:t xml:space="preserve">” semnifică Scrisoarea de Dezvăluire actualizată la Data Licitației și/sau la Data Finalizării pentru a reflecta fapte, evenimente sau circumstanțe (necunoscute la Data Semnării) care au intervenit între Data Semnării și Data Licitației și/sau Data Încheierii și care, altfel, ar constitui o încălcare </w:t>
            </w:r>
            <w:r w:rsidRPr="00603D94">
              <w:rPr>
                <w:sz w:val="22"/>
                <w:szCs w:val="22"/>
                <w:lang w:val="ro-RO"/>
              </w:rPr>
              <w:lastRenderedPageBreak/>
              <w:t>a Garanțiilor oferite repetat la Data Licitației și/sau Data Finalizării.</w:t>
            </w:r>
          </w:p>
        </w:tc>
      </w:tr>
      <w:tr w:rsidR="00134394" w:rsidRPr="00603D94" w14:paraId="4AB15C06" w14:textId="77777777" w:rsidTr="007D7BA5">
        <w:tc>
          <w:tcPr>
            <w:tcW w:w="5867" w:type="dxa"/>
            <w:shd w:val="clear" w:color="auto" w:fill="auto"/>
          </w:tcPr>
          <w:p w14:paraId="74B0FD54" w14:textId="67A70500"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Warranties</w:t>
            </w:r>
            <w:r w:rsidRPr="00603D94">
              <w:rPr>
                <w:rFonts w:ascii="Times New Roman" w:hAnsi="Times New Roman"/>
                <w:szCs w:val="22"/>
              </w:rPr>
              <w:t>”</w:t>
            </w:r>
            <w:r w:rsidRPr="00603D94">
              <w:rPr>
                <w:rFonts w:ascii="Times New Roman" w:hAnsi="Times New Roman"/>
                <w:szCs w:val="22"/>
              </w:rPr>
              <w:tab/>
              <w:t xml:space="preserve">means the representations and warranties provided by the Seller to the Investor set out in Sections 5.01 to </w:t>
            </w:r>
            <w:proofErr w:type="gramStart"/>
            <w:r w:rsidRPr="00603D94">
              <w:rPr>
                <w:rFonts w:ascii="Times New Roman" w:hAnsi="Times New Roman"/>
                <w:szCs w:val="22"/>
              </w:rPr>
              <w:t>5.1</w:t>
            </w:r>
            <w:r w:rsidR="00FF5DF9" w:rsidRPr="00603D94">
              <w:rPr>
                <w:rFonts w:ascii="Times New Roman" w:hAnsi="Times New Roman"/>
                <w:szCs w:val="22"/>
              </w:rPr>
              <w:t xml:space="preserve">2 </w:t>
            </w:r>
            <w:r w:rsidRPr="00603D94">
              <w:rPr>
                <w:rFonts w:ascii="Times New Roman" w:hAnsi="Times New Roman"/>
                <w:szCs w:val="22"/>
              </w:rPr>
              <w:t xml:space="preserve"> herein</w:t>
            </w:r>
            <w:proofErr w:type="gramEnd"/>
            <w:r w:rsidRPr="00603D94">
              <w:rPr>
                <w:rFonts w:ascii="Times New Roman" w:hAnsi="Times New Roman"/>
                <w:szCs w:val="22"/>
              </w:rPr>
              <w:t>.</w:t>
            </w:r>
          </w:p>
        </w:tc>
        <w:tc>
          <w:tcPr>
            <w:tcW w:w="5049" w:type="dxa"/>
            <w:shd w:val="clear" w:color="auto" w:fill="auto"/>
          </w:tcPr>
          <w:p w14:paraId="44F373E1" w14:textId="0D77C5F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Garanții</w:t>
            </w:r>
            <w:r w:rsidRPr="00603D94">
              <w:rPr>
                <w:sz w:val="22"/>
                <w:szCs w:val="22"/>
                <w:lang w:val="ro-RO"/>
              </w:rPr>
              <w:t>”</w:t>
            </w:r>
            <w:r w:rsidRPr="00603D94">
              <w:rPr>
                <w:sz w:val="22"/>
                <w:szCs w:val="22"/>
                <w:lang w:val="en-GB"/>
              </w:rPr>
              <w:tab/>
            </w:r>
            <w:r w:rsidRPr="00603D94">
              <w:rPr>
                <w:sz w:val="22"/>
                <w:szCs w:val="22"/>
                <w:lang w:val="ro-RO"/>
              </w:rPr>
              <w:t>semnifică declarațiile și garanțiile oferite de către Vânzător Investitorului, specificate în Secțiunea 5.01 până la 5.1</w:t>
            </w:r>
            <w:r w:rsidR="00FF5DF9" w:rsidRPr="00603D94">
              <w:rPr>
                <w:sz w:val="22"/>
                <w:szCs w:val="22"/>
                <w:lang w:val="ro-RO"/>
              </w:rPr>
              <w:t>2</w:t>
            </w:r>
            <w:r w:rsidRPr="00603D94">
              <w:rPr>
                <w:sz w:val="22"/>
                <w:szCs w:val="22"/>
                <w:lang w:val="ro-RO"/>
              </w:rPr>
              <w:t xml:space="preserve"> din prezentul Antecontract. </w:t>
            </w:r>
          </w:p>
        </w:tc>
      </w:tr>
      <w:tr w:rsidR="00134394" w:rsidRPr="00603D94" w14:paraId="6289FFD1" w14:textId="77777777" w:rsidTr="007D7BA5">
        <w:tc>
          <w:tcPr>
            <w:tcW w:w="5867" w:type="dxa"/>
            <w:shd w:val="clear" w:color="auto" w:fill="auto"/>
          </w:tcPr>
          <w:p w14:paraId="1124317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Winning Bidder</w:t>
            </w:r>
            <w:r w:rsidRPr="00603D94">
              <w:rPr>
                <w:rFonts w:ascii="Times New Roman" w:hAnsi="Times New Roman"/>
                <w:szCs w:val="22"/>
              </w:rPr>
              <w:t>” has the meaning set out in the preamble.</w:t>
            </w:r>
          </w:p>
        </w:tc>
        <w:tc>
          <w:tcPr>
            <w:tcW w:w="5049" w:type="dxa"/>
            <w:shd w:val="clear" w:color="auto" w:fill="auto"/>
          </w:tcPr>
          <w:p w14:paraId="348B640C"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bCs/>
                <w:sz w:val="22"/>
                <w:szCs w:val="22"/>
                <w:lang w:val="ro-RO"/>
              </w:rPr>
              <w:t xml:space="preserve">Ofertant </w:t>
            </w:r>
            <w:r w:rsidRPr="00603D94">
              <w:rPr>
                <w:b/>
                <w:sz w:val="22"/>
                <w:szCs w:val="22"/>
                <w:lang w:val="ro-RO"/>
              </w:rPr>
              <w:t>Câștigător al Licitației</w:t>
            </w:r>
            <w:r w:rsidRPr="00603D94">
              <w:rPr>
                <w:sz w:val="22"/>
                <w:szCs w:val="22"/>
                <w:lang w:val="ro-RO"/>
              </w:rPr>
              <w:t>” are semnificația stabilită în preambul.</w:t>
            </w:r>
          </w:p>
        </w:tc>
      </w:tr>
      <w:tr w:rsidR="00134394" w:rsidRPr="00603D94" w14:paraId="21BB75CE" w14:textId="77777777" w:rsidTr="007D7BA5">
        <w:tc>
          <w:tcPr>
            <w:tcW w:w="5867" w:type="dxa"/>
            <w:shd w:val="clear" w:color="auto" w:fill="auto"/>
          </w:tcPr>
          <w:p w14:paraId="6327DE7F" w14:textId="77777777" w:rsidR="00BA475B" w:rsidRPr="00603D94" w:rsidRDefault="00BA475B" w:rsidP="00134394">
            <w:pPr>
              <w:pStyle w:val="Titlu2"/>
              <w:spacing w:before="120" w:after="120"/>
              <w:ind w:right="49"/>
            </w:pPr>
            <w:bookmarkStart w:id="59" w:name="_Toc531159499"/>
            <w:bookmarkStart w:id="60" w:name="_Toc515088381"/>
            <w:r w:rsidRPr="00603D94">
              <w:t>Interpretation</w:t>
            </w:r>
            <w:bookmarkEnd w:id="59"/>
            <w:bookmarkEnd w:id="60"/>
          </w:p>
        </w:tc>
        <w:tc>
          <w:tcPr>
            <w:tcW w:w="5049" w:type="dxa"/>
            <w:shd w:val="clear" w:color="auto" w:fill="auto"/>
          </w:tcPr>
          <w:p w14:paraId="0B8FABB8" w14:textId="77777777" w:rsidR="00BA475B" w:rsidRPr="00603D94" w:rsidRDefault="00BA475B" w:rsidP="00134394">
            <w:pPr>
              <w:spacing w:before="120" w:after="120" w:line="240" w:lineRule="atLeast"/>
              <w:ind w:right="49"/>
              <w:jc w:val="both"/>
              <w:rPr>
                <w:b/>
                <w:sz w:val="22"/>
                <w:szCs w:val="22"/>
                <w:lang w:val="ro-RO"/>
              </w:rPr>
            </w:pPr>
            <w:r w:rsidRPr="00603D94">
              <w:rPr>
                <w:b/>
                <w:sz w:val="22"/>
                <w:szCs w:val="22"/>
                <w:lang w:val="ro-RO"/>
              </w:rPr>
              <w:t>Secțiunea 1.02 Interpretări</w:t>
            </w:r>
          </w:p>
        </w:tc>
      </w:tr>
      <w:tr w:rsidR="00134394" w:rsidRPr="00603D94" w14:paraId="162932D0" w14:textId="77777777" w:rsidTr="007D7BA5">
        <w:tc>
          <w:tcPr>
            <w:tcW w:w="5867" w:type="dxa"/>
            <w:shd w:val="clear" w:color="auto" w:fill="auto"/>
          </w:tcPr>
          <w:p w14:paraId="2FA33003"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In this Pre-Contract, unless the context otherwise requires, words denoting the singular include the plural and vice versa, words denoting persons include corporations, partnerships and other legal persons and references to a person includes its successors in title, permitted transferees and permitted assigns.</w:t>
            </w:r>
          </w:p>
        </w:tc>
        <w:tc>
          <w:tcPr>
            <w:tcW w:w="5049" w:type="dxa"/>
            <w:shd w:val="clear" w:color="auto" w:fill="auto"/>
          </w:tcPr>
          <w:p w14:paraId="2275A434" w14:textId="77777777" w:rsidR="00BA475B" w:rsidRPr="00603D94" w:rsidRDefault="00BA475B" w:rsidP="00134394">
            <w:pPr>
              <w:pStyle w:val="Titlu6"/>
              <w:numPr>
                <w:ilvl w:val="5"/>
                <w:numId w:val="4"/>
              </w:numPr>
              <w:tabs>
                <w:tab w:val="num" w:pos="720"/>
              </w:tabs>
              <w:spacing w:before="120" w:after="120" w:line="240" w:lineRule="atLeast"/>
              <w:ind w:left="607" w:right="49" w:hanging="607"/>
              <w:jc w:val="both"/>
              <w:rPr>
                <w:rFonts w:ascii="Times New Roman" w:hAnsi="Times New Roman"/>
                <w:b w:val="0"/>
                <w:lang w:val="ro-MD"/>
              </w:rPr>
            </w:pPr>
            <w:r w:rsidRPr="00603D94">
              <w:rPr>
                <w:rFonts w:ascii="Times New Roman" w:hAnsi="Times New Roman"/>
                <w:b w:val="0"/>
                <w:lang w:val="ro-MD"/>
              </w:rPr>
              <w:t xml:space="preserve">În prezentul Antecontract, în afara cazurilor când contextul impune alte cerințe, cuvintele care denotă singularul includ pluralul și vice </w:t>
            </w:r>
            <w:proofErr w:type="spellStart"/>
            <w:r w:rsidRPr="00603D94">
              <w:rPr>
                <w:rFonts w:ascii="Times New Roman" w:hAnsi="Times New Roman"/>
                <w:b w:val="0"/>
                <w:lang w:val="ro-MD"/>
              </w:rPr>
              <w:t>versa</w:t>
            </w:r>
            <w:proofErr w:type="spellEnd"/>
            <w:r w:rsidRPr="00603D94">
              <w:rPr>
                <w:rFonts w:ascii="Times New Roman" w:hAnsi="Times New Roman"/>
                <w:b w:val="0"/>
                <w:lang w:val="ro-MD"/>
              </w:rPr>
              <w:t>, cuvintele care denotă persoane includ corporații, parteneriate și alte entități juridice, iar referințele la o persoană includ succesorii acesteia la dreptul de proprietate, cedenții și cesionarii autorizați.</w:t>
            </w:r>
          </w:p>
        </w:tc>
      </w:tr>
      <w:tr w:rsidR="00134394" w:rsidRPr="00603D94" w14:paraId="7AE1AF3B" w14:textId="77777777" w:rsidTr="007D7BA5">
        <w:tc>
          <w:tcPr>
            <w:tcW w:w="5867" w:type="dxa"/>
            <w:shd w:val="clear" w:color="auto" w:fill="auto"/>
          </w:tcPr>
          <w:p w14:paraId="458F19D2"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In this Pre-Contract, a reference to a specified Article, Section or Schedule shall be construed as a reference to that specified Article or Section of, or Schedule to, this Pre-Contract.</w:t>
            </w:r>
          </w:p>
        </w:tc>
        <w:tc>
          <w:tcPr>
            <w:tcW w:w="5049" w:type="dxa"/>
            <w:shd w:val="clear" w:color="auto" w:fill="auto"/>
          </w:tcPr>
          <w:p w14:paraId="1DDE7957"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(b)</w:t>
            </w:r>
            <w:r w:rsidRPr="00603D94">
              <w:rPr>
                <w:rFonts w:ascii="Times New Roman" w:hAnsi="Times New Roman"/>
              </w:rPr>
              <w:tab/>
            </w:r>
            <w:r w:rsidRPr="00603D94">
              <w:rPr>
                <w:rFonts w:ascii="Times New Roman" w:hAnsi="Times New Roman"/>
                <w:b w:val="0"/>
                <w:lang w:val="ro-RO"/>
              </w:rPr>
              <w:t>În prezentul Antecontract, o referință la un Articol, Secțiune sau Anexă anume va fi interpretată drept referință la acel Articol, Secțiune, sau Anexă la prezentul Antecontract.</w:t>
            </w:r>
          </w:p>
        </w:tc>
      </w:tr>
      <w:tr w:rsidR="00134394" w:rsidRPr="00603D94" w14:paraId="55B1364E" w14:textId="77777777" w:rsidTr="007D7BA5">
        <w:tc>
          <w:tcPr>
            <w:tcW w:w="5867" w:type="dxa"/>
            <w:shd w:val="clear" w:color="auto" w:fill="auto"/>
          </w:tcPr>
          <w:p w14:paraId="3F0C6637"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In this Pre-Contract, a reference to (</w:t>
            </w:r>
            <w:proofErr w:type="spellStart"/>
            <w:r w:rsidRPr="00603D94">
              <w:rPr>
                <w:szCs w:val="22"/>
              </w:rPr>
              <w:t>i</w:t>
            </w:r>
            <w:proofErr w:type="spellEnd"/>
            <w:r w:rsidRPr="00603D94">
              <w:rPr>
                <w:szCs w:val="22"/>
              </w:rPr>
              <w:t>) an amendment or to an agreement being amended includes a supplement, variation (including by waiver or consent), assignment, novation, restatement or re-enactment, and (ii) an agreement shall be construed as a reference to such agreement as it may be amended from time to time.</w:t>
            </w:r>
          </w:p>
        </w:tc>
        <w:tc>
          <w:tcPr>
            <w:tcW w:w="5049" w:type="dxa"/>
            <w:shd w:val="clear" w:color="auto" w:fill="auto"/>
          </w:tcPr>
          <w:p w14:paraId="59BA2884"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(c)</w:t>
            </w:r>
            <w:r w:rsidRPr="00603D94">
              <w:rPr>
                <w:rFonts w:ascii="Times New Roman" w:hAnsi="Times New Roman"/>
              </w:rPr>
              <w:tab/>
            </w:r>
            <w:r w:rsidRPr="00603D94">
              <w:rPr>
                <w:rFonts w:ascii="Times New Roman" w:hAnsi="Times New Roman"/>
                <w:b w:val="0"/>
                <w:lang w:val="ro-RO"/>
              </w:rPr>
              <w:t>În prezentul Antecontract, o referință (i) la o modificare sau la un acord supus modificării include un supliment, o variație (inclusiv prin renunțare sau consimțământ), cesiune, novație, reafirmare sau reconstituire, și (ii) la un acord va fi interpretată drept referință la un astfel de acord luând în considerație eventuale modificări periodice.</w:t>
            </w:r>
          </w:p>
        </w:tc>
      </w:tr>
      <w:tr w:rsidR="00134394" w:rsidRPr="00603D94" w14:paraId="0862F66E" w14:textId="77777777" w:rsidTr="007D7BA5">
        <w:tc>
          <w:tcPr>
            <w:tcW w:w="5867" w:type="dxa"/>
            <w:shd w:val="clear" w:color="auto" w:fill="auto"/>
          </w:tcPr>
          <w:p w14:paraId="0A7D2CD3"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In this Pre-Contract, the headings and the Table of Contents are inserted for convenience of reference only and shall not affect the interpretation of this Pre-Contract.</w:t>
            </w:r>
          </w:p>
        </w:tc>
        <w:tc>
          <w:tcPr>
            <w:tcW w:w="5049" w:type="dxa"/>
            <w:shd w:val="clear" w:color="auto" w:fill="auto"/>
          </w:tcPr>
          <w:p w14:paraId="7F2D4FFF"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(d)</w:t>
            </w:r>
            <w:r w:rsidRPr="00603D94">
              <w:rPr>
                <w:rFonts w:ascii="Times New Roman" w:hAnsi="Times New Roman"/>
              </w:rPr>
              <w:tab/>
            </w:r>
            <w:r w:rsidRPr="00603D94">
              <w:rPr>
                <w:rFonts w:ascii="Times New Roman" w:hAnsi="Times New Roman"/>
                <w:b w:val="0"/>
                <w:lang w:val="ro-RO"/>
              </w:rPr>
              <w:t>În prezentul Antecontract, titlurile și Cuprinsul sunt inserate doar pentru comoditatea referințelor și nu vor afecta interpretarea prezentului Antecontract.</w:t>
            </w:r>
          </w:p>
        </w:tc>
      </w:tr>
      <w:tr w:rsidR="00134394" w:rsidRPr="00603D94" w14:paraId="2F5BD0C2" w14:textId="77777777" w:rsidTr="007D7BA5">
        <w:tc>
          <w:tcPr>
            <w:tcW w:w="5867" w:type="dxa"/>
            <w:shd w:val="clear" w:color="auto" w:fill="auto"/>
          </w:tcPr>
          <w:p w14:paraId="57949920"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 xml:space="preserve">In this Pre-Contract, “control” (including, with correlative meanings, the terms “controlled by” and “under common control with”), as used with respect to any person, means the possession, directly or indirectly, of the power to direct or cause the direction of the management and policies of such person, whether through the ownership of voting shares, by contract or otherwise. </w:t>
            </w:r>
          </w:p>
        </w:tc>
        <w:tc>
          <w:tcPr>
            <w:tcW w:w="5049" w:type="dxa"/>
            <w:shd w:val="clear" w:color="auto" w:fill="auto"/>
          </w:tcPr>
          <w:p w14:paraId="7AC33F2E"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(e)</w:t>
            </w:r>
            <w:r w:rsidRPr="00603D94">
              <w:rPr>
                <w:rFonts w:ascii="Times New Roman" w:hAnsi="Times New Roman"/>
              </w:rPr>
              <w:tab/>
            </w:r>
            <w:r w:rsidRPr="00603D94">
              <w:rPr>
                <w:rFonts w:ascii="Times New Roman" w:hAnsi="Times New Roman"/>
                <w:b w:val="0"/>
                <w:lang w:val="ro-RO"/>
              </w:rPr>
              <w:t>În prezentul Antecontract, „control” (inclusiv, cu sensuri corelative, termenii „controlat de către” și „sub control comun cu”), fiind folosite referitor la orice persoană, înseamnă deținerea, directă sau indirectă, a puterii de a direcționa sau cauza direcționarea gestiunii și a politicilor unei astfel de persoane, fie prin deținerea acțiunilor cu drept de vot, prin contract sau pe alte căi.</w:t>
            </w:r>
          </w:p>
        </w:tc>
      </w:tr>
      <w:tr w:rsidR="00134394" w:rsidRPr="00603D94" w14:paraId="287854FD" w14:textId="77777777" w:rsidTr="007D7BA5">
        <w:tc>
          <w:tcPr>
            <w:tcW w:w="5867" w:type="dxa"/>
            <w:shd w:val="clear" w:color="auto" w:fill="auto"/>
          </w:tcPr>
          <w:p w14:paraId="70645E7E"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 xml:space="preserve">In this Pre-Contract, any reference to “law” means any law (including, any common or customary law) and any treaty, constitution, statute, legislation, decree, </w:t>
            </w:r>
            <w:r w:rsidRPr="00603D94">
              <w:rPr>
                <w:szCs w:val="22"/>
              </w:rPr>
              <w:lastRenderedPageBreak/>
              <w:t>normative act, rule, regulation, judgement, order, writ, injunction, determination, award or other legislative or administrative measure or act (including for the avoidance of doubt, any regulatory decisions or decisions of any quasi-governmental entity) or judicial or arbitral decision in any jurisdiction which has the force of law or the compliance with which is in accordance with general practice in such jurisdiction.</w:t>
            </w:r>
          </w:p>
        </w:tc>
        <w:tc>
          <w:tcPr>
            <w:tcW w:w="5049" w:type="dxa"/>
            <w:shd w:val="clear" w:color="auto" w:fill="auto"/>
          </w:tcPr>
          <w:p w14:paraId="5589F491"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lastRenderedPageBreak/>
              <w:t>(f)</w:t>
            </w:r>
            <w:r w:rsidRPr="00603D94">
              <w:rPr>
                <w:rFonts w:ascii="Times New Roman" w:hAnsi="Times New Roman"/>
              </w:rPr>
              <w:tab/>
            </w:r>
            <w:r w:rsidRPr="00603D94">
              <w:rPr>
                <w:rFonts w:ascii="Times New Roman" w:hAnsi="Times New Roman"/>
                <w:b w:val="0"/>
                <w:lang w:val="ro-RO"/>
              </w:rPr>
              <w:t xml:space="preserve">În prezentul Antecontract, orice referire la „lege” semnifică orice lege (inclusiv dreptul comun sau cutumiar) și orice tratat, constituție, </w:t>
            </w:r>
            <w:r w:rsidRPr="00603D94">
              <w:rPr>
                <w:rFonts w:ascii="Times New Roman" w:hAnsi="Times New Roman"/>
                <w:b w:val="0"/>
                <w:lang w:val="ro-RO"/>
              </w:rPr>
              <w:lastRenderedPageBreak/>
              <w:t>statut, legislație, decret, act normativ, normă, regulament, hotărâre, ordin, ordonanță, interdicție judecătorească, hotărâre judecătorească, decizie de arbitraj sau alte măsuri legislative sau administrative sau act (inclusiv, pentru a evita orice dubiu, orice decizii regulatorii sau decizii ale oricărei entități quasi-guvernamentale) sau decizii judecătorești sau de arbitraj în orice jurisdicție care are putere juridică sau conformitatea cu care este în concordanță cu practica generală într-o astfel de jurisdicție.</w:t>
            </w:r>
          </w:p>
        </w:tc>
      </w:tr>
      <w:tr w:rsidR="00134394" w:rsidRPr="00603D94" w14:paraId="36C0833B" w14:textId="77777777" w:rsidTr="007D7BA5">
        <w:tc>
          <w:tcPr>
            <w:tcW w:w="5867" w:type="dxa"/>
            <w:shd w:val="clear" w:color="auto" w:fill="auto"/>
          </w:tcPr>
          <w:p w14:paraId="2B61407C"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lastRenderedPageBreak/>
              <w:t>In this Pre-Contract, any reference to a provision of law, is a reference to that provision as from time to time amended or re-enacted.</w:t>
            </w:r>
          </w:p>
        </w:tc>
        <w:tc>
          <w:tcPr>
            <w:tcW w:w="5049" w:type="dxa"/>
            <w:shd w:val="clear" w:color="auto" w:fill="auto"/>
          </w:tcPr>
          <w:p w14:paraId="4CF38EF7"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(g)</w:t>
            </w:r>
            <w:r w:rsidRPr="00603D94">
              <w:rPr>
                <w:rFonts w:ascii="Times New Roman" w:hAnsi="Times New Roman"/>
              </w:rPr>
              <w:tab/>
            </w:r>
            <w:r w:rsidRPr="00603D94">
              <w:rPr>
                <w:rFonts w:ascii="Times New Roman" w:hAnsi="Times New Roman"/>
                <w:b w:val="0"/>
                <w:lang w:val="ro-RO"/>
              </w:rPr>
              <w:t>În prezentul Antecontract, orice referință la orice prevedere a legii reprezintă o referință la respectiva prevedere după cum va fi modificată din când în când.</w:t>
            </w:r>
          </w:p>
        </w:tc>
      </w:tr>
      <w:tr w:rsidR="00134394" w:rsidRPr="00603D94" w14:paraId="0CDD07D5" w14:textId="77777777" w:rsidTr="007D7BA5">
        <w:tc>
          <w:tcPr>
            <w:tcW w:w="5867" w:type="dxa"/>
            <w:shd w:val="clear" w:color="auto" w:fill="auto"/>
          </w:tcPr>
          <w:p w14:paraId="12773EAF"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 xml:space="preserve">In this Pre-Contract, a reference to a “person” includes any person, natural or juridical entity, firm, company, corporation, government, state or agency of a state or any association, trust or partnership (whether or not having separate legal personality) or two or more of the foregoing and references to a “person” include its successors in title, permitted transferees and permitted assigns.  </w:t>
            </w:r>
          </w:p>
        </w:tc>
        <w:tc>
          <w:tcPr>
            <w:tcW w:w="5049" w:type="dxa"/>
            <w:shd w:val="clear" w:color="auto" w:fill="auto"/>
          </w:tcPr>
          <w:p w14:paraId="03AC87A9"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(h)</w:t>
            </w:r>
            <w:r w:rsidRPr="00603D94">
              <w:rPr>
                <w:rFonts w:ascii="Times New Roman" w:hAnsi="Times New Roman"/>
              </w:rPr>
              <w:tab/>
            </w:r>
            <w:r w:rsidRPr="00603D94">
              <w:rPr>
                <w:rFonts w:ascii="Times New Roman" w:hAnsi="Times New Roman"/>
                <w:b w:val="0"/>
                <w:lang w:val="ro-RO"/>
              </w:rPr>
              <w:t>În prezentul Antecontract, o referință la „o persoană” include orice persoană fizică sau juridică, organizație, societate, corporație, guvern, stat sau agenție de stat sau orice asociație, holding sau parteneriat (indiferent dacă au sau nu identitate juridică separată) sau două sau mai multe referințe la cele expuse mai sus si referințe la “o persoană”, inclusiv succesorii legali, cesionari și cedenți autorizați.</w:t>
            </w:r>
          </w:p>
        </w:tc>
      </w:tr>
      <w:tr w:rsidR="00134394" w:rsidRPr="00603D94" w14:paraId="414FD1C9" w14:textId="77777777" w:rsidTr="007D7BA5">
        <w:tc>
          <w:tcPr>
            <w:tcW w:w="5867" w:type="dxa"/>
            <w:shd w:val="clear" w:color="auto" w:fill="auto"/>
          </w:tcPr>
          <w:p w14:paraId="16823B04"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In this Pre-Contract, “Euro-zone” is a reference to the region comprised of the member states of the European Union that adopt the single currency in accordance with the legislation of the European Union relating to economic and monetary union.</w:t>
            </w:r>
          </w:p>
        </w:tc>
        <w:tc>
          <w:tcPr>
            <w:tcW w:w="5049" w:type="dxa"/>
            <w:shd w:val="clear" w:color="auto" w:fill="auto"/>
          </w:tcPr>
          <w:p w14:paraId="1D1ECA9E"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(i)</w:t>
            </w:r>
            <w:r w:rsidRPr="00603D94">
              <w:rPr>
                <w:rFonts w:ascii="Times New Roman" w:hAnsi="Times New Roman"/>
              </w:rPr>
              <w:tab/>
            </w:r>
            <w:r w:rsidRPr="00603D94">
              <w:rPr>
                <w:rFonts w:ascii="Times New Roman" w:hAnsi="Times New Roman"/>
                <w:b w:val="0"/>
                <w:lang w:val="ro-RO"/>
              </w:rPr>
              <w:t>În prezentul Antecontract, „Zona Euro” se referă la regiunea care cuprinde statele membre ale Uniunii Europene care au adoptat valuta unică în conformitate cu legislația Uniunii Europene referitor la uniunea monetară și economică.</w:t>
            </w:r>
          </w:p>
        </w:tc>
      </w:tr>
      <w:tr w:rsidR="00134394" w:rsidRPr="00603D94" w14:paraId="1BED6254" w14:textId="77777777" w:rsidTr="007D7BA5">
        <w:tc>
          <w:tcPr>
            <w:tcW w:w="5867" w:type="dxa"/>
            <w:shd w:val="clear" w:color="auto" w:fill="auto"/>
          </w:tcPr>
          <w:p w14:paraId="2E2FE350"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In this Pre-Contract, “including” and “include” shall be deemed to be followed by “without limitation” where not so followed.</w:t>
            </w:r>
          </w:p>
        </w:tc>
        <w:tc>
          <w:tcPr>
            <w:tcW w:w="5049" w:type="dxa"/>
            <w:shd w:val="clear" w:color="auto" w:fill="auto"/>
          </w:tcPr>
          <w:p w14:paraId="7E303EFD"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(j)</w:t>
            </w:r>
            <w:r w:rsidRPr="00603D94">
              <w:rPr>
                <w:rFonts w:ascii="Times New Roman" w:hAnsi="Times New Roman"/>
              </w:rPr>
              <w:tab/>
            </w:r>
            <w:r w:rsidRPr="00603D94">
              <w:rPr>
                <w:rFonts w:ascii="Times New Roman" w:hAnsi="Times New Roman"/>
                <w:b w:val="0"/>
                <w:lang w:val="ro-RO"/>
              </w:rPr>
              <w:t>În prezentul Antecontract, „inclusiv” și „include” se vor considera că sunt urmate de „fără a se limita la” în cazurile în care această sintagmă lipsește.</w:t>
            </w:r>
          </w:p>
        </w:tc>
      </w:tr>
      <w:tr w:rsidR="00134394" w:rsidRPr="00603D94" w14:paraId="34BAD8E6" w14:textId="77777777" w:rsidTr="007D7BA5">
        <w:tc>
          <w:tcPr>
            <w:tcW w:w="5867" w:type="dxa"/>
            <w:shd w:val="clear" w:color="auto" w:fill="auto"/>
          </w:tcPr>
          <w:p w14:paraId="7CE1F213" w14:textId="77777777" w:rsidR="00BA475B" w:rsidRPr="00603D94" w:rsidRDefault="00BA475B" w:rsidP="00134394">
            <w:pPr>
              <w:pStyle w:val="Titlu3"/>
              <w:numPr>
                <w:ilvl w:val="0"/>
                <w:numId w:val="136"/>
              </w:numPr>
              <w:spacing w:before="120" w:after="120" w:line="240" w:lineRule="atLeast"/>
              <w:ind w:right="49"/>
              <w:rPr>
                <w:szCs w:val="22"/>
              </w:rPr>
            </w:pPr>
            <w:r w:rsidRPr="00603D94">
              <w:rPr>
                <w:szCs w:val="22"/>
              </w:rPr>
              <w:t>All sums in this Pre-Contract shall be expressed in Euros. Any sum in any currency which is required to be construed, for the purposes of this Pre-Contract, in Euros shall, unless expressly stated otherwise, be regarded as converted into Euros at the Exchange Rate on the applicable date (for example, the Purchase Price shall be converted into Euros at the Exchange Rate on the Auction Date and the value of any claim made under this Pre-Contract shall be converted into Euros at the Exchange Rate on the date of the claim).</w:t>
            </w:r>
          </w:p>
        </w:tc>
        <w:tc>
          <w:tcPr>
            <w:tcW w:w="5049" w:type="dxa"/>
            <w:shd w:val="clear" w:color="auto" w:fill="auto"/>
          </w:tcPr>
          <w:p w14:paraId="0310C0A3" w14:textId="77777777" w:rsidR="00BA475B" w:rsidRPr="00603D94" w:rsidRDefault="00BA475B" w:rsidP="00134394">
            <w:pPr>
              <w:pStyle w:val="Titlu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(k)</w:t>
            </w:r>
            <w:r w:rsidRPr="00603D94">
              <w:rPr>
                <w:rFonts w:ascii="Times New Roman" w:hAnsi="Times New Roman"/>
              </w:rPr>
              <w:tab/>
            </w:r>
            <w:r w:rsidRPr="00603D94">
              <w:rPr>
                <w:rFonts w:ascii="Times New Roman" w:hAnsi="Times New Roman"/>
                <w:b w:val="0"/>
                <w:lang w:val="ro-RO"/>
              </w:rPr>
              <w:t>Toate sumele din prezentul Antecontract vor fi exprimate în Euro. Orice sumă din orice monedă care trebuie interpretată, în sensul prezentului Antecontract, în Euro, dacă nu se prevede altfel, este considerată ca fiind convertită în Euro la Rata de Schimb de la data aplicabilă (de exemplu, Prețul de Achiziție este convertit în Euro la Rata de Schimb din  Data Licitației, iar valoarea oricăror pretenții înaintate în cadrul acestui Antecontract va fi convertită în Euro la Rata de Schimb din data pretenției).</w:t>
            </w:r>
          </w:p>
        </w:tc>
      </w:tr>
      <w:tr w:rsidR="00134394" w:rsidRPr="00603D94" w14:paraId="07B2CA45" w14:textId="77777777" w:rsidTr="007D7BA5">
        <w:tc>
          <w:tcPr>
            <w:tcW w:w="5867" w:type="dxa"/>
            <w:shd w:val="clear" w:color="auto" w:fill="auto"/>
          </w:tcPr>
          <w:p w14:paraId="7F1FC56C" w14:textId="77777777" w:rsidR="00BA475B" w:rsidRPr="00603D94" w:rsidRDefault="00BA475B" w:rsidP="00134394">
            <w:pPr>
              <w:spacing w:before="120" w:after="120" w:line="240" w:lineRule="atLeast"/>
              <w:ind w:right="49"/>
              <w:jc w:val="both"/>
              <w:rPr>
                <w:b/>
                <w:sz w:val="22"/>
                <w:szCs w:val="22"/>
                <w:lang w:val="en-GB"/>
              </w:rPr>
            </w:pPr>
            <w:r w:rsidRPr="00603D94">
              <w:rPr>
                <w:b/>
                <w:sz w:val="22"/>
                <w:szCs w:val="22"/>
                <w:lang w:val="en-GB"/>
              </w:rPr>
              <w:lastRenderedPageBreak/>
              <w:t>ARTICLE II. AGREEMENT TO PARTICIPATE IN THE AUCTION AND TO ENTER INTO THE SPA</w:t>
            </w:r>
          </w:p>
        </w:tc>
        <w:tc>
          <w:tcPr>
            <w:tcW w:w="5049" w:type="dxa"/>
            <w:shd w:val="clear" w:color="auto" w:fill="auto"/>
          </w:tcPr>
          <w:p w14:paraId="00E5B73A" w14:textId="77777777" w:rsidR="00BA475B" w:rsidRPr="00603D94" w:rsidRDefault="00BA475B" w:rsidP="00134394">
            <w:pPr>
              <w:spacing w:before="120" w:after="120" w:line="240" w:lineRule="atLeast"/>
              <w:ind w:right="49"/>
              <w:jc w:val="both"/>
              <w:rPr>
                <w:b/>
                <w:sz w:val="22"/>
                <w:szCs w:val="22"/>
                <w:lang w:val="en-US"/>
              </w:rPr>
            </w:pPr>
            <w:r w:rsidRPr="00603D94">
              <w:rPr>
                <w:b/>
                <w:sz w:val="22"/>
                <w:szCs w:val="22"/>
                <w:lang w:val="en-US"/>
              </w:rPr>
              <w:t>ARTICOLUL II. ACORDUL DE A PARTICIPA LA LICITAȚIE ȘI DE A ÎNCHEIA CVC</w:t>
            </w:r>
          </w:p>
        </w:tc>
      </w:tr>
      <w:tr w:rsidR="00134394" w:rsidRPr="00603D94" w14:paraId="64C53C02" w14:textId="77777777" w:rsidTr="007D7BA5">
        <w:tc>
          <w:tcPr>
            <w:tcW w:w="5867" w:type="dxa"/>
            <w:shd w:val="clear" w:color="auto" w:fill="auto"/>
          </w:tcPr>
          <w:p w14:paraId="71067442" w14:textId="77777777" w:rsidR="00BA475B" w:rsidRPr="00603D94" w:rsidRDefault="00BA475B" w:rsidP="00134394">
            <w:pPr>
              <w:spacing w:before="120" w:after="120" w:line="240" w:lineRule="atLeast"/>
              <w:ind w:right="49"/>
              <w:jc w:val="both"/>
              <w:rPr>
                <w:b/>
                <w:sz w:val="22"/>
                <w:szCs w:val="22"/>
                <w:lang w:val="en-GB"/>
              </w:rPr>
            </w:pPr>
            <w:r w:rsidRPr="00603D94">
              <w:rPr>
                <w:b/>
                <w:sz w:val="22"/>
                <w:szCs w:val="22"/>
                <w:lang w:val="en-GB"/>
              </w:rPr>
              <w:t>Section 2.01 Agreement to Participate in the Auction and Enter into the SPA</w:t>
            </w:r>
          </w:p>
        </w:tc>
        <w:tc>
          <w:tcPr>
            <w:tcW w:w="5049" w:type="dxa"/>
            <w:shd w:val="clear" w:color="auto" w:fill="auto"/>
          </w:tcPr>
          <w:p w14:paraId="1FA7005A" w14:textId="77777777" w:rsidR="00BA475B" w:rsidRPr="00603D94" w:rsidRDefault="00BA475B" w:rsidP="00134394">
            <w:pPr>
              <w:spacing w:before="120" w:after="120" w:line="240" w:lineRule="atLeast"/>
              <w:ind w:right="49"/>
              <w:jc w:val="both"/>
              <w:rPr>
                <w:b/>
                <w:sz w:val="22"/>
                <w:szCs w:val="22"/>
                <w:lang w:val="ro-RO"/>
              </w:rPr>
            </w:pPr>
            <w:r w:rsidRPr="00603D94">
              <w:rPr>
                <w:b/>
                <w:sz w:val="22"/>
                <w:szCs w:val="22"/>
                <w:lang w:val="ro-RO"/>
              </w:rPr>
              <w:t>Secțiunea 2.01. Acordul de a Participa la Licitație și de a Încheia CVC</w:t>
            </w:r>
          </w:p>
        </w:tc>
      </w:tr>
      <w:tr w:rsidR="00134394" w:rsidRPr="00603D94" w14:paraId="29070C93" w14:textId="77777777" w:rsidTr="007D7BA5">
        <w:tc>
          <w:tcPr>
            <w:tcW w:w="5867" w:type="dxa"/>
            <w:shd w:val="clear" w:color="auto" w:fill="auto"/>
          </w:tcPr>
          <w:p w14:paraId="7D9C0538" w14:textId="77777777" w:rsidR="00BA475B" w:rsidRPr="00603D94" w:rsidRDefault="00BA475B" w:rsidP="00134394">
            <w:pPr>
              <w:pStyle w:val="HellesRaster-Akzent31"/>
              <w:numPr>
                <w:ilvl w:val="0"/>
                <w:numId w:val="5"/>
              </w:numPr>
              <w:spacing w:before="120" w:after="120" w:line="240" w:lineRule="atLeast"/>
              <w:ind w:left="522" w:right="49" w:hanging="539"/>
              <w:jc w:val="both"/>
              <w:rPr>
                <w:rFonts w:ascii="Times New Roman" w:hAnsi="Times New Roman"/>
                <w:lang w:val="en-GB"/>
              </w:rPr>
            </w:pPr>
            <w:r w:rsidRPr="00603D94">
              <w:rPr>
                <w:rFonts w:ascii="Times New Roman" w:hAnsi="Times New Roman"/>
                <w:lang w:val="en-GB"/>
              </w:rPr>
              <w:t>Subject to the terms and conditions of this Pre-Contract, the Investor hereby agrees to participate in the Auction and to offer the Minimum Price for the Target Shares, and provided that the Investor is determined to be the Winning Bidder, the Seller and the Investor hereby agree to enter into the SPA.</w:t>
            </w:r>
          </w:p>
        </w:tc>
        <w:tc>
          <w:tcPr>
            <w:tcW w:w="5049" w:type="dxa"/>
            <w:shd w:val="clear" w:color="auto" w:fill="auto"/>
          </w:tcPr>
          <w:p w14:paraId="65813625" w14:textId="77777777" w:rsidR="00BA475B" w:rsidRPr="00603D94" w:rsidRDefault="00BA475B" w:rsidP="00134394">
            <w:pPr>
              <w:pStyle w:val="HellesRaster-Akzent31"/>
              <w:numPr>
                <w:ilvl w:val="0"/>
                <w:numId w:val="14"/>
              </w:numPr>
              <w:spacing w:before="120" w:after="120" w:line="240" w:lineRule="atLeast"/>
              <w:ind w:left="471" w:right="49" w:hanging="488"/>
              <w:jc w:val="both"/>
              <w:rPr>
                <w:rFonts w:ascii="Times New Roman" w:hAnsi="Times New Roman"/>
                <w:lang w:val="ro-RO"/>
              </w:rPr>
            </w:pPr>
            <w:r w:rsidRPr="00603D94">
              <w:rPr>
                <w:rFonts w:ascii="Times New Roman" w:hAnsi="Times New Roman"/>
                <w:lang w:val="ro-RO"/>
              </w:rPr>
              <w:t>Conform termenilor și condițiilor din prezentul Antecontract, Investitorul acceptă să participe la Licitație și să ofere Prețul Minim pentru Acțiunile Țintă și, cu condiția ca Investitorul să fie determinat Ofertant Câștigător al Licitației, Vânzătorul și Investitorul sunt de acord să încheie CVC.</w:t>
            </w:r>
          </w:p>
        </w:tc>
      </w:tr>
      <w:tr w:rsidR="00134394" w:rsidRPr="00603D94" w14:paraId="4B2F6526" w14:textId="77777777" w:rsidTr="007D7BA5">
        <w:tc>
          <w:tcPr>
            <w:tcW w:w="5867" w:type="dxa"/>
            <w:shd w:val="clear" w:color="auto" w:fill="auto"/>
          </w:tcPr>
          <w:p w14:paraId="0E7A22CC" w14:textId="77777777" w:rsidR="00BA475B" w:rsidRPr="00603D94" w:rsidRDefault="00BA475B" w:rsidP="00134394">
            <w:pPr>
              <w:pStyle w:val="HellesRaster-Akzent31"/>
              <w:numPr>
                <w:ilvl w:val="0"/>
                <w:numId w:val="5"/>
              </w:numPr>
              <w:spacing w:before="120" w:after="120" w:line="240" w:lineRule="atLeast"/>
              <w:ind w:left="522" w:right="49" w:hanging="539"/>
              <w:jc w:val="both"/>
              <w:rPr>
                <w:rFonts w:ascii="Times New Roman" w:hAnsi="Times New Roman"/>
                <w:lang w:val="en-GB"/>
              </w:rPr>
            </w:pPr>
            <w:r w:rsidRPr="00603D94">
              <w:rPr>
                <w:rFonts w:ascii="Times New Roman" w:hAnsi="Times New Roman"/>
                <w:lang w:val="en-GB"/>
              </w:rPr>
              <w:t>No later than the Auction Date, provided that the Investor has been declared the Winning Bidder, the Seller and the Investor will sign the SPA. The SPA will be deemed concluded and signed on the Auction Date.</w:t>
            </w:r>
          </w:p>
        </w:tc>
        <w:tc>
          <w:tcPr>
            <w:tcW w:w="5049" w:type="dxa"/>
            <w:shd w:val="clear" w:color="auto" w:fill="auto"/>
          </w:tcPr>
          <w:p w14:paraId="7E9592D8" w14:textId="77777777" w:rsidR="00BA475B" w:rsidRPr="00603D94" w:rsidRDefault="00BA475B" w:rsidP="00134394">
            <w:pPr>
              <w:pStyle w:val="HellesRaster-Akzent31"/>
              <w:numPr>
                <w:ilvl w:val="0"/>
                <w:numId w:val="14"/>
              </w:numPr>
              <w:spacing w:before="120" w:after="120" w:line="240" w:lineRule="atLeast"/>
              <w:ind w:left="471" w:right="49" w:hanging="488"/>
              <w:jc w:val="both"/>
              <w:rPr>
                <w:rFonts w:ascii="Times New Roman" w:hAnsi="Times New Roman"/>
                <w:lang w:val="ro-RO"/>
              </w:rPr>
            </w:pPr>
            <w:r w:rsidRPr="00603D94">
              <w:rPr>
                <w:rFonts w:ascii="Times New Roman" w:hAnsi="Times New Roman"/>
                <w:lang w:val="ro-RO"/>
              </w:rPr>
              <w:t>Cel târziu la Data Licitației, cu condiția că Investitorul a fost declarat Ofertant Câștigător al Licitației, Vânzătorul și Investitorul vor semna CVC</w:t>
            </w:r>
            <w:r w:rsidRPr="00603D94">
              <w:rPr>
                <w:rFonts w:ascii="Times New Roman" w:hAnsi="Times New Roman"/>
                <w:lang w:val="ro-RO" w:eastAsia="en-GB"/>
              </w:rPr>
              <w:t>. CVC va fi considerat încheiat și semnat la Data Licitației.</w:t>
            </w:r>
            <w:r w:rsidRPr="00603D94">
              <w:rPr>
                <w:rFonts w:ascii="Times New Roman" w:hAnsi="Times New Roman"/>
                <w:lang w:val="ro-RO"/>
              </w:rPr>
              <w:t xml:space="preserve"> </w:t>
            </w:r>
          </w:p>
        </w:tc>
      </w:tr>
      <w:tr w:rsidR="00134394" w:rsidRPr="00603D94" w14:paraId="12A1ED95" w14:textId="77777777" w:rsidTr="007D7BA5">
        <w:tc>
          <w:tcPr>
            <w:tcW w:w="5867" w:type="dxa"/>
            <w:shd w:val="clear" w:color="auto" w:fill="auto"/>
          </w:tcPr>
          <w:p w14:paraId="7448463B" w14:textId="77777777" w:rsidR="00BA475B" w:rsidRPr="00603D94" w:rsidRDefault="00BA475B" w:rsidP="00134394">
            <w:pPr>
              <w:pStyle w:val="Titlu2"/>
              <w:numPr>
                <w:ilvl w:val="0"/>
                <w:numId w:val="0"/>
              </w:numPr>
              <w:spacing w:before="120" w:after="120"/>
              <w:ind w:right="49"/>
            </w:pPr>
            <w:bookmarkStart w:id="61" w:name="_Toc405300950"/>
            <w:bookmarkStart w:id="62" w:name="_Toc409668235"/>
            <w:bookmarkStart w:id="63" w:name="_Toc409668379"/>
            <w:bookmarkStart w:id="64" w:name="_Toc410031805"/>
            <w:bookmarkStart w:id="65" w:name="_Toc410054386"/>
            <w:bookmarkStart w:id="66" w:name="_Toc410099105"/>
            <w:bookmarkStart w:id="67" w:name="_Toc410099207"/>
            <w:bookmarkStart w:id="68" w:name="_Toc410099309"/>
            <w:bookmarkStart w:id="69" w:name="_Toc410099353"/>
            <w:bookmarkStart w:id="70" w:name="_Toc410106558"/>
            <w:bookmarkStart w:id="71" w:name="_Toc410106690"/>
            <w:bookmarkStart w:id="72" w:name="_Toc410622082"/>
            <w:bookmarkStart w:id="73" w:name="_Toc411055083"/>
            <w:bookmarkStart w:id="74" w:name="_Toc531159513"/>
            <w:bookmarkStart w:id="75" w:name="_Toc515088384"/>
            <w:r w:rsidRPr="00603D94">
              <w:t>Section 2.02 Suspension and Cancellation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c>
        <w:tc>
          <w:tcPr>
            <w:tcW w:w="5049" w:type="dxa"/>
            <w:shd w:val="clear" w:color="auto" w:fill="auto"/>
          </w:tcPr>
          <w:p w14:paraId="13BB4710" w14:textId="77777777" w:rsidR="00BA475B" w:rsidRPr="00603D94" w:rsidRDefault="00BA475B" w:rsidP="00134394">
            <w:pPr>
              <w:spacing w:before="120" w:after="120" w:line="240" w:lineRule="atLeast"/>
              <w:ind w:right="49"/>
              <w:jc w:val="both"/>
              <w:rPr>
                <w:b/>
                <w:sz w:val="22"/>
                <w:szCs w:val="22"/>
                <w:lang w:val="ro-RO"/>
              </w:rPr>
            </w:pPr>
            <w:r w:rsidRPr="00603D94">
              <w:rPr>
                <w:b/>
                <w:sz w:val="22"/>
                <w:szCs w:val="22"/>
                <w:lang w:val="ro-RO"/>
              </w:rPr>
              <w:t>Secțiunea 2.02 Suspendare și Anulare</w:t>
            </w:r>
          </w:p>
        </w:tc>
      </w:tr>
      <w:tr w:rsidR="00134394" w:rsidRPr="00603D94" w14:paraId="67A55A30" w14:textId="77777777" w:rsidTr="007D7BA5">
        <w:tc>
          <w:tcPr>
            <w:tcW w:w="5867" w:type="dxa"/>
            <w:shd w:val="clear" w:color="auto" w:fill="auto"/>
          </w:tcPr>
          <w:p w14:paraId="69242C84" w14:textId="77777777" w:rsidR="00BA475B" w:rsidRPr="00603D94" w:rsidRDefault="00BA475B" w:rsidP="00134394">
            <w:pPr>
              <w:pStyle w:val="Paragrapha"/>
              <w:ind w:right="49"/>
            </w:pPr>
            <w:r w:rsidRPr="00603D94">
              <w:t>Without prejudice to any rights or remedies available to the Investor under this Pre-Contract, any other Transaction Document, applicable law or otherwise, the Investor may, by notice to the Seller, suspend or cancel its obligation to participate in the Auction and purchase the Target Shares as follows:</w:t>
            </w:r>
          </w:p>
        </w:tc>
        <w:tc>
          <w:tcPr>
            <w:tcW w:w="5049" w:type="dxa"/>
            <w:shd w:val="clear" w:color="auto" w:fill="auto"/>
          </w:tcPr>
          <w:p w14:paraId="2BCCB76B" w14:textId="77777777" w:rsidR="00BA475B" w:rsidRPr="00603D94" w:rsidRDefault="00BA475B" w:rsidP="00134394">
            <w:pPr>
              <w:spacing w:before="120" w:after="120" w:line="240" w:lineRule="atLeast"/>
              <w:ind w:right="49"/>
              <w:jc w:val="both"/>
              <w:rPr>
                <w:sz w:val="22"/>
                <w:szCs w:val="22"/>
                <w:lang w:val="ro-RO"/>
              </w:rPr>
            </w:pPr>
            <w:r w:rsidRPr="00603D94">
              <w:rPr>
                <w:sz w:val="22"/>
                <w:szCs w:val="22"/>
                <w:lang w:val="ro-RO"/>
              </w:rPr>
              <w:t>Fără a aduce atingere drepturilor sau remediile disponibile Investitorului în temeiul prezentului Antecontract, al oricărui alt Document al Tranzacției, al legii aplicabile sau în alt mod, Investitorul poate, prin notificarea Vânzătorului, să suspende sau să anuleze obligația sa de a participa la Licitație și de a cumpăra Acțiunile Țintă, după cum urmează:</w:t>
            </w:r>
          </w:p>
        </w:tc>
      </w:tr>
      <w:tr w:rsidR="00134394" w:rsidRPr="00603D94" w14:paraId="379D86A0" w14:textId="77777777" w:rsidTr="007D7BA5">
        <w:tc>
          <w:tcPr>
            <w:tcW w:w="5867" w:type="dxa"/>
            <w:shd w:val="clear" w:color="auto" w:fill="auto"/>
          </w:tcPr>
          <w:p w14:paraId="4D81C6DE" w14:textId="77777777" w:rsidR="00BA475B" w:rsidRPr="00603D94" w:rsidRDefault="00BA475B" w:rsidP="00134394">
            <w:pPr>
              <w:pStyle w:val="Titlu3"/>
              <w:numPr>
                <w:ilvl w:val="2"/>
                <w:numId w:val="11"/>
              </w:numPr>
              <w:tabs>
                <w:tab w:val="clear" w:pos="567"/>
              </w:tabs>
              <w:spacing w:before="120" w:after="120" w:line="240" w:lineRule="atLeast"/>
              <w:ind w:left="522" w:right="49" w:hanging="539"/>
              <w:rPr>
                <w:szCs w:val="22"/>
              </w:rPr>
            </w:pPr>
            <w:r w:rsidRPr="00603D94">
              <w:rPr>
                <w:szCs w:val="22"/>
              </w:rPr>
              <w:t>if the purchase of the Target Shares shall not have taken place by 06.06.2025, or such other date as may be agreed by the parties hereto; or</w:t>
            </w:r>
          </w:p>
        </w:tc>
        <w:tc>
          <w:tcPr>
            <w:tcW w:w="5049" w:type="dxa"/>
            <w:shd w:val="clear" w:color="auto" w:fill="auto"/>
          </w:tcPr>
          <w:p w14:paraId="06B70DEA" w14:textId="3854A39C" w:rsidR="00BA475B" w:rsidRPr="00603D94" w:rsidRDefault="00BA475B" w:rsidP="00134394">
            <w:pPr>
              <w:pStyle w:val="Titlu6"/>
              <w:numPr>
                <w:ilvl w:val="5"/>
                <w:numId w:val="11"/>
              </w:numPr>
              <w:spacing w:before="120" w:after="120" w:line="240" w:lineRule="atLeast"/>
              <w:ind w:left="431" w:right="49" w:hanging="431"/>
              <w:jc w:val="both"/>
              <w:rPr>
                <w:rFonts w:ascii="Times New Roman" w:hAnsi="Times New Roman"/>
                <w:b w:val="0"/>
                <w:lang w:val="ro-RO"/>
              </w:rPr>
            </w:pPr>
            <w:r w:rsidRPr="00603D94">
              <w:rPr>
                <w:rFonts w:ascii="Times New Roman" w:hAnsi="Times New Roman"/>
                <w:b w:val="0"/>
                <w:lang w:val="ro-RO"/>
              </w:rPr>
              <w:t xml:space="preserve">dacă achiziționarea </w:t>
            </w:r>
            <w:r w:rsidR="00CA43B6" w:rsidRPr="00603D94">
              <w:rPr>
                <w:rFonts w:ascii="Times New Roman" w:hAnsi="Times New Roman"/>
                <w:b w:val="0"/>
                <w:color w:val="000000" w:themeColor="text1"/>
                <w:lang w:val="ro-RO"/>
              </w:rPr>
              <w:t xml:space="preserve">inițială a </w:t>
            </w:r>
            <w:r w:rsidRPr="00603D94">
              <w:rPr>
                <w:rFonts w:ascii="Times New Roman" w:hAnsi="Times New Roman"/>
                <w:b w:val="0"/>
                <w:lang w:val="ro-RO"/>
              </w:rPr>
              <w:t>Acțiunilor Țintă nu a avut loc până la data de 06.06.2025 sau la orice altă dată convenită de părți; sau</w:t>
            </w:r>
          </w:p>
        </w:tc>
      </w:tr>
      <w:tr w:rsidR="00134394" w:rsidRPr="00603D94" w14:paraId="45DBC7C2" w14:textId="77777777" w:rsidTr="007D7BA5">
        <w:tc>
          <w:tcPr>
            <w:tcW w:w="5867" w:type="dxa"/>
            <w:shd w:val="clear" w:color="auto" w:fill="auto"/>
          </w:tcPr>
          <w:p w14:paraId="31427FF1" w14:textId="77777777" w:rsidR="00BA475B" w:rsidRPr="00603D94" w:rsidRDefault="00BA475B" w:rsidP="00134394">
            <w:pPr>
              <w:pStyle w:val="Titlu3"/>
              <w:numPr>
                <w:ilvl w:val="2"/>
                <w:numId w:val="11"/>
              </w:numPr>
              <w:tabs>
                <w:tab w:val="clear" w:pos="567"/>
              </w:tabs>
              <w:spacing w:before="120" w:after="120" w:line="240" w:lineRule="atLeast"/>
              <w:ind w:left="522" w:right="49" w:hanging="539"/>
              <w:rPr>
                <w:szCs w:val="22"/>
              </w:rPr>
            </w:pPr>
            <w:r w:rsidRPr="00603D94">
              <w:rPr>
                <w:szCs w:val="22"/>
              </w:rPr>
              <w:t>if at any time there shall have occurred an event which might have a material adverse effect on:</w:t>
            </w:r>
          </w:p>
        </w:tc>
        <w:tc>
          <w:tcPr>
            <w:tcW w:w="5049" w:type="dxa"/>
            <w:shd w:val="clear" w:color="auto" w:fill="auto"/>
          </w:tcPr>
          <w:p w14:paraId="5F3315E4" w14:textId="77777777" w:rsidR="00BA475B" w:rsidRPr="00603D94" w:rsidRDefault="00BA475B" w:rsidP="00134394">
            <w:pPr>
              <w:spacing w:before="120" w:after="120" w:line="240" w:lineRule="atLeast"/>
              <w:ind w:left="431" w:right="49" w:hanging="431"/>
              <w:jc w:val="both"/>
              <w:rPr>
                <w:sz w:val="22"/>
                <w:szCs w:val="22"/>
                <w:lang w:val="ro-RO"/>
              </w:rPr>
            </w:pPr>
            <w:r w:rsidRPr="00603D94">
              <w:rPr>
                <w:sz w:val="22"/>
                <w:szCs w:val="22"/>
                <w:lang w:val="ro-RO"/>
              </w:rPr>
              <w:t>(b)</w:t>
            </w:r>
            <w:r w:rsidRPr="00603D94">
              <w:rPr>
                <w:sz w:val="22"/>
                <w:szCs w:val="22"/>
                <w:lang w:val="en-US"/>
              </w:rPr>
              <w:tab/>
            </w:r>
            <w:r w:rsidRPr="00603D94">
              <w:rPr>
                <w:sz w:val="22"/>
                <w:szCs w:val="22"/>
                <w:lang w:val="ro-RO"/>
              </w:rPr>
              <w:t>dacă, în orice moment, se va fi produs un eveniment care ar putea avea un efect negativ esențial asupra:</w:t>
            </w:r>
          </w:p>
        </w:tc>
      </w:tr>
      <w:tr w:rsidR="00134394" w:rsidRPr="00603D94" w14:paraId="39789C33" w14:textId="77777777" w:rsidTr="007D7BA5">
        <w:tc>
          <w:tcPr>
            <w:tcW w:w="5867" w:type="dxa"/>
            <w:shd w:val="clear" w:color="auto" w:fill="auto"/>
          </w:tcPr>
          <w:p w14:paraId="1B8B47F4" w14:textId="77777777" w:rsidR="00BA475B" w:rsidRPr="00603D94" w:rsidRDefault="00BA475B" w:rsidP="00134394">
            <w:pPr>
              <w:pStyle w:val="Titlu4"/>
              <w:spacing w:before="120" w:after="120" w:line="240" w:lineRule="atLeast"/>
              <w:ind w:left="1038" w:right="49"/>
              <w:jc w:val="both"/>
              <w:rPr>
                <w:sz w:val="22"/>
                <w:szCs w:val="22"/>
              </w:rPr>
            </w:pPr>
            <w:r w:rsidRPr="00603D94">
              <w:rPr>
                <w:sz w:val="22"/>
                <w:szCs w:val="22"/>
              </w:rPr>
              <w:t xml:space="preserve">the ability of the Company, or the Seller to perform or comply with any of its obligations under the Transaction Documents; </w:t>
            </w:r>
          </w:p>
        </w:tc>
        <w:tc>
          <w:tcPr>
            <w:tcW w:w="5049" w:type="dxa"/>
            <w:shd w:val="clear" w:color="auto" w:fill="auto"/>
          </w:tcPr>
          <w:p w14:paraId="49541363" w14:textId="77777777" w:rsidR="00BA475B" w:rsidRPr="00603D94" w:rsidRDefault="00BA475B" w:rsidP="00134394">
            <w:pPr>
              <w:spacing w:before="120" w:after="120" w:line="240" w:lineRule="atLeast"/>
              <w:ind w:left="1038" w:right="49" w:hanging="567"/>
              <w:jc w:val="both"/>
              <w:rPr>
                <w:sz w:val="22"/>
                <w:szCs w:val="22"/>
                <w:lang w:val="ro-RO"/>
              </w:rPr>
            </w:pPr>
            <w:r w:rsidRPr="00603D94">
              <w:rPr>
                <w:sz w:val="22"/>
                <w:szCs w:val="22"/>
                <w:lang w:val="ro-RO"/>
              </w:rPr>
              <w:t>(i)</w:t>
            </w:r>
            <w:r w:rsidRPr="00603D94">
              <w:rPr>
                <w:sz w:val="22"/>
                <w:szCs w:val="22"/>
                <w:lang w:val="en-US"/>
              </w:rPr>
              <w:tab/>
            </w:r>
            <w:r w:rsidRPr="00603D94">
              <w:rPr>
                <w:sz w:val="22"/>
                <w:szCs w:val="22"/>
                <w:lang w:val="ro-RO"/>
              </w:rPr>
              <w:t>abilității Societății sau a Vânzătorului de a-și îndeplini sau de a respecta oricare dintre obligațiile care îi revin în temeiul Documentelor Tranzacției;</w:t>
            </w:r>
          </w:p>
        </w:tc>
      </w:tr>
      <w:tr w:rsidR="00134394" w:rsidRPr="00603D94" w14:paraId="0C99AC3A" w14:textId="77777777" w:rsidTr="007D7BA5">
        <w:tc>
          <w:tcPr>
            <w:tcW w:w="5867" w:type="dxa"/>
            <w:shd w:val="clear" w:color="auto" w:fill="auto"/>
          </w:tcPr>
          <w:p w14:paraId="630D2532" w14:textId="77777777" w:rsidR="00BA475B" w:rsidRPr="00603D94" w:rsidRDefault="00BA475B" w:rsidP="00134394">
            <w:pPr>
              <w:pStyle w:val="Titlu4"/>
              <w:numPr>
                <w:ilvl w:val="0"/>
                <w:numId w:val="0"/>
              </w:numPr>
              <w:spacing w:before="120" w:after="120" w:line="240" w:lineRule="atLeast"/>
              <w:ind w:left="1038" w:right="49" w:hanging="567"/>
              <w:jc w:val="both"/>
              <w:rPr>
                <w:sz w:val="22"/>
                <w:szCs w:val="22"/>
              </w:rPr>
            </w:pPr>
            <w:r w:rsidRPr="00603D94">
              <w:rPr>
                <w:sz w:val="22"/>
                <w:szCs w:val="22"/>
              </w:rPr>
              <w:t>(ii)</w:t>
            </w:r>
            <w:r w:rsidRPr="00603D94">
              <w:rPr>
                <w:sz w:val="22"/>
                <w:szCs w:val="22"/>
              </w:rPr>
              <w:tab/>
              <w:t xml:space="preserve">the legality, validity, enforceability and binding nature of the Transaction Documents or the legal rights, remedies and priorities of the Investor under the Transaction Documents; </w:t>
            </w:r>
          </w:p>
        </w:tc>
        <w:tc>
          <w:tcPr>
            <w:tcW w:w="5049" w:type="dxa"/>
            <w:shd w:val="clear" w:color="auto" w:fill="auto"/>
          </w:tcPr>
          <w:p w14:paraId="0A58D2BF" w14:textId="77777777" w:rsidR="00BA475B" w:rsidRPr="00603D94" w:rsidRDefault="00BA475B" w:rsidP="00134394">
            <w:pPr>
              <w:spacing w:before="120" w:after="120" w:line="240" w:lineRule="atLeast"/>
              <w:ind w:left="1038" w:right="49" w:hanging="567"/>
              <w:jc w:val="both"/>
              <w:rPr>
                <w:sz w:val="22"/>
                <w:szCs w:val="22"/>
                <w:lang w:val="ro-RO"/>
              </w:rPr>
            </w:pPr>
            <w:r w:rsidRPr="00603D94">
              <w:rPr>
                <w:sz w:val="22"/>
                <w:szCs w:val="22"/>
                <w:lang w:val="ro-RO"/>
              </w:rPr>
              <w:t>(ii)</w:t>
            </w:r>
            <w:r w:rsidRPr="00603D94">
              <w:rPr>
                <w:sz w:val="22"/>
                <w:szCs w:val="22"/>
                <w:lang w:val="en-GB"/>
              </w:rPr>
              <w:tab/>
            </w:r>
            <w:r w:rsidRPr="00603D94">
              <w:rPr>
                <w:sz w:val="22"/>
                <w:szCs w:val="22"/>
                <w:lang w:val="ro-RO"/>
              </w:rPr>
              <w:t>legalității, validității, caracterului executoriu și caracterului obligatoriu al Documentelor Tranzacției sau drepturilor legale, remediilor și priorităților Investitorului în cadrul Documentelor Tranzacției;</w:t>
            </w:r>
          </w:p>
        </w:tc>
      </w:tr>
      <w:tr w:rsidR="00134394" w:rsidRPr="00603D94" w14:paraId="61FD2DA2" w14:textId="77777777" w:rsidTr="007D7BA5">
        <w:tc>
          <w:tcPr>
            <w:tcW w:w="5867" w:type="dxa"/>
            <w:shd w:val="clear" w:color="auto" w:fill="auto"/>
          </w:tcPr>
          <w:p w14:paraId="7E70E171" w14:textId="77777777" w:rsidR="00BA475B" w:rsidRPr="00603D94" w:rsidRDefault="00BA475B" w:rsidP="00134394">
            <w:pPr>
              <w:pStyle w:val="Titlu3"/>
              <w:spacing w:before="120" w:after="120" w:line="240" w:lineRule="atLeast"/>
              <w:ind w:left="1038" w:right="49" w:hanging="567"/>
              <w:rPr>
                <w:szCs w:val="22"/>
              </w:rPr>
            </w:pPr>
            <w:r w:rsidRPr="00603D94">
              <w:rPr>
                <w:szCs w:val="22"/>
              </w:rPr>
              <w:t>(iii)</w:t>
            </w:r>
            <w:r w:rsidRPr="00603D94">
              <w:rPr>
                <w:szCs w:val="22"/>
              </w:rPr>
              <w:tab/>
              <w:t>the Company’s business, operations, property or financial condition, in each case which has resulted in the Company’s net assets as a whole decreasing in value by 5 per cent or more since the date of this Pre-Contract; or</w:t>
            </w:r>
          </w:p>
        </w:tc>
        <w:tc>
          <w:tcPr>
            <w:tcW w:w="5049" w:type="dxa"/>
            <w:shd w:val="clear" w:color="auto" w:fill="auto"/>
          </w:tcPr>
          <w:p w14:paraId="4B85AAFB" w14:textId="77777777" w:rsidR="00BA475B" w:rsidRPr="00603D94" w:rsidRDefault="00BA475B" w:rsidP="00134394">
            <w:pPr>
              <w:spacing w:before="120" w:after="120" w:line="240" w:lineRule="atLeast"/>
              <w:ind w:left="1038" w:right="49" w:hanging="567"/>
              <w:jc w:val="both"/>
              <w:rPr>
                <w:sz w:val="22"/>
                <w:szCs w:val="22"/>
                <w:lang w:val="ro-RO"/>
              </w:rPr>
            </w:pPr>
            <w:r w:rsidRPr="00603D94">
              <w:rPr>
                <w:sz w:val="22"/>
                <w:szCs w:val="22"/>
                <w:lang w:val="ro-RO"/>
              </w:rPr>
              <w:t>(iii)</w:t>
            </w:r>
            <w:r w:rsidRPr="00603D94">
              <w:rPr>
                <w:sz w:val="22"/>
                <w:szCs w:val="22"/>
                <w:lang w:val="en-US"/>
              </w:rPr>
              <w:tab/>
            </w:r>
            <w:r w:rsidRPr="00603D94">
              <w:rPr>
                <w:sz w:val="22"/>
                <w:szCs w:val="22"/>
                <w:lang w:val="ro-RO"/>
              </w:rPr>
              <w:t>afacerilor, operațiunilor, proprietății sau situației financiare a Societății, în fiecare caz, care a determinat scăderea activelor nete ale Societății în total cu 5% sau mai mult de la data acestui Antecontract; sau</w:t>
            </w:r>
          </w:p>
        </w:tc>
      </w:tr>
      <w:tr w:rsidR="00134394" w:rsidRPr="00603D94" w14:paraId="674E69E5" w14:textId="77777777" w:rsidTr="007D7BA5">
        <w:tc>
          <w:tcPr>
            <w:tcW w:w="5867" w:type="dxa"/>
            <w:shd w:val="clear" w:color="auto" w:fill="auto"/>
          </w:tcPr>
          <w:p w14:paraId="48CC8082" w14:textId="77777777" w:rsidR="00BA475B" w:rsidRPr="00603D94" w:rsidRDefault="00BA475B" w:rsidP="00134394">
            <w:pPr>
              <w:pStyle w:val="Titlu3"/>
              <w:spacing w:before="120" w:after="120" w:line="240" w:lineRule="atLeast"/>
              <w:ind w:right="49"/>
              <w:rPr>
                <w:szCs w:val="22"/>
              </w:rPr>
            </w:pPr>
            <w:r w:rsidRPr="00603D94">
              <w:rPr>
                <w:szCs w:val="22"/>
              </w:rPr>
              <w:lastRenderedPageBreak/>
              <w:t>if the Warranties shall be false or incorrect when made or deemed repeated.</w:t>
            </w:r>
          </w:p>
        </w:tc>
        <w:tc>
          <w:tcPr>
            <w:tcW w:w="5049" w:type="dxa"/>
            <w:shd w:val="clear" w:color="auto" w:fill="auto"/>
          </w:tcPr>
          <w:p w14:paraId="686AE134" w14:textId="77777777" w:rsidR="00BA475B" w:rsidRPr="00603D94" w:rsidRDefault="00BA475B" w:rsidP="00134394">
            <w:pPr>
              <w:spacing w:before="120" w:after="120" w:line="240" w:lineRule="atLeast"/>
              <w:ind w:left="431" w:right="49" w:hanging="431"/>
              <w:jc w:val="both"/>
              <w:rPr>
                <w:sz w:val="22"/>
                <w:szCs w:val="22"/>
                <w:lang w:val="ro-RO"/>
              </w:rPr>
            </w:pPr>
            <w:r w:rsidRPr="00603D94">
              <w:rPr>
                <w:sz w:val="22"/>
                <w:szCs w:val="22"/>
                <w:lang w:val="ro-RO"/>
              </w:rPr>
              <w:t>(c)</w:t>
            </w:r>
            <w:r w:rsidRPr="00603D94">
              <w:rPr>
                <w:sz w:val="22"/>
                <w:szCs w:val="22"/>
              </w:rPr>
              <w:tab/>
            </w:r>
            <w:r w:rsidRPr="00603D94">
              <w:rPr>
                <w:sz w:val="22"/>
                <w:szCs w:val="22"/>
                <w:lang w:val="ro-RO"/>
              </w:rPr>
              <w:t>dacă Garanțiile au fost false sau incorecte când au fost oferite sau oferite repetat.</w:t>
            </w:r>
          </w:p>
        </w:tc>
      </w:tr>
      <w:tr w:rsidR="00134394" w:rsidRPr="00603D94" w14:paraId="4FAE625A" w14:textId="77777777" w:rsidTr="007D7BA5">
        <w:tc>
          <w:tcPr>
            <w:tcW w:w="5867" w:type="dxa"/>
            <w:shd w:val="clear" w:color="auto" w:fill="auto"/>
          </w:tcPr>
          <w:p w14:paraId="46416682" w14:textId="77777777" w:rsidR="00BA475B" w:rsidRPr="00603D94" w:rsidRDefault="00BA475B" w:rsidP="00134394">
            <w:pPr>
              <w:pStyle w:val="Paragrapha"/>
              <w:ind w:right="49"/>
            </w:pPr>
            <w:r w:rsidRPr="00603D94">
              <w:t>Upon the giving of such notice, the obligation of the Investor to purchase the Target Shares shall be suspended or cancelled as the Investor may elect. The exercise by the Investor of the right of suspension shall not preclude the Investor from exercising its right of cancellation as provided in this Pre-Contract, either for the same or another reason, and shall not limit any other provision of this Pre-Contract. Both parties agree that the other party will have no liability to that party for any loss, expense, claim, damage or liability (whether actual or contingent, economic or otherwise) which that party may suffer, sustain or incur as a consequence of, or resulting from, or in respect of, or following any suspension and/or cancellation by the Investor pursuant to this Section 2.02.</w:t>
            </w:r>
          </w:p>
        </w:tc>
        <w:tc>
          <w:tcPr>
            <w:tcW w:w="5049" w:type="dxa"/>
            <w:shd w:val="clear" w:color="auto" w:fill="auto"/>
          </w:tcPr>
          <w:p w14:paraId="56066DC8" w14:textId="77777777" w:rsidR="00BA475B" w:rsidRPr="00603D94" w:rsidRDefault="00BA475B" w:rsidP="00134394">
            <w:pPr>
              <w:spacing w:before="120" w:after="120" w:line="240" w:lineRule="atLeast"/>
              <w:ind w:right="49"/>
              <w:jc w:val="both"/>
              <w:rPr>
                <w:sz w:val="22"/>
                <w:szCs w:val="22"/>
                <w:lang w:val="ro-MD"/>
              </w:rPr>
            </w:pPr>
            <w:r w:rsidRPr="00603D94">
              <w:rPr>
                <w:sz w:val="22"/>
                <w:szCs w:val="22"/>
                <w:lang w:val="ro-MD"/>
              </w:rPr>
              <w:t>La data notificării, obligația Investitorului de a achiziționa Acțiunile Țintă se suspendă sau se anulează, conform alegerii Investitorului. Exercitarea de către Investitor a dreptului de suspendare nu va împiedica Investitorul să-și exercite dreptul de anulare așa cum este prevăzut în prezentul Antecontract, fie din același sau din alt motiv, și nu va limita orice altă prevedere a acest Antecontract.  Ambele părți sunt de acord că cealaltă parte nu va avea nicio răspundere față de acea parte pentru nici o pierdere, cheltuială, pretenție, prejudiciu sau răspundere (fie reală sau condiționată, economică sau de altă natură) pe care acea parte poate suporta, susține sau care poate surveni ca urmare a, sau care rezultă din, sau în legătură cu suspendarea și/sau anularea de către Investitor în conformitate cu prezenta secțiune 2.02.</w:t>
            </w:r>
          </w:p>
        </w:tc>
      </w:tr>
      <w:tr w:rsidR="00134394" w:rsidRPr="00603D94" w14:paraId="23DF546C" w14:textId="77777777" w:rsidTr="007D7BA5">
        <w:tc>
          <w:tcPr>
            <w:tcW w:w="5867" w:type="dxa"/>
            <w:shd w:val="clear" w:color="auto" w:fill="auto"/>
          </w:tcPr>
          <w:p w14:paraId="70000895" w14:textId="77777777" w:rsidR="00BA475B" w:rsidRPr="00603D94" w:rsidRDefault="00BA475B" w:rsidP="00134394">
            <w:pPr>
              <w:spacing w:before="120" w:after="120" w:line="240" w:lineRule="atLeast"/>
              <w:ind w:right="49"/>
              <w:jc w:val="both"/>
              <w:rPr>
                <w:b/>
                <w:sz w:val="22"/>
                <w:szCs w:val="22"/>
                <w:lang w:val="en-GB"/>
              </w:rPr>
            </w:pPr>
            <w:r w:rsidRPr="00603D94">
              <w:rPr>
                <w:b/>
                <w:sz w:val="22"/>
                <w:szCs w:val="22"/>
                <w:lang w:val="en-GB"/>
              </w:rPr>
              <w:t>ARTICLE III. CONDITIONS PRECEDENT</w:t>
            </w:r>
          </w:p>
        </w:tc>
        <w:tc>
          <w:tcPr>
            <w:tcW w:w="5049" w:type="dxa"/>
            <w:shd w:val="clear" w:color="auto" w:fill="auto"/>
          </w:tcPr>
          <w:p w14:paraId="4C563FED" w14:textId="77777777" w:rsidR="00BA475B" w:rsidRPr="00603D94" w:rsidRDefault="00BA475B" w:rsidP="00134394">
            <w:pPr>
              <w:spacing w:before="120" w:after="120" w:line="240" w:lineRule="atLeast"/>
              <w:ind w:right="49"/>
              <w:jc w:val="both"/>
              <w:rPr>
                <w:b/>
                <w:sz w:val="22"/>
                <w:szCs w:val="22"/>
              </w:rPr>
            </w:pPr>
            <w:r w:rsidRPr="00603D94">
              <w:rPr>
                <w:b/>
                <w:sz w:val="22"/>
                <w:szCs w:val="22"/>
              </w:rPr>
              <w:t xml:space="preserve">ARTICOLUL III. CONDIȚII PRELIMINARE </w:t>
            </w:r>
          </w:p>
        </w:tc>
      </w:tr>
      <w:tr w:rsidR="00134394" w:rsidRPr="00603D94" w14:paraId="13967503" w14:textId="77777777" w:rsidTr="007D7BA5">
        <w:tc>
          <w:tcPr>
            <w:tcW w:w="5867" w:type="dxa"/>
            <w:shd w:val="clear" w:color="auto" w:fill="auto"/>
          </w:tcPr>
          <w:p w14:paraId="49B6673C" w14:textId="77777777" w:rsidR="00BA475B" w:rsidRPr="00603D94" w:rsidRDefault="00BA475B" w:rsidP="00134394">
            <w:pPr>
              <w:spacing w:before="120" w:after="120" w:line="240" w:lineRule="atLeast"/>
              <w:ind w:right="49"/>
              <w:jc w:val="both"/>
              <w:rPr>
                <w:sz w:val="22"/>
                <w:szCs w:val="22"/>
                <w:lang w:val="en-GB"/>
              </w:rPr>
            </w:pPr>
            <w:r w:rsidRPr="00603D94">
              <w:rPr>
                <w:sz w:val="22"/>
                <w:szCs w:val="22"/>
                <w:lang w:val="en-GB"/>
              </w:rPr>
              <w:t>The obligation of the Investor to participate in the Auction shall be subject to the prior fulfilment, in form and substance satisfactory to the Investor, or at the sole discretion of the Investor the waiver, whether in whole or part and whether subject to conditions or unconditional, of the following conditions precedent:</w:t>
            </w:r>
          </w:p>
        </w:tc>
        <w:tc>
          <w:tcPr>
            <w:tcW w:w="5049" w:type="dxa"/>
            <w:shd w:val="clear" w:color="auto" w:fill="auto"/>
          </w:tcPr>
          <w:p w14:paraId="52A53298" w14:textId="77777777" w:rsidR="00BA475B" w:rsidRPr="00603D94" w:rsidRDefault="00BA475B" w:rsidP="00134394">
            <w:pPr>
              <w:spacing w:before="120" w:after="120" w:line="240" w:lineRule="atLeast"/>
              <w:ind w:right="49"/>
              <w:jc w:val="both"/>
              <w:rPr>
                <w:sz w:val="22"/>
                <w:szCs w:val="22"/>
                <w:lang w:val="ro-RO"/>
              </w:rPr>
            </w:pPr>
            <w:r w:rsidRPr="00603D94">
              <w:rPr>
                <w:sz w:val="22"/>
                <w:szCs w:val="22"/>
                <w:lang w:val="ro-RO"/>
              </w:rPr>
              <w:t>Obligația Investitorului de a participa la Licitație este condiționată de îndeplinirea prealabilă, într-o formă și substanță satisfăcătoare pentru Investitor, sau, după cum va decide Investitorul, de renunțarea totală sau parțială, condiționată sau necondiționată, la următoarele condiții preliminare:</w:t>
            </w:r>
          </w:p>
          <w:p w14:paraId="75A344E1" w14:textId="77777777" w:rsidR="004E3AA1" w:rsidRPr="00603D94" w:rsidRDefault="004E3AA1" w:rsidP="00134394">
            <w:pPr>
              <w:spacing w:before="120" w:after="120" w:line="240" w:lineRule="atLeast"/>
              <w:ind w:right="49"/>
              <w:jc w:val="both"/>
              <w:rPr>
                <w:sz w:val="22"/>
                <w:szCs w:val="22"/>
                <w:lang w:val="ro-RO"/>
              </w:rPr>
            </w:pPr>
          </w:p>
        </w:tc>
      </w:tr>
      <w:tr w:rsidR="00134394" w:rsidRPr="00603D94" w14:paraId="0F2687D8" w14:textId="77777777" w:rsidTr="007D7BA5">
        <w:tc>
          <w:tcPr>
            <w:tcW w:w="5867" w:type="dxa"/>
            <w:shd w:val="clear" w:color="auto" w:fill="auto"/>
          </w:tcPr>
          <w:p w14:paraId="0E139E94" w14:textId="77777777" w:rsidR="00BA475B" w:rsidRPr="00603D94" w:rsidRDefault="00BA475B" w:rsidP="00134394">
            <w:pPr>
              <w:pStyle w:val="HellesRaster-Akzent31"/>
              <w:numPr>
                <w:ilvl w:val="0"/>
                <w:numId w:val="6"/>
              </w:numPr>
              <w:spacing w:before="120" w:after="120" w:line="240" w:lineRule="atLeast"/>
              <w:ind w:left="522" w:right="49" w:hanging="539"/>
              <w:jc w:val="both"/>
              <w:rPr>
                <w:rFonts w:ascii="Times New Roman" w:hAnsi="Times New Roman"/>
                <w:lang w:val="en-GB"/>
              </w:rPr>
            </w:pPr>
            <w:r w:rsidRPr="00603D94">
              <w:rPr>
                <w:rFonts w:ascii="Times New Roman" w:hAnsi="Times New Roman"/>
                <w:b/>
                <w:lang w:val="en-GB"/>
              </w:rPr>
              <w:t>Operational Conditions Precedent:</w:t>
            </w:r>
          </w:p>
        </w:tc>
        <w:tc>
          <w:tcPr>
            <w:tcW w:w="5049" w:type="dxa"/>
            <w:shd w:val="clear" w:color="auto" w:fill="auto"/>
          </w:tcPr>
          <w:p w14:paraId="21B746DE" w14:textId="77777777" w:rsidR="00BA475B" w:rsidRPr="00603D94" w:rsidRDefault="00BA475B" w:rsidP="00134394">
            <w:pPr>
              <w:pStyle w:val="Titlu6"/>
              <w:numPr>
                <w:ilvl w:val="5"/>
                <w:numId w:val="4"/>
              </w:numPr>
              <w:tabs>
                <w:tab w:val="num" w:pos="720"/>
              </w:tabs>
              <w:spacing w:before="120" w:after="120" w:line="240" w:lineRule="atLeast"/>
              <w:ind w:left="431" w:right="49" w:hanging="431"/>
              <w:jc w:val="both"/>
              <w:rPr>
                <w:rFonts w:ascii="Times New Roman" w:hAnsi="Times New Roman"/>
                <w:lang w:val="ro-MD"/>
              </w:rPr>
            </w:pPr>
            <w:r w:rsidRPr="00603D94">
              <w:rPr>
                <w:rFonts w:ascii="Times New Roman" w:hAnsi="Times New Roman"/>
                <w:lang w:val="ro-MD"/>
              </w:rPr>
              <w:t>Condiții Preliminare Operaționale:</w:t>
            </w:r>
          </w:p>
        </w:tc>
      </w:tr>
      <w:tr w:rsidR="00134394" w:rsidRPr="00603D94" w14:paraId="6C7F22DE" w14:textId="77777777" w:rsidTr="007D7BA5">
        <w:tc>
          <w:tcPr>
            <w:tcW w:w="5867" w:type="dxa"/>
            <w:shd w:val="clear" w:color="auto" w:fill="auto"/>
          </w:tcPr>
          <w:p w14:paraId="54363119" w14:textId="77777777" w:rsidR="00BA475B" w:rsidRPr="00603D94" w:rsidRDefault="00BA475B" w:rsidP="00134394">
            <w:pPr>
              <w:spacing w:before="120" w:after="120" w:line="240" w:lineRule="atLeast"/>
              <w:ind w:left="1038" w:right="49" w:hanging="567"/>
              <w:contextualSpacing/>
              <w:jc w:val="both"/>
              <w:rPr>
                <w:sz w:val="22"/>
                <w:szCs w:val="22"/>
                <w:lang w:val="en-GB"/>
              </w:rPr>
            </w:pPr>
            <w:r w:rsidRPr="00603D94">
              <w:rPr>
                <w:sz w:val="22"/>
                <w:szCs w:val="22"/>
                <w:lang w:val="en-GB"/>
              </w:rPr>
              <w:t>(</w:t>
            </w:r>
            <w:proofErr w:type="spellStart"/>
            <w:r w:rsidRPr="00603D94">
              <w:rPr>
                <w:sz w:val="22"/>
                <w:szCs w:val="22"/>
                <w:lang w:val="en-GB"/>
              </w:rPr>
              <w:t>i</w:t>
            </w:r>
            <w:proofErr w:type="spellEnd"/>
            <w:r w:rsidRPr="00603D94">
              <w:rPr>
                <w:sz w:val="22"/>
                <w:szCs w:val="22"/>
                <w:lang w:val="en-GB"/>
              </w:rPr>
              <w:t>)</w:t>
            </w:r>
            <w:r w:rsidRPr="00603D94">
              <w:rPr>
                <w:sz w:val="22"/>
                <w:szCs w:val="22"/>
                <w:lang w:val="en-GB"/>
              </w:rPr>
              <w:tab/>
              <w:t>Auction Price. At the start of the Auction, the Seller setting the starting price for the Target Shares at an amount equal to the Minimum Price.</w:t>
            </w:r>
          </w:p>
        </w:tc>
        <w:tc>
          <w:tcPr>
            <w:tcW w:w="5049" w:type="dxa"/>
            <w:shd w:val="clear" w:color="auto" w:fill="auto"/>
          </w:tcPr>
          <w:p w14:paraId="3E067ECC" w14:textId="77777777" w:rsidR="00BA475B" w:rsidRPr="00603D94" w:rsidRDefault="00BA475B" w:rsidP="00134394">
            <w:pPr>
              <w:spacing w:before="120" w:after="120" w:line="240" w:lineRule="atLeast"/>
              <w:ind w:left="1038" w:right="49" w:hanging="567"/>
              <w:contextualSpacing/>
              <w:jc w:val="both"/>
              <w:rPr>
                <w:sz w:val="22"/>
                <w:szCs w:val="22"/>
                <w:lang w:val="ro-RO"/>
              </w:rPr>
            </w:pPr>
            <w:r w:rsidRPr="00603D94">
              <w:rPr>
                <w:sz w:val="22"/>
                <w:szCs w:val="22"/>
                <w:lang w:val="ro-RO"/>
              </w:rPr>
              <w:t>(i)</w:t>
            </w:r>
            <w:r w:rsidRPr="00603D94">
              <w:rPr>
                <w:sz w:val="22"/>
                <w:szCs w:val="22"/>
                <w:lang w:val="ro-RO"/>
              </w:rPr>
              <w:tab/>
              <w:t>Prețul Licitației. La începutul Licitației, Vânzătorul va stabili prețul de pornire pentru Acțiunile Țintă la o sumă egală cu Prețul Minim.</w:t>
            </w:r>
          </w:p>
          <w:p w14:paraId="1A3B3579" w14:textId="77777777" w:rsidR="00BA475B" w:rsidRPr="00603D94" w:rsidRDefault="00BA475B" w:rsidP="00134394">
            <w:pPr>
              <w:spacing w:before="120" w:after="120" w:line="240" w:lineRule="atLeast"/>
              <w:ind w:left="471" w:right="49" w:firstLine="100"/>
              <w:contextualSpacing/>
              <w:jc w:val="both"/>
              <w:rPr>
                <w:sz w:val="22"/>
                <w:szCs w:val="22"/>
                <w:lang w:val="ro-RO"/>
              </w:rPr>
            </w:pPr>
          </w:p>
        </w:tc>
      </w:tr>
      <w:tr w:rsidR="00134394" w:rsidRPr="00603D94" w14:paraId="1328656E" w14:textId="77777777" w:rsidTr="007D7BA5">
        <w:tc>
          <w:tcPr>
            <w:tcW w:w="5867" w:type="dxa"/>
            <w:shd w:val="clear" w:color="auto" w:fill="auto"/>
          </w:tcPr>
          <w:p w14:paraId="64699C87" w14:textId="39FCC410" w:rsidR="00BA475B" w:rsidRPr="00603D94" w:rsidRDefault="00BA475B" w:rsidP="00134394">
            <w:pPr>
              <w:spacing w:before="120" w:after="120" w:line="240" w:lineRule="atLeast"/>
              <w:ind w:left="1038" w:right="49" w:hanging="567"/>
              <w:contextualSpacing/>
              <w:jc w:val="both"/>
              <w:rPr>
                <w:sz w:val="22"/>
                <w:szCs w:val="22"/>
                <w:lang w:val="en-GB"/>
              </w:rPr>
            </w:pPr>
            <w:r w:rsidRPr="00603D94">
              <w:rPr>
                <w:sz w:val="22"/>
                <w:szCs w:val="22"/>
                <w:lang w:val="en-GB"/>
              </w:rPr>
              <w:t>(ii)</w:t>
            </w:r>
            <w:r w:rsidRPr="00603D94">
              <w:rPr>
                <w:sz w:val="22"/>
                <w:szCs w:val="22"/>
                <w:lang w:val="en-GB"/>
              </w:rPr>
              <w:tab/>
              <w:t xml:space="preserve">Auction Terms and Conditions. The terms and conditions of the Auction to not deviate from those terms and conditions set out by the Seller in its application to the Moldovan Stock Exchange, which are in the form set out in Schedule </w:t>
            </w:r>
            <w:r w:rsidR="009E40AA" w:rsidRPr="00603D94">
              <w:rPr>
                <w:sz w:val="22"/>
                <w:szCs w:val="22"/>
                <w:lang w:val="en-GB"/>
              </w:rPr>
              <w:t>4</w:t>
            </w:r>
            <w:r w:rsidRPr="00603D94">
              <w:rPr>
                <w:sz w:val="22"/>
                <w:szCs w:val="22"/>
                <w:lang w:val="en-GB"/>
              </w:rPr>
              <w:t>.</w:t>
            </w:r>
          </w:p>
        </w:tc>
        <w:tc>
          <w:tcPr>
            <w:tcW w:w="5049" w:type="dxa"/>
            <w:shd w:val="clear" w:color="auto" w:fill="auto"/>
          </w:tcPr>
          <w:p w14:paraId="42A6C6E0" w14:textId="5088BEAF" w:rsidR="00BA475B" w:rsidRPr="00603D94" w:rsidRDefault="00BA475B" w:rsidP="00134394">
            <w:pPr>
              <w:spacing w:before="120" w:after="120" w:line="240" w:lineRule="atLeast"/>
              <w:ind w:left="1038" w:right="49" w:hanging="567"/>
              <w:contextualSpacing/>
              <w:jc w:val="both"/>
              <w:rPr>
                <w:sz w:val="22"/>
                <w:szCs w:val="22"/>
                <w:lang w:val="ro-RO"/>
              </w:rPr>
            </w:pPr>
            <w:r w:rsidRPr="00603D94">
              <w:rPr>
                <w:sz w:val="22"/>
                <w:szCs w:val="22"/>
                <w:lang w:val="ro-RO"/>
              </w:rPr>
              <w:t>(ii)</w:t>
            </w:r>
            <w:r w:rsidRPr="00603D94">
              <w:rPr>
                <w:sz w:val="22"/>
                <w:szCs w:val="22"/>
                <w:lang w:val="ro-RO"/>
              </w:rPr>
              <w:tab/>
              <w:t xml:space="preserve">Termenii și Condițiile Licitației. Termenii și condițiile Licitației nu vor devia de la termenii și condițiile stabilite de Vânzător în cererea sa către Bursa de Valori a Moldovei, conform formei stabilite în </w:t>
            </w:r>
            <w:r w:rsidR="009E40AA" w:rsidRPr="00603D94">
              <w:rPr>
                <w:sz w:val="22"/>
                <w:szCs w:val="22"/>
                <w:lang w:val="ro-RO"/>
              </w:rPr>
              <w:t>4</w:t>
            </w:r>
            <w:r w:rsidRPr="00603D94">
              <w:rPr>
                <w:sz w:val="22"/>
                <w:szCs w:val="22"/>
                <w:lang w:val="ro-RO"/>
              </w:rPr>
              <w:t>.</w:t>
            </w:r>
          </w:p>
        </w:tc>
      </w:tr>
      <w:tr w:rsidR="00134394" w:rsidRPr="00603D94" w14:paraId="719602B9" w14:textId="77777777" w:rsidTr="007D7BA5">
        <w:tc>
          <w:tcPr>
            <w:tcW w:w="5867" w:type="dxa"/>
            <w:shd w:val="clear" w:color="auto" w:fill="auto"/>
          </w:tcPr>
          <w:p w14:paraId="0FC7EF93" w14:textId="77777777" w:rsidR="00BA475B" w:rsidRPr="00603D94" w:rsidRDefault="00BA475B" w:rsidP="00134394">
            <w:pPr>
              <w:spacing w:before="120" w:after="120" w:line="240" w:lineRule="atLeast"/>
              <w:ind w:left="1038" w:right="49" w:hanging="567"/>
              <w:contextualSpacing/>
              <w:jc w:val="both"/>
              <w:rPr>
                <w:sz w:val="22"/>
                <w:szCs w:val="22"/>
                <w:lang w:val="en-GB"/>
              </w:rPr>
            </w:pPr>
            <w:r w:rsidRPr="00603D94">
              <w:rPr>
                <w:sz w:val="22"/>
                <w:szCs w:val="22"/>
                <w:lang w:val="en-GB"/>
              </w:rPr>
              <w:t>(iii)</w:t>
            </w:r>
            <w:r w:rsidRPr="00603D94">
              <w:rPr>
                <w:sz w:val="22"/>
                <w:szCs w:val="22"/>
                <w:lang w:val="en-GB"/>
              </w:rPr>
              <w:tab/>
              <w:t xml:space="preserve">Sale of the shareholding in </w:t>
            </w:r>
            <w:proofErr w:type="spellStart"/>
            <w:r w:rsidRPr="00603D94">
              <w:rPr>
                <w:sz w:val="22"/>
                <w:szCs w:val="22"/>
                <w:lang w:val="en-GB"/>
              </w:rPr>
              <w:t>Asito</w:t>
            </w:r>
            <w:proofErr w:type="spellEnd"/>
            <w:r w:rsidRPr="00603D94">
              <w:rPr>
                <w:sz w:val="22"/>
                <w:szCs w:val="22"/>
                <w:lang w:val="en-GB"/>
              </w:rPr>
              <w:t xml:space="preserve"> Kapital S.A. By the Auction Date, the Company has sold 100% of the shares held in </w:t>
            </w:r>
            <w:proofErr w:type="spellStart"/>
            <w:r w:rsidRPr="00603D94">
              <w:rPr>
                <w:sz w:val="22"/>
                <w:szCs w:val="22"/>
                <w:lang w:val="en-GB"/>
              </w:rPr>
              <w:t>Asito</w:t>
            </w:r>
            <w:proofErr w:type="spellEnd"/>
            <w:r w:rsidRPr="00603D94">
              <w:rPr>
                <w:sz w:val="22"/>
                <w:szCs w:val="22"/>
                <w:lang w:val="en-GB"/>
              </w:rPr>
              <w:t xml:space="preserve"> Kapital S.A. (Romania) to a third party. The condition will be deemed to be fulfilled only when the ownership of the shares will be registered in the name of the third party-buyer in the relevant official registers in Romania and all necessary approvals from the competent authorities will have been obtained.  </w:t>
            </w:r>
          </w:p>
        </w:tc>
        <w:tc>
          <w:tcPr>
            <w:tcW w:w="5049" w:type="dxa"/>
            <w:shd w:val="clear" w:color="auto" w:fill="auto"/>
          </w:tcPr>
          <w:p w14:paraId="043EA03D" w14:textId="77777777" w:rsidR="00BA475B" w:rsidRPr="00603D94" w:rsidRDefault="00BA475B" w:rsidP="00134394">
            <w:pPr>
              <w:spacing w:before="120" w:after="120" w:line="240" w:lineRule="atLeast"/>
              <w:ind w:left="1038" w:right="49" w:hanging="567"/>
              <w:contextualSpacing/>
              <w:jc w:val="both"/>
              <w:rPr>
                <w:sz w:val="22"/>
                <w:szCs w:val="22"/>
                <w:lang w:val="ro-RO"/>
              </w:rPr>
            </w:pPr>
            <w:r w:rsidRPr="00603D94">
              <w:rPr>
                <w:sz w:val="22"/>
                <w:szCs w:val="22"/>
                <w:lang w:val="ro-RO"/>
              </w:rPr>
              <w:t>(iii)</w:t>
            </w:r>
            <w:r w:rsidRPr="00603D94">
              <w:rPr>
                <w:sz w:val="22"/>
                <w:szCs w:val="22"/>
                <w:lang w:val="ro-RO"/>
              </w:rPr>
              <w:tab/>
              <w:t xml:space="preserve">Înstrăinarea deținerii în </w:t>
            </w:r>
            <w:proofErr w:type="spellStart"/>
            <w:r w:rsidRPr="00603D94">
              <w:rPr>
                <w:sz w:val="22"/>
                <w:szCs w:val="22"/>
                <w:lang w:val="ro-RO"/>
              </w:rPr>
              <w:t>Asito</w:t>
            </w:r>
            <w:proofErr w:type="spellEnd"/>
            <w:r w:rsidRPr="00603D94">
              <w:rPr>
                <w:sz w:val="22"/>
                <w:szCs w:val="22"/>
                <w:lang w:val="ro-RO"/>
              </w:rPr>
              <w:t xml:space="preserve"> </w:t>
            </w:r>
            <w:proofErr w:type="spellStart"/>
            <w:r w:rsidRPr="00603D94">
              <w:rPr>
                <w:sz w:val="22"/>
                <w:szCs w:val="22"/>
                <w:lang w:val="ro-RO"/>
              </w:rPr>
              <w:t>Kapital</w:t>
            </w:r>
            <w:proofErr w:type="spellEnd"/>
            <w:r w:rsidRPr="00603D94">
              <w:rPr>
                <w:sz w:val="22"/>
                <w:szCs w:val="22"/>
                <w:lang w:val="ro-RO"/>
              </w:rPr>
              <w:t xml:space="preserve"> S.A. Până la Data Licitației, Societatea a vândut integral,    100% din acțiunile deținute  în </w:t>
            </w:r>
            <w:proofErr w:type="spellStart"/>
            <w:r w:rsidRPr="00603D94">
              <w:rPr>
                <w:rStyle w:val="Robust"/>
                <w:sz w:val="22"/>
                <w:szCs w:val="22"/>
                <w:lang w:val="ro-RO"/>
              </w:rPr>
              <w:t>Asito</w:t>
            </w:r>
            <w:proofErr w:type="spellEnd"/>
            <w:r w:rsidRPr="00603D94">
              <w:rPr>
                <w:rStyle w:val="Robust"/>
                <w:sz w:val="22"/>
                <w:szCs w:val="22"/>
                <w:lang w:val="ro-RO"/>
              </w:rPr>
              <w:t xml:space="preserve"> </w:t>
            </w:r>
            <w:proofErr w:type="spellStart"/>
            <w:r w:rsidRPr="00603D94">
              <w:rPr>
                <w:rStyle w:val="Robust"/>
                <w:sz w:val="22"/>
                <w:szCs w:val="22"/>
                <w:lang w:val="ro-RO"/>
              </w:rPr>
              <w:t>Kapital</w:t>
            </w:r>
            <w:proofErr w:type="spellEnd"/>
            <w:r w:rsidRPr="00603D94">
              <w:rPr>
                <w:rStyle w:val="Robust"/>
                <w:sz w:val="22"/>
                <w:szCs w:val="22"/>
                <w:lang w:val="ro-RO"/>
              </w:rPr>
              <w:t xml:space="preserve"> S.A. (România)</w:t>
            </w:r>
            <w:r w:rsidRPr="00603D94">
              <w:rPr>
                <w:sz w:val="22"/>
                <w:szCs w:val="22"/>
                <w:lang w:val="ro-RO"/>
              </w:rPr>
              <w:t xml:space="preserve"> către un terț. Condiția se va considera îndeplinită exclusiv în momentul în care dreptul de proprietate asupra acțiunilor va fi înscris pe numele terțului-cumpărător în registrele oficiale relevante din România și vor fi obținute toate aprobările necesare din partea autorităților competente.  </w:t>
            </w:r>
          </w:p>
        </w:tc>
      </w:tr>
      <w:tr w:rsidR="00134394" w:rsidRPr="00603D94" w14:paraId="3A2940B1" w14:textId="77777777" w:rsidTr="007D7BA5">
        <w:tc>
          <w:tcPr>
            <w:tcW w:w="5867" w:type="dxa"/>
            <w:shd w:val="clear" w:color="auto" w:fill="auto"/>
          </w:tcPr>
          <w:p w14:paraId="71CF6650" w14:textId="77777777" w:rsidR="00BA475B" w:rsidRPr="00603D94" w:rsidRDefault="00BA475B" w:rsidP="00134394">
            <w:pPr>
              <w:pStyle w:val="HellesRaster-Akzent31"/>
              <w:numPr>
                <w:ilvl w:val="0"/>
                <w:numId w:val="6"/>
              </w:numPr>
              <w:spacing w:before="120" w:after="120" w:line="240" w:lineRule="atLeast"/>
              <w:ind w:left="522" w:right="49" w:hanging="539"/>
              <w:jc w:val="both"/>
              <w:rPr>
                <w:rFonts w:ascii="Times New Roman" w:hAnsi="Times New Roman"/>
                <w:b/>
                <w:lang w:val="en-GB"/>
              </w:rPr>
            </w:pPr>
            <w:r w:rsidRPr="00603D94">
              <w:rPr>
                <w:rFonts w:ascii="Times New Roman" w:hAnsi="Times New Roman"/>
                <w:b/>
                <w:lang w:val="en-GB"/>
              </w:rPr>
              <w:lastRenderedPageBreak/>
              <w:t>Additional Conditions Precedent:</w:t>
            </w:r>
          </w:p>
        </w:tc>
        <w:tc>
          <w:tcPr>
            <w:tcW w:w="5049" w:type="dxa"/>
            <w:shd w:val="clear" w:color="auto" w:fill="auto"/>
          </w:tcPr>
          <w:p w14:paraId="3C94F935" w14:textId="77777777" w:rsidR="00BA475B" w:rsidRPr="00603D94" w:rsidRDefault="00BA475B" w:rsidP="00134394">
            <w:pPr>
              <w:pStyle w:val="Titlu6"/>
              <w:numPr>
                <w:ilvl w:val="0"/>
                <w:numId w:val="15"/>
              </w:numPr>
              <w:spacing w:before="120" w:after="120" w:line="240" w:lineRule="atLeast"/>
              <w:ind w:left="431" w:right="49" w:hanging="431"/>
              <w:jc w:val="both"/>
              <w:rPr>
                <w:rFonts w:ascii="Times New Roman" w:hAnsi="Times New Roman"/>
                <w:lang w:val="ro-RO"/>
              </w:rPr>
            </w:pPr>
            <w:r w:rsidRPr="00603D94">
              <w:rPr>
                <w:rFonts w:ascii="Times New Roman" w:hAnsi="Times New Roman"/>
                <w:lang w:val="ro-RO"/>
              </w:rPr>
              <w:t>Condiții Preliminare Adiționale:</w:t>
            </w:r>
          </w:p>
        </w:tc>
      </w:tr>
      <w:tr w:rsidR="00134394" w:rsidRPr="00603D94" w14:paraId="6DCEFE7F" w14:textId="77777777" w:rsidTr="007D7BA5">
        <w:tc>
          <w:tcPr>
            <w:tcW w:w="5867" w:type="dxa"/>
            <w:shd w:val="clear" w:color="auto" w:fill="auto"/>
          </w:tcPr>
          <w:p w14:paraId="30A4E6D8" w14:textId="5AE5271A" w:rsidR="00BA475B" w:rsidRPr="00603D94" w:rsidRDefault="00BA475B" w:rsidP="00134394">
            <w:pPr>
              <w:numPr>
                <w:ilvl w:val="0"/>
                <w:numId w:val="43"/>
              </w:numPr>
              <w:spacing w:before="120" w:after="120" w:line="240" w:lineRule="atLeast"/>
              <w:ind w:left="1185" w:right="49" w:hanging="709"/>
              <w:jc w:val="both"/>
              <w:rPr>
                <w:sz w:val="22"/>
                <w:szCs w:val="22"/>
                <w:lang w:val="en-US"/>
              </w:rPr>
            </w:pPr>
            <w:r w:rsidRPr="00603D94">
              <w:rPr>
                <w:b/>
                <w:bCs/>
                <w:sz w:val="22"/>
                <w:szCs w:val="22"/>
                <w:lang w:val="en-US"/>
              </w:rPr>
              <w:t>Absence of Material Adverse Effect.</w:t>
            </w:r>
            <w:r w:rsidRPr="00603D94">
              <w:rPr>
                <w:sz w:val="22"/>
                <w:szCs w:val="22"/>
                <w:lang w:val="en-US"/>
              </w:rPr>
              <w:t xml:space="preserve"> A condition necessary for the Closing is that no event, circumstance, change, or effect occurs between the Signing Date and the Closing Date that, alone or in combination, has led to or is likely to lead to a Material Adverse Effect on the Company</w:t>
            </w:r>
          </w:p>
          <w:p w14:paraId="4138BDB1" w14:textId="613E6449" w:rsidR="00BA475B" w:rsidRPr="00603D94" w:rsidRDefault="00BA475B" w:rsidP="00134394">
            <w:pPr>
              <w:spacing w:before="100" w:beforeAutospacing="1" w:after="100" w:afterAutospacing="1"/>
              <w:ind w:left="334" w:right="49"/>
              <w:jc w:val="both"/>
              <w:rPr>
                <w:sz w:val="22"/>
                <w:szCs w:val="22"/>
                <w:lang w:val="en-US"/>
              </w:rPr>
            </w:pPr>
            <w:r w:rsidRPr="00603D94">
              <w:rPr>
                <w:sz w:val="22"/>
                <w:szCs w:val="22"/>
                <w:lang w:val="en-US"/>
              </w:rPr>
              <w:t xml:space="preserve">For this Agreement, </w:t>
            </w:r>
            <w:r w:rsidRPr="00603D94">
              <w:rPr>
                <w:b/>
                <w:bCs/>
                <w:sz w:val="22"/>
                <w:szCs w:val="22"/>
                <w:lang w:val="en-US"/>
              </w:rPr>
              <w:t>“Material Adverse Effect”</w:t>
            </w:r>
            <w:r w:rsidRPr="00603D94">
              <w:rPr>
                <w:sz w:val="22"/>
                <w:szCs w:val="22"/>
                <w:lang w:val="en-US"/>
              </w:rPr>
              <w:t xml:space="preserve"> means any change, event, circumstance, or effect </w:t>
            </w:r>
            <w:r w:rsidR="0066662D" w:rsidRPr="00603D94">
              <w:rPr>
                <w:sz w:val="22"/>
                <w:szCs w:val="22"/>
                <w:lang w:val="en-US"/>
              </w:rPr>
              <w:t xml:space="preserve">caused by or within the sphere of influence of the public authorities of the Republic of Moldova that had </w:t>
            </w:r>
            <w:r w:rsidRPr="00603D94">
              <w:rPr>
                <w:sz w:val="22"/>
                <w:szCs w:val="22"/>
                <w:lang w:val="en-US"/>
              </w:rPr>
              <w:t>has, or would reasonably be expected to have, a material adverse impact on:</w:t>
            </w:r>
          </w:p>
          <w:p w14:paraId="38D2053F" w14:textId="77777777" w:rsidR="00BA475B" w:rsidRPr="00603D94" w:rsidRDefault="00BA475B" w:rsidP="00134394">
            <w:pPr>
              <w:numPr>
                <w:ilvl w:val="3"/>
                <w:numId w:val="6"/>
              </w:numPr>
              <w:spacing w:before="120" w:after="120" w:line="240" w:lineRule="atLeast"/>
              <w:ind w:left="2319" w:right="49" w:hanging="992"/>
              <w:jc w:val="both"/>
              <w:rPr>
                <w:sz w:val="22"/>
                <w:szCs w:val="22"/>
                <w:lang w:val="en-US"/>
              </w:rPr>
            </w:pPr>
            <w:r w:rsidRPr="00603D94">
              <w:rPr>
                <w:sz w:val="22"/>
                <w:szCs w:val="22"/>
                <w:lang w:val="en-US"/>
              </w:rPr>
              <w:t>the Company’s ability to carry out its regulated activities in the ordinary course of business, under the applicable legal and regulatory framework; or</w:t>
            </w:r>
          </w:p>
          <w:p w14:paraId="4355BB38" w14:textId="77777777" w:rsidR="004E3AA1" w:rsidRPr="00603D94" w:rsidRDefault="004E3AA1" w:rsidP="00134394">
            <w:pPr>
              <w:spacing w:before="120" w:after="120" w:line="240" w:lineRule="atLeast"/>
              <w:ind w:right="49"/>
              <w:jc w:val="both"/>
              <w:rPr>
                <w:sz w:val="22"/>
                <w:szCs w:val="22"/>
                <w:lang w:val="en-US"/>
              </w:rPr>
            </w:pPr>
          </w:p>
          <w:p w14:paraId="230BCBD4" w14:textId="77777777" w:rsidR="00BA475B" w:rsidRPr="00603D94" w:rsidRDefault="00BA475B" w:rsidP="00134394">
            <w:pPr>
              <w:numPr>
                <w:ilvl w:val="3"/>
                <w:numId w:val="6"/>
              </w:numPr>
              <w:spacing w:before="120" w:after="120" w:line="240" w:lineRule="atLeast"/>
              <w:ind w:left="2319" w:right="49" w:hanging="992"/>
              <w:jc w:val="both"/>
              <w:rPr>
                <w:sz w:val="22"/>
                <w:szCs w:val="22"/>
                <w:lang w:val="en-US"/>
              </w:rPr>
            </w:pPr>
            <w:r w:rsidRPr="00603D94">
              <w:rPr>
                <w:sz w:val="22"/>
                <w:szCs w:val="22"/>
                <w:lang w:val="en-US"/>
              </w:rPr>
              <w:t>the validity of any license, permit, or authorization essential for the lawful operation of the Company in the regulated sector in which it operates; or</w:t>
            </w:r>
          </w:p>
          <w:p w14:paraId="16973ED6" w14:textId="77777777" w:rsidR="00BA475B" w:rsidRPr="00603D94" w:rsidRDefault="00BA475B" w:rsidP="00134394">
            <w:pPr>
              <w:spacing w:before="120" w:after="120" w:line="240" w:lineRule="atLeast"/>
              <w:ind w:left="2319" w:right="49" w:hanging="992"/>
              <w:jc w:val="both"/>
              <w:rPr>
                <w:sz w:val="22"/>
                <w:szCs w:val="22"/>
                <w:lang w:val="en-US"/>
              </w:rPr>
            </w:pPr>
          </w:p>
          <w:p w14:paraId="435261C5" w14:textId="77777777" w:rsidR="00BA475B" w:rsidRPr="00603D94" w:rsidRDefault="00BA475B" w:rsidP="00134394">
            <w:pPr>
              <w:numPr>
                <w:ilvl w:val="3"/>
                <w:numId w:val="6"/>
              </w:numPr>
              <w:spacing w:before="120" w:after="120" w:line="240" w:lineRule="atLeast"/>
              <w:ind w:left="2319" w:right="49" w:hanging="992"/>
              <w:jc w:val="both"/>
              <w:rPr>
                <w:sz w:val="22"/>
                <w:szCs w:val="22"/>
                <w:lang w:val="en-US"/>
              </w:rPr>
            </w:pPr>
            <w:r w:rsidRPr="00603D94">
              <w:rPr>
                <w:sz w:val="22"/>
                <w:szCs w:val="22"/>
                <w:lang w:val="en-US"/>
              </w:rPr>
              <w:t>the financial condition, business, or operations of the Company; or</w:t>
            </w:r>
          </w:p>
          <w:p w14:paraId="4A7DAE17" w14:textId="77777777" w:rsidR="00BA475B" w:rsidRPr="00603D94" w:rsidRDefault="00BA475B" w:rsidP="00134394">
            <w:pPr>
              <w:spacing w:before="120" w:after="120" w:line="240" w:lineRule="atLeast"/>
              <w:ind w:left="2319" w:right="49" w:hanging="992"/>
              <w:jc w:val="both"/>
              <w:rPr>
                <w:sz w:val="22"/>
                <w:szCs w:val="22"/>
                <w:lang w:val="en-US"/>
              </w:rPr>
            </w:pPr>
          </w:p>
          <w:p w14:paraId="528C74EE" w14:textId="77777777" w:rsidR="00BA475B" w:rsidRPr="00603D94" w:rsidRDefault="00BA475B" w:rsidP="00134394">
            <w:pPr>
              <w:numPr>
                <w:ilvl w:val="3"/>
                <w:numId w:val="6"/>
              </w:numPr>
              <w:spacing w:before="120" w:after="120" w:line="240" w:lineRule="atLeast"/>
              <w:ind w:left="2319" w:right="49" w:hanging="992"/>
              <w:jc w:val="both"/>
              <w:rPr>
                <w:sz w:val="22"/>
                <w:szCs w:val="22"/>
                <w:lang w:val="en-US"/>
              </w:rPr>
            </w:pPr>
            <w:r w:rsidRPr="00603D94">
              <w:rPr>
                <w:sz w:val="22"/>
                <w:szCs w:val="22"/>
                <w:lang w:val="en-US"/>
              </w:rPr>
              <w:t>the ability of the Seller to consummate the transactions contemplated by this Agreement.</w:t>
            </w:r>
          </w:p>
          <w:p w14:paraId="40E4797C" w14:textId="77777777" w:rsidR="00BA475B" w:rsidRPr="00603D94" w:rsidRDefault="00BA475B" w:rsidP="00134394">
            <w:pPr>
              <w:spacing w:before="100" w:beforeAutospacing="1" w:after="100" w:afterAutospacing="1"/>
              <w:ind w:right="49"/>
              <w:jc w:val="both"/>
              <w:rPr>
                <w:sz w:val="22"/>
                <w:szCs w:val="22"/>
                <w:lang w:val="en-US"/>
              </w:rPr>
            </w:pPr>
            <w:r w:rsidRPr="00603D94">
              <w:rPr>
                <w:b/>
                <w:bCs/>
                <w:sz w:val="22"/>
                <w:szCs w:val="22"/>
                <w:lang w:val="en-US"/>
              </w:rPr>
              <w:t>For the avoidance of doubt</w:t>
            </w:r>
            <w:r w:rsidRPr="00603D94">
              <w:rPr>
                <w:sz w:val="22"/>
                <w:szCs w:val="22"/>
                <w:lang w:val="en-US"/>
              </w:rPr>
              <w:t>, no such effect shall constitute a Material Adverse Effect if it arises from:</w:t>
            </w:r>
          </w:p>
          <w:p w14:paraId="181562B1" w14:textId="77777777" w:rsidR="00BA475B" w:rsidRPr="00603D94" w:rsidRDefault="00BA475B" w:rsidP="00134394">
            <w:pPr>
              <w:spacing w:before="120" w:after="120" w:line="240" w:lineRule="atLeast"/>
              <w:ind w:left="2319" w:right="49" w:hanging="992"/>
              <w:jc w:val="both"/>
              <w:rPr>
                <w:sz w:val="22"/>
                <w:szCs w:val="22"/>
                <w:lang w:val="en-US"/>
              </w:rPr>
            </w:pPr>
            <w:r w:rsidRPr="00603D94">
              <w:rPr>
                <w:sz w:val="22"/>
                <w:szCs w:val="22"/>
                <w:lang w:val="en-US"/>
              </w:rPr>
              <w:br/>
              <w:t>(a) general changes in applicable laws or regulations affecting the regulated sector as a whole;</w:t>
            </w:r>
          </w:p>
          <w:p w14:paraId="0777CF36" w14:textId="77777777" w:rsidR="00BA475B" w:rsidRPr="00603D94" w:rsidRDefault="00BA475B" w:rsidP="00134394">
            <w:pPr>
              <w:spacing w:before="120" w:after="120" w:line="240" w:lineRule="atLeast"/>
              <w:ind w:left="2319" w:right="49" w:hanging="992"/>
              <w:jc w:val="both"/>
              <w:rPr>
                <w:sz w:val="22"/>
                <w:szCs w:val="22"/>
                <w:lang w:val="en-US"/>
              </w:rPr>
            </w:pPr>
            <w:r w:rsidRPr="00603D94">
              <w:rPr>
                <w:sz w:val="22"/>
                <w:szCs w:val="22"/>
                <w:lang w:val="en-US"/>
              </w:rPr>
              <w:br/>
              <w:t>(b) political, economic, or regulatory developments of general applicability in Moldova; or</w:t>
            </w:r>
          </w:p>
          <w:p w14:paraId="1A54F2DB" w14:textId="77777777" w:rsidR="00BA475B" w:rsidRPr="00603D94" w:rsidRDefault="00BA475B" w:rsidP="00134394">
            <w:pPr>
              <w:spacing w:before="120" w:after="120" w:line="240" w:lineRule="atLeast"/>
              <w:ind w:left="2319" w:right="49" w:hanging="992"/>
              <w:jc w:val="both"/>
              <w:rPr>
                <w:sz w:val="22"/>
                <w:szCs w:val="22"/>
                <w:lang w:val="en-US"/>
              </w:rPr>
            </w:pPr>
            <w:r w:rsidRPr="00603D94">
              <w:rPr>
                <w:sz w:val="22"/>
                <w:szCs w:val="22"/>
                <w:lang w:val="en-US"/>
              </w:rPr>
              <w:br/>
              <w:t xml:space="preserve">(c) actions or decisions of public authorities that apply generally and </w:t>
            </w:r>
            <w:r w:rsidRPr="00603D94">
              <w:rPr>
                <w:sz w:val="22"/>
                <w:szCs w:val="22"/>
                <w:lang w:val="en-US"/>
              </w:rPr>
              <w:lastRenderedPageBreak/>
              <w:t>are not explicitly directed at the Company.</w:t>
            </w:r>
          </w:p>
        </w:tc>
        <w:tc>
          <w:tcPr>
            <w:tcW w:w="5049" w:type="dxa"/>
            <w:shd w:val="clear" w:color="auto" w:fill="auto"/>
          </w:tcPr>
          <w:p w14:paraId="47F583CA" w14:textId="77777777" w:rsidR="00BA475B" w:rsidRPr="00603D94" w:rsidRDefault="00BA475B" w:rsidP="00134394">
            <w:pPr>
              <w:pStyle w:val="Listparagraf"/>
              <w:numPr>
                <w:ilvl w:val="0"/>
                <w:numId w:val="45"/>
              </w:numPr>
              <w:spacing w:before="120" w:after="120" w:line="240" w:lineRule="atLeast"/>
              <w:ind w:left="1179" w:right="49" w:hanging="567"/>
              <w:jc w:val="both"/>
              <w:rPr>
                <w:rFonts w:ascii="Times New Roman" w:hAnsi="Times New Roman"/>
                <w:lang w:val="ro-RO"/>
              </w:rPr>
            </w:pPr>
            <w:r w:rsidRPr="00603D94">
              <w:rPr>
                <w:rFonts w:ascii="Times New Roman" w:hAnsi="Times New Roman"/>
                <w:b/>
                <w:bCs/>
                <w:lang w:val="ro-RO"/>
              </w:rPr>
              <w:lastRenderedPageBreak/>
              <w:t>Absența unui Efect Advers Substanțial.</w:t>
            </w:r>
            <w:r w:rsidRPr="00603D94">
              <w:rPr>
                <w:rFonts w:ascii="Times New Roman" w:hAnsi="Times New Roman"/>
                <w:lang w:val="ro-RO"/>
              </w:rPr>
              <w:t xml:space="preserve"> Constituie o condiție preliminară pentru Finalizare faptul că, între Data Semnării și Data Finalizării, nu a intervenit niciun eveniment, circumstanță, schimbare sau efect care, individual sau în ansamblu, a generat ori este în mod rezonabil de așteptat să genereze un </w:t>
            </w:r>
            <w:r w:rsidRPr="00603D94">
              <w:rPr>
                <w:rStyle w:val="Robust"/>
                <w:rFonts w:ascii="Times New Roman" w:hAnsi="Times New Roman"/>
                <w:lang w:val="ro-RO"/>
              </w:rPr>
              <w:t>efect advers substanțial</w:t>
            </w:r>
            <w:r w:rsidRPr="00603D94">
              <w:rPr>
                <w:rFonts w:ascii="Times New Roman" w:hAnsi="Times New Roman"/>
                <w:b/>
                <w:lang w:val="ro-RO"/>
              </w:rPr>
              <w:t xml:space="preserve"> </w:t>
            </w:r>
            <w:r w:rsidRPr="00603D94">
              <w:rPr>
                <w:rFonts w:ascii="Times New Roman" w:hAnsi="Times New Roman"/>
                <w:lang w:val="ro-RO"/>
              </w:rPr>
              <w:t>asupra Societății.</w:t>
            </w:r>
          </w:p>
          <w:p w14:paraId="30CDBA1F" w14:textId="6F370F7A" w:rsidR="00BA475B" w:rsidRPr="00603D94" w:rsidRDefault="00BA475B" w:rsidP="00134394">
            <w:pPr>
              <w:pStyle w:val="Listparagraf"/>
              <w:spacing w:before="100" w:beforeAutospacing="1" w:after="100" w:afterAutospacing="1"/>
              <w:ind w:left="357" w:right="49"/>
              <w:jc w:val="both"/>
              <w:rPr>
                <w:rFonts w:ascii="Times New Roman" w:hAnsi="Times New Roman"/>
                <w:lang w:val="ro-RO"/>
              </w:rPr>
            </w:pPr>
            <w:r w:rsidRPr="00603D94">
              <w:rPr>
                <w:rFonts w:ascii="Times New Roman" w:hAnsi="Times New Roman"/>
                <w:lang w:val="ro-RO"/>
              </w:rPr>
              <w:t xml:space="preserve">În sensul prezentului Contract, prin </w:t>
            </w:r>
            <w:r w:rsidRPr="00603D94">
              <w:rPr>
                <w:rStyle w:val="Robust"/>
                <w:rFonts w:ascii="Times New Roman" w:hAnsi="Times New Roman"/>
                <w:lang w:val="ro-RO"/>
              </w:rPr>
              <w:t>„Efect Advers Substanțial”</w:t>
            </w:r>
            <w:r w:rsidRPr="00603D94">
              <w:rPr>
                <w:rFonts w:ascii="Times New Roman" w:hAnsi="Times New Roman"/>
                <w:lang w:val="ro-RO"/>
              </w:rPr>
              <w:t xml:space="preserve"> se înțelege orice schimbare, eveniment, circumstanță sau efect</w:t>
            </w:r>
            <w:r w:rsidR="0066662D" w:rsidRPr="00603D94">
              <w:rPr>
                <w:rFonts w:ascii="Times New Roman" w:hAnsi="Times New Roman"/>
                <w:lang w:val="ro-RO"/>
              </w:rPr>
              <w:t xml:space="preserve">, </w:t>
            </w:r>
            <w:r w:rsidR="0066662D" w:rsidRPr="006B68C7">
              <w:rPr>
                <w:rFonts w:ascii="Times New Roman" w:hAnsi="Times New Roman"/>
                <w:lang w:val="ro-RO"/>
              </w:rPr>
              <w:t>generată sau aflat</w:t>
            </w:r>
            <w:r w:rsidR="0066662D" w:rsidRPr="006B68C7">
              <w:rPr>
                <w:rFonts w:ascii="Times New Roman" w:hAnsi="Times New Roman"/>
                <w:lang w:val="ro-MD"/>
              </w:rPr>
              <w:t>ă în sfera de influență a autorităților publice  ale Republicii Moldova,</w:t>
            </w:r>
            <w:r w:rsidRPr="006B68C7">
              <w:rPr>
                <w:rFonts w:ascii="Times New Roman" w:hAnsi="Times New Roman"/>
                <w:lang w:val="ro-RO"/>
              </w:rPr>
              <w:t xml:space="preserve"> </w:t>
            </w:r>
            <w:r w:rsidRPr="00603D94">
              <w:rPr>
                <w:rFonts w:ascii="Times New Roman" w:hAnsi="Times New Roman"/>
                <w:lang w:val="ro-RO"/>
              </w:rPr>
              <w:t>care a avut sau este în mod rezonabil de așteptat să aibă un impact negativ semnificativ asupra:</w:t>
            </w:r>
          </w:p>
          <w:p w14:paraId="5F69F3A7" w14:textId="77777777" w:rsidR="00BA475B" w:rsidRPr="00603D94" w:rsidRDefault="00BA475B" w:rsidP="00134394">
            <w:pPr>
              <w:numPr>
                <w:ilvl w:val="0"/>
                <w:numId w:val="44"/>
              </w:numPr>
              <w:spacing w:before="120" w:after="120" w:line="240" w:lineRule="atLeast"/>
              <w:ind w:left="2314" w:right="49" w:hanging="851"/>
              <w:jc w:val="both"/>
              <w:rPr>
                <w:sz w:val="22"/>
                <w:szCs w:val="22"/>
                <w:lang w:val="ro-RO"/>
              </w:rPr>
            </w:pPr>
            <w:r w:rsidRPr="00603D94">
              <w:rPr>
                <w:sz w:val="22"/>
                <w:szCs w:val="22"/>
                <w:lang w:val="ro-RO"/>
              </w:rPr>
              <w:t>capacității Societății de a desfășura, în cursul normal al activității, operațiunile sale reglementate, în conformitate cu cadrul legal și de reglementare aplicabil; sau</w:t>
            </w:r>
          </w:p>
          <w:p w14:paraId="7EB536F0" w14:textId="77777777" w:rsidR="00BA475B" w:rsidRPr="00603D94" w:rsidRDefault="00BA475B" w:rsidP="00134394">
            <w:pPr>
              <w:spacing w:before="120" w:after="120" w:line="240" w:lineRule="atLeast"/>
              <w:ind w:left="2314" w:right="49" w:hanging="851"/>
              <w:jc w:val="both"/>
              <w:rPr>
                <w:sz w:val="22"/>
                <w:szCs w:val="22"/>
                <w:lang w:val="ro-RO"/>
              </w:rPr>
            </w:pPr>
          </w:p>
          <w:p w14:paraId="09099D43" w14:textId="77777777" w:rsidR="00BA475B" w:rsidRPr="00603D94" w:rsidRDefault="00BA475B" w:rsidP="00134394">
            <w:pPr>
              <w:numPr>
                <w:ilvl w:val="0"/>
                <w:numId w:val="44"/>
              </w:numPr>
              <w:spacing w:before="120" w:after="120" w:line="240" w:lineRule="atLeast"/>
              <w:ind w:left="2314" w:right="49" w:hanging="851"/>
              <w:jc w:val="both"/>
              <w:rPr>
                <w:sz w:val="22"/>
                <w:szCs w:val="22"/>
                <w:lang w:val="ro-RO"/>
              </w:rPr>
            </w:pPr>
            <w:r w:rsidRPr="00603D94">
              <w:rPr>
                <w:sz w:val="22"/>
                <w:szCs w:val="22"/>
                <w:lang w:val="ro-RO"/>
              </w:rPr>
              <w:t>valabilității oricărei licențe, autorizații sau permis esențial pentru desfășurarea legală a activității Societății în sectorul reglementat în care activează; sau</w:t>
            </w:r>
          </w:p>
          <w:p w14:paraId="50E2C16C" w14:textId="77777777" w:rsidR="00BA475B" w:rsidRPr="00603D94" w:rsidRDefault="00BA475B" w:rsidP="00134394">
            <w:pPr>
              <w:spacing w:before="120" w:after="120" w:line="240" w:lineRule="atLeast"/>
              <w:ind w:left="2314" w:right="49" w:hanging="851"/>
              <w:jc w:val="both"/>
              <w:rPr>
                <w:sz w:val="22"/>
                <w:szCs w:val="22"/>
                <w:lang w:val="ro-RO"/>
              </w:rPr>
            </w:pPr>
          </w:p>
          <w:p w14:paraId="26231AE9" w14:textId="77777777" w:rsidR="00BA475B" w:rsidRPr="00603D94" w:rsidRDefault="00BA475B" w:rsidP="00134394">
            <w:pPr>
              <w:numPr>
                <w:ilvl w:val="0"/>
                <w:numId w:val="44"/>
              </w:numPr>
              <w:spacing w:before="120" w:after="120" w:line="240" w:lineRule="atLeast"/>
              <w:ind w:left="2314" w:right="49" w:hanging="851"/>
              <w:jc w:val="both"/>
              <w:rPr>
                <w:sz w:val="22"/>
                <w:szCs w:val="22"/>
                <w:lang w:val="ro-RO"/>
              </w:rPr>
            </w:pPr>
            <w:r w:rsidRPr="00603D94">
              <w:rPr>
                <w:sz w:val="22"/>
                <w:szCs w:val="22"/>
                <w:lang w:val="ro-RO"/>
              </w:rPr>
              <w:t xml:space="preserve">condiției financiare, de afaceri sau a operațiunilor Societății; sau </w:t>
            </w:r>
          </w:p>
          <w:p w14:paraId="2BCC2BD8" w14:textId="77777777" w:rsidR="00BA475B" w:rsidRPr="00603D94" w:rsidRDefault="00BA475B" w:rsidP="00134394">
            <w:pPr>
              <w:spacing w:before="120" w:after="120" w:line="240" w:lineRule="atLeast"/>
              <w:ind w:left="2314" w:right="49" w:hanging="851"/>
              <w:jc w:val="both"/>
              <w:rPr>
                <w:sz w:val="22"/>
                <w:szCs w:val="22"/>
                <w:lang w:val="ro-RO"/>
              </w:rPr>
            </w:pPr>
          </w:p>
          <w:p w14:paraId="2322DCD6" w14:textId="1293D4CE" w:rsidR="009E40AA" w:rsidRPr="00603D94" w:rsidRDefault="00BA475B" w:rsidP="00134394">
            <w:pPr>
              <w:numPr>
                <w:ilvl w:val="0"/>
                <w:numId w:val="44"/>
              </w:numPr>
              <w:spacing w:before="120" w:after="120" w:line="240" w:lineRule="atLeast"/>
              <w:ind w:left="2314" w:right="49" w:hanging="851"/>
              <w:jc w:val="both"/>
              <w:rPr>
                <w:rStyle w:val="Robust"/>
                <w:sz w:val="22"/>
                <w:szCs w:val="22"/>
                <w:lang w:val="ro-RO"/>
              </w:rPr>
            </w:pPr>
            <w:r w:rsidRPr="00603D94">
              <w:rPr>
                <w:sz w:val="22"/>
                <w:szCs w:val="22"/>
                <w:lang w:val="ro-RO"/>
              </w:rPr>
              <w:t>capacității Vânzătorului de a executa tranzacțiile prevăzute în prezentul Contract.</w:t>
            </w:r>
          </w:p>
          <w:p w14:paraId="1F9AAF3B" w14:textId="4C579E2E" w:rsidR="00BA475B" w:rsidRPr="00603D94" w:rsidRDefault="00BA475B" w:rsidP="00134394">
            <w:pPr>
              <w:spacing w:before="100" w:beforeAutospacing="1" w:after="100" w:afterAutospacing="1"/>
              <w:ind w:right="49"/>
              <w:jc w:val="both"/>
              <w:rPr>
                <w:sz w:val="22"/>
                <w:szCs w:val="22"/>
                <w:lang w:val="ro-RO"/>
              </w:rPr>
            </w:pPr>
            <w:r w:rsidRPr="00603D94">
              <w:rPr>
                <w:rStyle w:val="Robust"/>
                <w:sz w:val="22"/>
                <w:szCs w:val="22"/>
                <w:lang w:val="ro-RO"/>
              </w:rPr>
              <w:t>Pentru evitarea oricărui dubiu</w:t>
            </w:r>
            <w:r w:rsidRPr="00603D94">
              <w:rPr>
                <w:sz w:val="22"/>
                <w:szCs w:val="22"/>
                <w:lang w:val="ro-RO"/>
              </w:rPr>
              <w:t>, nu vor constitui Efecte</w:t>
            </w:r>
            <w:r w:rsidR="00FF5DF9" w:rsidRPr="00603D94">
              <w:rPr>
                <w:sz w:val="22"/>
                <w:szCs w:val="22"/>
                <w:lang w:val="ro-RO"/>
              </w:rPr>
              <w:t xml:space="preserve"> </w:t>
            </w:r>
            <w:r w:rsidRPr="00603D94">
              <w:rPr>
                <w:sz w:val="22"/>
                <w:szCs w:val="22"/>
                <w:lang w:val="ro-RO"/>
              </w:rPr>
              <w:t>Adverse Substanțiale, în sensul acestei clauze:</w:t>
            </w:r>
          </w:p>
          <w:p w14:paraId="0C41378A" w14:textId="77777777" w:rsidR="00BA475B" w:rsidRPr="00603D94" w:rsidRDefault="00BA475B" w:rsidP="00134394">
            <w:pPr>
              <w:spacing w:before="120" w:after="120" w:line="240" w:lineRule="atLeast"/>
              <w:ind w:left="2314" w:right="49" w:hanging="851"/>
              <w:jc w:val="both"/>
              <w:rPr>
                <w:sz w:val="22"/>
                <w:szCs w:val="22"/>
                <w:lang w:val="ro-RO"/>
              </w:rPr>
            </w:pPr>
            <w:r w:rsidRPr="00603D94">
              <w:rPr>
                <w:sz w:val="22"/>
                <w:szCs w:val="22"/>
                <w:lang w:val="ro-RO"/>
              </w:rPr>
              <w:tab/>
              <w:t xml:space="preserve">(a) modificările generale ale legislației sau ale </w:t>
            </w:r>
            <w:r w:rsidRPr="00603D94">
              <w:rPr>
                <w:sz w:val="22"/>
                <w:szCs w:val="22"/>
                <w:lang w:val="ro-RO"/>
              </w:rPr>
              <w:lastRenderedPageBreak/>
              <w:t>reglementărilor aplicabile întregului sector reglementat;</w:t>
            </w:r>
          </w:p>
          <w:p w14:paraId="3CFC5916" w14:textId="77777777" w:rsidR="00BA475B" w:rsidRPr="00603D94" w:rsidRDefault="00BA475B" w:rsidP="00134394">
            <w:pPr>
              <w:spacing w:before="120" w:after="120" w:line="240" w:lineRule="atLeast"/>
              <w:ind w:left="2314" w:right="49" w:hanging="851"/>
              <w:jc w:val="both"/>
              <w:rPr>
                <w:sz w:val="22"/>
                <w:szCs w:val="22"/>
                <w:lang w:val="ro-RO"/>
              </w:rPr>
            </w:pPr>
            <w:r w:rsidRPr="00603D94">
              <w:rPr>
                <w:sz w:val="22"/>
                <w:szCs w:val="22"/>
                <w:lang w:val="ro-RO"/>
              </w:rPr>
              <w:br/>
              <w:t>(b) evoluțiile politice, economice sau de reglementare cu caracter general din Republica Moldova;</w:t>
            </w:r>
          </w:p>
          <w:p w14:paraId="37F2846C" w14:textId="77777777" w:rsidR="00BA475B" w:rsidRPr="00603D94" w:rsidRDefault="00BA475B" w:rsidP="00134394">
            <w:pPr>
              <w:spacing w:before="120" w:after="120" w:line="240" w:lineRule="atLeast"/>
              <w:ind w:left="2314" w:right="49" w:hanging="851"/>
              <w:jc w:val="both"/>
              <w:rPr>
                <w:sz w:val="22"/>
                <w:szCs w:val="22"/>
                <w:lang w:val="ro-RO" w:eastAsia="en-US"/>
              </w:rPr>
            </w:pPr>
            <w:r w:rsidRPr="00603D94">
              <w:rPr>
                <w:sz w:val="22"/>
                <w:szCs w:val="22"/>
                <w:lang w:val="ro-RO"/>
              </w:rPr>
              <w:br/>
              <w:t>(c) măsurile sau deciziile autorităților publice care se aplică în mod general și care nu sunt în mod specific îndreptate împotriva Societății.</w:t>
            </w:r>
          </w:p>
        </w:tc>
      </w:tr>
      <w:tr w:rsidR="00134394" w:rsidRPr="00603D94" w14:paraId="6A44D8B1" w14:textId="77777777" w:rsidTr="007D7BA5">
        <w:tc>
          <w:tcPr>
            <w:tcW w:w="5867" w:type="dxa"/>
            <w:shd w:val="clear" w:color="auto" w:fill="auto"/>
          </w:tcPr>
          <w:p w14:paraId="3906311E" w14:textId="3A0CFAB2" w:rsidR="00BA475B" w:rsidRPr="00603D94" w:rsidRDefault="00BA475B" w:rsidP="00134394">
            <w:pPr>
              <w:pStyle w:val="Titlu5"/>
              <w:numPr>
                <w:ilvl w:val="0"/>
                <w:numId w:val="43"/>
              </w:numPr>
              <w:spacing w:before="120" w:after="120" w:line="240" w:lineRule="atLeast"/>
              <w:ind w:left="1185" w:right="49" w:hanging="709"/>
              <w:jc w:val="both"/>
              <w:rPr>
                <w:szCs w:val="22"/>
              </w:rPr>
            </w:pPr>
            <w:r w:rsidRPr="00603D94">
              <w:rPr>
                <w:b/>
                <w:szCs w:val="22"/>
              </w:rPr>
              <w:lastRenderedPageBreak/>
              <w:t>Moldovan Legal Opinion.</w:t>
            </w:r>
            <w:r w:rsidRPr="00603D94">
              <w:rPr>
                <w:szCs w:val="22"/>
              </w:rPr>
              <w:t xml:space="preserve"> The Investor shall have received a legal opinion from the Ministry of Justice of Moldova in a form and substance set out in Schedule </w:t>
            </w:r>
            <w:r w:rsidR="009E40AA" w:rsidRPr="00603D94">
              <w:rPr>
                <w:szCs w:val="22"/>
              </w:rPr>
              <w:t>3</w:t>
            </w:r>
            <w:r w:rsidRPr="00603D94">
              <w:rPr>
                <w:szCs w:val="22"/>
              </w:rPr>
              <w:t>, confirming that:</w:t>
            </w:r>
          </w:p>
        </w:tc>
        <w:tc>
          <w:tcPr>
            <w:tcW w:w="5049" w:type="dxa"/>
            <w:shd w:val="clear" w:color="auto" w:fill="auto"/>
          </w:tcPr>
          <w:p w14:paraId="3D9723CA" w14:textId="1DAF9C88" w:rsidR="00BA475B" w:rsidRPr="00603D94" w:rsidRDefault="00BA475B" w:rsidP="00134394">
            <w:pPr>
              <w:pStyle w:val="Titlu4"/>
              <w:spacing w:before="120" w:after="120" w:line="240" w:lineRule="atLeast"/>
              <w:ind w:left="1179" w:right="49"/>
              <w:jc w:val="both"/>
              <w:rPr>
                <w:sz w:val="22"/>
                <w:szCs w:val="22"/>
                <w:lang w:val="ro-RO"/>
              </w:rPr>
            </w:pPr>
            <w:r w:rsidRPr="00603D94">
              <w:rPr>
                <w:b/>
                <w:sz w:val="22"/>
                <w:szCs w:val="22"/>
                <w:lang w:val="ro-RO"/>
              </w:rPr>
              <w:t>Opinia Juridică Moldovenească.</w:t>
            </w:r>
            <w:r w:rsidRPr="00603D94">
              <w:rPr>
                <w:sz w:val="22"/>
                <w:szCs w:val="22"/>
                <w:lang w:val="ro-RO"/>
              </w:rPr>
              <w:t xml:space="preserve"> Investitorul va primi o opinie juridică din partea Ministerului Justiției al Republicii Moldova în forma și cu conținutul stabilit în Anexa </w:t>
            </w:r>
            <w:r w:rsidR="009E40AA" w:rsidRPr="00603D94">
              <w:rPr>
                <w:sz w:val="22"/>
                <w:szCs w:val="22"/>
                <w:lang w:val="ro-RO"/>
              </w:rPr>
              <w:t>3</w:t>
            </w:r>
            <w:r w:rsidRPr="00603D94">
              <w:rPr>
                <w:sz w:val="22"/>
                <w:szCs w:val="22"/>
                <w:lang w:val="ro-RO"/>
              </w:rPr>
              <w:t>, care va confirma că:</w:t>
            </w:r>
          </w:p>
        </w:tc>
      </w:tr>
      <w:tr w:rsidR="00134394" w:rsidRPr="00603D94" w14:paraId="5AB3498E" w14:textId="77777777" w:rsidTr="007D7BA5">
        <w:tc>
          <w:tcPr>
            <w:tcW w:w="5867" w:type="dxa"/>
            <w:shd w:val="clear" w:color="auto" w:fill="auto"/>
          </w:tcPr>
          <w:p w14:paraId="6E39F61C" w14:textId="77777777" w:rsidR="00BA475B" w:rsidRPr="00603D94" w:rsidRDefault="00BA475B" w:rsidP="00134394">
            <w:pPr>
              <w:pStyle w:val="Titlu6"/>
              <w:numPr>
                <w:ilvl w:val="0"/>
                <w:numId w:val="46"/>
              </w:numPr>
              <w:spacing w:before="120" w:after="120" w:line="240" w:lineRule="atLeast"/>
              <w:ind w:left="2319" w:right="49" w:hanging="992"/>
              <w:jc w:val="both"/>
              <w:rPr>
                <w:rFonts w:ascii="Times New Roman" w:hAnsi="Times New Roman"/>
                <w:b w:val="0"/>
              </w:rPr>
            </w:pPr>
            <w:r w:rsidRPr="00603D94">
              <w:rPr>
                <w:rFonts w:ascii="Times New Roman" w:hAnsi="Times New Roman"/>
                <w:b w:val="0"/>
              </w:rPr>
              <w:t>the Seller has completed the Initial Acquisition in accordance and compliance with Moldovan laws, including the Law 121/2007;</w:t>
            </w:r>
          </w:p>
        </w:tc>
        <w:tc>
          <w:tcPr>
            <w:tcW w:w="5049" w:type="dxa"/>
            <w:shd w:val="clear" w:color="auto" w:fill="auto"/>
          </w:tcPr>
          <w:p w14:paraId="40A37B05" w14:textId="77777777" w:rsidR="00BA475B" w:rsidRPr="00603D94" w:rsidRDefault="00BA475B" w:rsidP="00134394">
            <w:pPr>
              <w:pStyle w:val="HellesRaster-Akzent31"/>
              <w:spacing w:before="120" w:after="120" w:line="240" w:lineRule="atLeast"/>
              <w:ind w:left="2314" w:right="49" w:hanging="851"/>
              <w:jc w:val="both"/>
              <w:rPr>
                <w:rFonts w:ascii="Times New Roman" w:hAnsi="Times New Roman"/>
                <w:lang w:val="ro-RO"/>
              </w:rPr>
            </w:pPr>
            <w:r w:rsidRPr="00603D94">
              <w:rPr>
                <w:rFonts w:ascii="Times New Roman" w:hAnsi="Times New Roman"/>
                <w:lang w:val="ro-RO"/>
              </w:rPr>
              <w:t>(1)</w:t>
            </w:r>
            <w:r w:rsidRPr="00603D94">
              <w:rPr>
                <w:rFonts w:ascii="Times New Roman" w:hAnsi="Times New Roman"/>
                <w:lang w:val="ro-RO"/>
              </w:rPr>
              <w:tab/>
              <w:t>Vânzătorul a încheiat Achiziția Inițială în conformitate și cu respectarea legilor Republicii Moldova, inclusiv a Legii 121/2007;</w:t>
            </w:r>
          </w:p>
        </w:tc>
      </w:tr>
      <w:tr w:rsidR="00134394" w:rsidRPr="00603D94" w14:paraId="167CA951" w14:textId="77777777" w:rsidTr="007D7BA5">
        <w:tc>
          <w:tcPr>
            <w:tcW w:w="5867" w:type="dxa"/>
            <w:shd w:val="clear" w:color="auto" w:fill="auto"/>
          </w:tcPr>
          <w:p w14:paraId="2B19A527" w14:textId="77777777" w:rsidR="00BA475B" w:rsidRPr="00603D94" w:rsidRDefault="00BA475B" w:rsidP="00134394">
            <w:pPr>
              <w:pStyle w:val="Titlu6"/>
              <w:numPr>
                <w:ilvl w:val="0"/>
                <w:numId w:val="46"/>
              </w:numPr>
              <w:spacing w:before="120" w:after="120" w:line="240" w:lineRule="atLeast"/>
              <w:ind w:left="2319" w:right="49" w:hanging="992"/>
              <w:jc w:val="both"/>
              <w:rPr>
                <w:rFonts w:ascii="Times New Roman" w:hAnsi="Times New Roman"/>
                <w:b w:val="0"/>
              </w:rPr>
            </w:pPr>
            <w:r w:rsidRPr="00603D94">
              <w:rPr>
                <w:rFonts w:ascii="Times New Roman" w:hAnsi="Times New Roman"/>
                <w:b w:val="0"/>
              </w:rPr>
              <w:t>the Target Shares represent 80,00% of the Shares having voting rights and at the Closing Date, the Investor will therefore enjoy the ability to vote 80,00% of the total voting</w:t>
            </w:r>
            <w:r w:rsidRPr="00603D94">
              <w:rPr>
                <w:rFonts w:ascii="Times New Roman" w:hAnsi="Times New Roman"/>
              </w:rPr>
              <w:t xml:space="preserve"> </w:t>
            </w:r>
            <w:r w:rsidRPr="00603D94">
              <w:rPr>
                <w:rFonts w:ascii="Times New Roman" w:hAnsi="Times New Roman"/>
                <w:b w:val="0"/>
              </w:rPr>
              <w:t>Shares at any duly-convened General Meeting of Shareholders;</w:t>
            </w:r>
          </w:p>
        </w:tc>
        <w:tc>
          <w:tcPr>
            <w:tcW w:w="5049" w:type="dxa"/>
            <w:shd w:val="clear" w:color="auto" w:fill="auto"/>
          </w:tcPr>
          <w:p w14:paraId="11E19779" w14:textId="77777777" w:rsidR="00BA475B" w:rsidRPr="00603D94" w:rsidRDefault="00BA475B" w:rsidP="00134394">
            <w:pPr>
              <w:pStyle w:val="HellesRaster-Akzent31"/>
              <w:spacing w:before="120" w:after="120" w:line="240" w:lineRule="atLeast"/>
              <w:ind w:left="2314" w:right="49" w:hanging="851"/>
              <w:jc w:val="both"/>
              <w:rPr>
                <w:rFonts w:ascii="Times New Roman" w:hAnsi="Times New Roman"/>
                <w:lang w:val="ro-RO"/>
              </w:rPr>
            </w:pPr>
            <w:r w:rsidRPr="00603D94">
              <w:rPr>
                <w:rFonts w:ascii="Times New Roman" w:hAnsi="Times New Roman"/>
                <w:lang w:val="ro-RO"/>
              </w:rPr>
              <w:t>(2)</w:t>
            </w:r>
            <w:r w:rsidRPr="00603D94">
              <w:rPr>
                <w:rFonts w:ascii="Times New Roman" w:hAnsi="Times New Roman"/>
                <w:lang w:val="ro-RO"/>
              </w:rPr>
              <w:tab/>
              <w:t>Acțiunile Țintă reprezintă 80,00% din Acțiunile cu drept de vot si la Data Finalizării, Investitorul se va bucura astfel de posibilitatea de a vota cu 80,00% din totalul Acțiunilor cu drept de vot la orice Adunare Generală a Acționarilor convocată;</w:t>
            </w:r>
          </w:p>
        </w:tc>
      </w:tr>
      <w:tr w:rsidR="00134394" w:rsidRPr="00603D94" w14:paraId="169EA282" w14:textId="77777777" w:rsidTr="007D7BA5">
        <w:tc>
          <w:tcPr>
            <w:tcW w:w="5867" w:type="dxa"/>
            <w:shd w:val="clear" w:color="auto" w:fill="auto"/>
          </w:tcPr>
          <w:p w14:paraId="47785048" w14:textId="77777777" w:rsidR="00BA475B" w:rsidRPr="00603D94" w:rsidRDefault="00BA475B" w:rsidP="00134394">
            <w:pPr>
              <w:pStyle w:val="Titlu6"/>
              <w:numPr>
                <w:ilvl w:val="0"/>
                <w:numId w:val="46"/>
              </w:numPr>
              <w:spacing w:before="120" w:after="120" w:line="240" w:lineRule="atLeast"/>
              <w:ind w:left="2319" w:right="49" w:hanging="992"/>
              <w:jc w:val="both"/>
              <w:rPr>
                <w:rFonts w:ascii="Times New Roman" w:hAnsi="Times New Roman"/>
                <w:b w:val="0"/>
              </w:rPr>
            </w:pPr>
            <w:r w:rsidRPr="00603D94">
              <w:rPr>
                <w:rFonts w:ascii="Times New Roman" w:hAnsi="Times New Roman"/>
                <w:b w:val="0"/>
              </w:rPr>
              <w:t>all the required Authorisations necessary for the Seller to purchase the Target Shares via the Initial Acquisition and for a subsequent sale of the Target Shares at the Auction, have been received;</w:t>
            </w:r>
          </w:p>
        </w:tc>
        <w:tc>
          <w:tcPr>
            <w:tcW w:w="5049" w:type="dxa"/>
            <w:shd w:val="clear" w:color="auto" w:fill="auto"/>
          </w:tcPr>
          <w:p w14:paraId="6DACBB69" w14:textId="77777777" w:rsidR="00BA475B" w:rsidRPr="00603D94" w:rsidRDefault="00BA475B" w:rsidP="00134394">
            <w:pPr>
              <w:pStyle w:val="HellesRaster-Akzent31"/>
              <w:spacing w:before="120" w:after="120" w:line="240" w:lineRule="atLeast"/>
              <w:ind w:left="2314" w:right="49" w:hanging="851"/>
              <w:jc w:val="both"/>
              <w:rPr>
                <w:rFonts w:ascii="Times New Roman" w:hAnsi="Times New Roman"/>
                <w:lang w:val="ro-RO"/>
              </w:rPr>
            </w:pPr>
            <w:r w:rsidRPr="00603D94">
              <w:rPr>
                <w:rFonts w:ascii="Times New Roman" w:hAnsi="Times New Roman"/>
                <w:lang w:val="ro-RO"/>
              </w:rPr>
              <w:t>(3)</w:t>
            </w:r>
            <w:r w:rsidRPr="00603D94">
              <w:rPr>
                <w:rFonts w:ascii="Times New Roman" w:hAnsi="Times New Roman"/>
                <w:lang w:val="ro-RO"/>
              </w:rPr>
              <w:tab/>
              <w:t>Vânzătorul a primit toate Autorizațiile necesare pentru a achiziționa Acțiunile Țintă prin Achiziția Inițială și pentru vânzarea ulterioară a Acțiunilor Țintă la Licitație;</w:t>
            </w:r>
          </w:p>
        </w:tc>
      </w:tr>
      <w:tr w:rsidR="00134394" w:rsidRPr="00603D94" w14:paraId="0C988E4E" w14:textId="77777777" w:rsidTr="007D7BA5">
        <w:tc>
          <w:tcPr>
            <w:tcW w:w="5867" w:type="dxa"/>
            <w:shd w:val="clear" w:color="auto" w:fill="auto"/>
          </w:tcPr>
          <w:p w14:paraId="5ECD1656" w14:textId="77777777" w:rsidR="00BA475B" w:rsidRPr="00603D94" w:rsidRDefault="00BA475B" w:rsidP="00134394">
            <w:pPr>
              <w:pStyle w:val="Titlu6"/>
              <w:numPr>
                <w:ilvl w:val="0"/>
                <w:numId w:val="46"/>
              </w:numPr>
              <w:spacing w:before="120" w:after="120" w:line="240" w:lineRule="atLeast"/>
              <w:ind w:left="2319" w:right="49" w:hanging="992"/>
              <w:jc w:val="both"/>
              <w:rPr>
                <w:rFonts w:ascii="Times New Roman" w:hAnsi="Times New Roman"/>
                <w:b w:val="0"/>
              </w:rPr>
            </w:pPr>
            <w:r w:rsidRPr="00603D94">
              <w:rPr>
                <w:rFonts w:ascii="Times New Roman" w:hAnsi="Times New Roman"/>
                <w:b w:val="0"/>
              </w:rPr>
              <w:t xml:space="preserve">as at the Auction Date, the Seller is the legal and beneficial owner of the Target Shares, free of any Liens and/or Contingent Liabilities, and is registered as legal owner thereof in </w:t>
            </w:r>
            <w:r w:rsidRPr="00603D94">
              <w:rPr>
                <w:rFonts w:ascii="Times New Roman" w:hAnsi="Times New Roman"/>
                <w:b w:val="0"/>
              </w:rPr>
              <w:lastRenderedPageBreak/>
              <w:t>the shareholders’ register of the Company</w:t>
            </w:r>
            <w:r w:rsidRPr="00603D94">
              <w:rPr>
                <w:rFonts w:ascii="Times New Roman" w:hAnsi="Times New Roman"/>
                <w:b w:val="0"/>
                <w:bCs w:val="0"/>
              </w:rPr>
              <w:t xml:space="preserve"> </w:t>
            </w:r>
            <w:r w:rsidRPr="00603D94">
              <w:rPr>
                <w:rFonts w:ascii="Times New Roman" w:hAnsi="Times New Roman"/>
                <w:b w:val="0"/>
              </w:rPr>
              <w:t>held by the independent registrar or the central securities depository (as applicable);</w:t>
            </w:r>
          </w:p>
        </w:tc>
        <w:tc>
          <w:tcPr>
            <w:tcW w:w="5049" w:type="dxa"/>
            <w:shd w:val="clear" w:color="auto" w:fill="auto"/>
          </w:tcPr>
          <w:p w14:paraId="7CDEDB86" w14:textId="77777777" w:rsidR="00BA475B" w:rsidRPr="00603D94" w:rsidRDefault="00BA475B" w:rsidP="00134394">
            <w:pPr>
              <w:spacing w:before="120" w:after="120" w:line="240" w:lineRule="atLeast"/>
              <w:ind w:left="2314" w:right="49" w:hanging="851"/>
              <w:contextualSpacing/>
              <w:jc w:val="both"/>
              <w:rPr>
                <w:sz w:val="22"/>
                <w:szCs w:val="22"/>
                <w:lang w:val="ro-RO"/>
              </w:rPr>
            </w:pPr>
            <w:r w:rsidRPr="00603D94">
              <w:rPr>
                <w:sz w:val="22"/>
                <w:szCs w:val="22"/>
                <w:lang w:val="ro-RO"/>
              </w:rPr>
              <w:lastRenderedPageBreak/>
              <w:t>(4)</w:t>
            </w:r>
            <w:r w:rsidRPr="00603D94">
              <w:rPr>
                <w:sz w:val="22"/>
                <w:szCs w:val="22"/>
                <w:lang w:val="ro-RO"/>
              </w:rPr>
              <w:tab/>
              <w:t xml:space="preserve">la Data Licitației, Vânzătorul este proprietarul legal si efectiv al Acțiunilor Țintă, libere de orice Grevare și/sau Obligații </w:t>
            </w:r>
            <w:r w:rsidRPr="00603D94">
              <w:rPr>
                <w:sz w:val="22"/>
                <w:szCs w:val="22"/>
                <w:lang w:val="ro-RO"/>
              </w:rPr>
              <w:lastRenderedPageBreak/>
              <w:t>Condiționate și este înregistrat ca proprietar legal în registrul acționarilor Societății ținut de către registratorul independent sau de către depozitarul central al valorilor mobiliare (după cum va fi aplicabil);</w:t>
            </w:r>
          </w:p>
        </w:tc>
      </w:tr>
      <w:tr w:rsidR="00134394" w:rsidRPr="00603D94" w14:paraId="38E32E82" w14:textId="77777777" w:rsidTr="007D7BA5">
        <w:tc>
          <w:tcPr>
            <w:tcW w:w="5867" w:type="dxa"/>
            <w:shd w:val="clear" w:color="auto" w:fill="auto"/>
          </w:tcPr>
          <w:p w14:paraId="53980C18" w14:textId="77777777" w:rsidR="00BA475B" w:rsidRPr="00603D94" w:rsidRDefault="00BA475B" w:rsidP="00134394">
            <w:pPr>
              <w:pStyle w:val="Titlu6"/>
              <w:numPr>
                <w:ilvl w:val="0"/>
                <w:numId w:val="46"/>
              </w:numPr>
              <w:spacing w:before="120" w:after="120" w:line="240" w:lineRule="atLeast"/>
              <w:ind w:left="2319" w:right="49" w:hanging="992"/>
              <w:jc w:val="both"/>
              <w:rPr>
                <w:rFonts w:ascii="Times New Roman" w:hAnsi="Times New Roman"/>
                <w:b w:val="0"/>
              </w:rPr>
            </w:pPr>
            <w:r w:rsidRPr="00603D94">
              <w:rPr>
                <w:rFonts w:ascii="Times New Roman" w:hAnsi="Times New Roman"/>
                <w:b w:val="0"/>
              </w:rPr>
              <w:lastRenderedPageBreak/>
              <w:t>at the Auction Date, the Seller is entitled to sell and procure the transfer of full legal and beneficial title to the Target Shares to the Investor on the terms set out in the SPA; and</w:t>
            </w:r>
          </w:p>
        </w:tc>
        <w:tc>
          <w:tcPr>
            <w:tcW w:w="5049" w:type="dxa"/>
            <w:shd w:val="clear" w:color="auto" w:fill="auto"/>
          </w:tcPr>
          <w:p w14:paraId="0B14D2AF" w14:textId="77777777" w:rsidR="00BA475B" w:rsidRPr="00603D94" w:rsidRDefault="00BA475B" w:rsidP="00134394">
            <w:pPr>
              <w:spacing w:before="120" w:after="120" w:line="240" w:lineRule="atLeast"/>
              <w:ind w:left="2314" w:right="49" w:hanging="851"/>
              <w:contextualSpacing/>
              <w:jc w:val="both"/>
              <w:rPr>
                <w:sz w:val="22"/>
                <w:szCs w:val="22"/>
                <w:lang w:val="ro-RO"/>
              </w:rPr>
            </w:pPr>
            <w:r w:rsidRPr="00603D94">
              <w:rPr>
                <w:sz w:val="22"/>
                <w:szCs w:val="22"/>
                <w:lang w:val="ro-RO"/>
              </w:rPr>
              <w:t>(5)</w:t>
            </w:r>
            <w:r w:rsidRPr="00603D94">
              <w:rPr>
                <w:sz w:val="22"/>
                <w:szCs w:val="22"/>
                <w:lang w:val="ro-RO"/>
              </w:rPr>
              <w:tab/>
              <w:t>la Data Licitației, Vânzătorul are dreptul de a vinde și de a obține transferul titlului legal și de beneficiar integral al Acțiunilor Țintă către Investitor în condițiile stabilite în CVC; și</w:t>
            </w:r>
          </w:p>
        </w:tc>
      </w:tr>
      <w:tr w:rsidR="00134394" w:rsidRPr="00603D94" w14:paraId="297D7331" w14:textId="77777777" w:rsidTr="007D7BA5">
        <w:tc>
          <w:tcPr>
            <w:tcW w:w="5867" w:type="dxa"/>
            <w:shd w:val="clear" w:color="auto" w:fill="auto"/>
          </w:tcPr>
          <w:p w14:paraId="7E7C0E22" w14:textId="77777777" w:rsidR="00BA475B" w:rsidRPr="00603D94" w:rsidRDefault="00BA475B" w:rsidP="00134394">
            <w:pPr>
              <w:pStyle w:val="Titlu6"/>
              <w:numPr>
                <w:ilvl w:val="0"/>
                <w:numId w:val="46"/>
              </w:numPr>
              <w:spacing w:before="120" w:after="120" w:line="240" w:lineRule="atLeast"/>
              <w:ind w:left="2319" w:right="49" w:hanging="992"/>
              <w:jc w:val="both"/>
              <w:rPr>
                <w:rFonts w:ascii="Times New Roman" w:hAnsi="Times New Roman"/>
                <w:b w:val="0"/>
              </w:rPr>
            </w:pPr>
            <w:r w:rsidRPr="00603D94">
              <w:rPr>
                <w:rFonts w:ascii="Times New Roman" w:hAnsi="Times New Roman"/>
                <w:b w:val="0"/>
              </w:rPr>
              <w:t>this Pre-Contract has been duly authorised and executed by the Seller, is enforceable against the Seller under the laws of Moldova and the Seller is able to satisfy any obligations or liabilities it may have under this Pre-Contract.</w:t>
            </w:r>
          </w:p>
        </w:tc>
        <w:tc>
          <w:tcPr>
            <w:tcW w:w="5049" w:type="dxa"/>
            <w:shd w:val="clear" w:color="auto" w:fill="auto"/>
          </w:tcPr>
          <w:p w14:paraId="7837378B" w14:textId="77777777" w:rsidR="00BA475B" w:rsidRPr="00603D94" w:rsidRDefault="00BA475B" w:rsidP="00134394">
            <w:pPr>
              <w:spacing w:before="120" w:after="120" w:line="240" w:lineRule="atLeast"/>
              <w:ind w:left="2314" w:right="49" w:hanging="851"/>
              <w:contextualSpacing/>
              <w:jc w:val="both"/>
              <w:rPr>
                <w:sz w:val="22"/>
                <w:szCs w:val="22"/>
                <w:lang w:val="ro-RO"/>
              </w:rPr>
            </w:pPr>
            <w:r w:rsidRPr="00603D94">
              <w:rPr>
                <w:sz w:val="22"/>
                <w:szCs w:val="22"/>
                <w:lang w:val="ro-RO"/>
              </w:rPr>
              <w:t>(6)</w:t>
            </w:r>
            <w:r w:rsidRPr="00603D94">
              <w:rPr>
                <w:sz w:val="22"/>
                <w:szCs w:val="22"/>
                <w:lang w:val="ro-RO"/>
              </w:rPr>
              <w:tab/>
              <w:t>prezentul Antecontract a fost autorizat și încheiat în mod corespunzător de către Vânzător, este executoriu împotriva Vânzătorului conform legilor Republicii Moldova și Vânzătorul este capabil să execute orice obligații sau răspunderi care pot surveni în temeiul acestui Antecontract.</w:t>
            </w:r>
          </w:p>
          <w:p w14:paraId="795ABFCF" w14:textId="77777777" w:rsidR="00BA475B" w:rsidRPr="00603D94" w:rsidRDefault="00BA475B" w:rsidP="00134394">
            <w:pPr>
              <w:spacing w:before="120" w:after="120" w:line="240" w:lineRule="atLeast"/>
              <w:ind w:left="2314" w:right="49" w:hanging="851"/>
              <w:contextualSpacing/>
              <w:jc w:val="both"/>
              <w:rPr>
                <w:sz w:val="22"/>
                <w:szCs w:val="22"/>
                <w:lang w:val="ro-RO"/>
              </w:rPr>
            </w:pPr>
          </w:p>
        </w:tc>
      </w:tr>
      <w:tr w:rsidR="00134394" w:rsidRPr="00603D94" w14:paraId="494944B3" w14:textId="77777777" w:rsidTr="007D7BA5">
        <w:tc>
          <w:tcPr>
            <w:tcW w:w="5867" w:type="dxa"/>
            <w:shd w:val="clear" w:color="auto" w:fill="auto"/>
          </w:tcPr>
          <w:p w14:paraId="4CB8F68B" w14:textId="77777777" w:rsidR="00BA475B" w:rsidRPr="00603D94" w:rsidRDefault="00BA475B" w:rsidP="00134394">
            <w:pPr>
              <w:pStyle w:val="Titlu4"/>
              <w:spacing w:before="120" w:after="120" w:line="240" w:lineRule="atLeast"/>
              <w:ind w:left="1185" w:right="49" w:hanging="709"/>
              <w:jc w:val="both"/>
              <w:rPr>
                <w:sz w:val="22"/>
                <w:szCs w:val="22"/>
              </w:rPr>
            </w:pPr>
            <w:r w:rsidRPr="00603D94">
              <w:rPr>
                <w:b/>
                <w:sz w:val="22"/>
                <w:szCs w:val="22"/>
              </w:rPr>
              <w:t>Moldovan Legal Opinion Ownership of Target Shares.</w:t>
            </w:r>
            <w:r w:rsidRPr="00603D94">
              <w:rPr>
                <w:sz w:val="22"/>
                <w:szCs w:val="22"/>
              </w:rPr>
              <w:t xml:space="preserve"> The Investor shall have received certified copies of an excerpt from the shareholders register of the Company, held by the independent registrar or the central securities depository (as applicable), evidencing that the Seller is registered as the registered holder and legal and beneficial owner of the Target Shares.</w:t>
            </w:r>
          </w:p>
        </w:tc>
        <w:tc>
          <w:tcPr>
            <w:tcW w:w="5049" w:type="dxa"/>
            <w:shd w:val="clear" w:color="auto" w:fill="auto"/>
          </w:tcPr>
          <w:p w14:paraId="6ED700DE" w14:textId="77777777" w:rsidR="00BA475B" w:rsidRPr="00603D94" w:rsidRDefault="00BA475B" w:rsidP="00134394">
            <w:pPr>
              <w:spacing w:before="120" w:after="120" w:line="240" w:lineRule="atLeast"/>
              <w:ind w:left="1179" w:right="49" w:hanging="567"/>
              <w:jc w:val="both"/>
              <w:rPr>
                <w:sz w:val="22"/>
                <w:szCs w:val="22"/>
                <w:lang w:val="ro-RO"/>
              </w:rPr>
            </w:pPr>
            <w:r w:rsidRPr="00603D94">
              <w:rPr>
                <w:bCs/>
                <w:sz w:val="22"/>
                <w:szCs w:val="22"/>
                <w:lang w:val="ro-RO"/>
              </w:rPr>
              <w:t>(iii)</w:t>
            </w:r>
            <w:r w:rsidRPr="00603D94">
              <w:rPr>
                <w:b/>
                <w:sz w:val="22"/>
                <w:szCs w:val="22"/>
                <w:lang w:val="ro-RO"/>
              </w:rPr>
              <w:t xml:space="preserve">  Deținerea Acțiunilor Țintă.</w:t>
            </w:r>
            <w:r w:rsidRPr="00603D94">
              <w:rPr>
                <w:sz w:val="22"/>
                <w:szCs w:val="22"/>
                <w:lang w:val="ro-RO"/>
              </w:rPr>
              <w:t xml:space="preserve"> Investitorul va primi copii certificate ale unui extras din registrul acționarilor al Societății, ținut de către registratorul independent sau de către depozitarul central al valorilor mobiliare (după cum va fi aplicabil), care să ateste că Vânzătorul este înregistrat ca deținător înregistrat și proprietar legal și efectiv al Acțiunilor Țintă.</w:t>
            </w:r>
          </w:p>
        </w:tc>
      </w:tr>
      <w:tr w:rsidR="00134394" w:rsidRPr="00603D94" w14:paraId="61C1AD57" w14:textId="77777777" w:rsidTr="007D7BA5">
        <w:tc>
          <w:tcPr>
            <w:tcW w:w="5867" w:type="dxa"/>
            <w:shd w:val="clear" w:color="auto" w:fill="auto"/>
          </w:tcPr>
          <w:p w14:paraId="1ADD7134" w14:textId="77777777" w:rsidR="00BA475B" w:rsidRPr="00603D94" w:rsidRDefault="00BA475B" w:rsidP="00134394">
            <w:pPr>
              <w:pStyle w:val="Titlu4"/>
              <w:spacing w:before="120" w:after="120" w:line="240" w:lineRule="atLeast"/>
              <w:ind w:left="1185" w:right="49" w:hanging="709"/>
              <w:jc w:val="both"/>
              <w:rPr>
                <w:sz w:val="22"/>
                <w:szCs w:val="22"/>
              </w:rPr>
            </w:pPr>
            <w:r w:rsidRPr="00603D94">
              <w:rPr>
                <w:b/>
                <w:sz w:val="22"/>
                <w:szCs w:val="22"/>
              </w:rPr>
              <w:t>Continuing Validity.</w:t>
            </w:r>
            <w:r w:rsidRPr="00603D94">
              <w:rPr>
                <w:sz w:val="22"/>
                <w:szCs w:val="22"/>
              </w:rPr>
              <w:t xml:space="preserve"> All information, agreements, documents and instruments delivered to the Investor pursuant to this Article III and shall be in full force and effect, with any modifications delivered thereunder, and unconditional (except for this Pre-Contract having become unconditional, if that is a condition of any such agreement).</w:t>
            </w:r>
          </w:p>
        </w:tc>
        <w:tc>
          <w:tcPr>
            <w:tcW w:w="5049" w:type="dxa"/>
            <w:shd w:val="clear" w:color="auto" w:fill="auto"/>
          </w:tcPr>
          <w:p w14:paraId="3C4C9A21" w14:textId="77777777" w:rsidR="00BA475B" w:rsidRPr="00603D94" w:rsidRDefault="00BA475B" w:rsidP="00134394">
            <w:pPr>
              <w:spacing w:before="120" w:after="120" w:line="240" w:lineRule="atLeast"/>
              <w:ind w:left="1179" w:right="49" w:hanging="567"/>
              <w:jc w:val="both"/>
              <w:rPr>
                <w:sz w:val="22"/>
                <w:szCs w:val="22"/>
                <w:lang w:val="ro-RO"/>
              </w:rPr>
            </w:pPr>
            <w:r w:rsidRPr="00603D94">
              <w:rPr>
                <w:bCs/>
                <w:sz w:val="22"/>
                <w:szCs w:val="22"/>
                <w:lang w:val="ro-RO"/>
              </w:rPr>
              <w:t>(iv)</w:t>
            </w:r>
            <w:r w:rsidRPr="00603D94">
              <w:rPr>
                <w:b/>
                <w:sz w:val="22"/>
                <w:szCs w:val="22"/>
                <w:lang w:val="ro-RO"/>
              </w:rPr>
              <w:t xml:space="preserve"> Validitatea Continuă</w:t>
            </w:r>
            <w:r w:rsidRPr="00603D94">
              <w:rPr>
                <w:sz w:val="22"/>
                <w:szCs w:val="22"/>
                <w:lang w:val="ro-RO"/>
              </w:rPr>
              <w:t>. Toate informațiile, contractele, documentele și instrumentele livrate Investitorului în temeiul prezentului Articol III sunt în vigoare și cu efect, cu toate modificările aduse în temeiul acestuia și necondiționate (cu excepția cazului în care acest Antecontract a devenit necondiționat, dacă aceasta este o condiție a unui astfel de acord).</w:t>
            </w:r>
          </w:p>
        </w:tc>
      </w:tr>
      <w:tr w:rsidR="00134394" w:rsidRPr="00603D94" w14:paraId="2B6AA422" w14:textId="77777777" w:rsidTr="007D7BA5">
        <w:tc>
          <w:tcPr>
            <w:tcW w:w="5867" w:type="dxa"/>
            <w:shd w:val="clear" w:color="auto" w:fill="auto"/>
          </w:tcPr>
          <w:p w14:paraId="5E23DC23" w14:textId="77777777" w:rsidR="00BA475B" w:rsidRPr="00603D94" w:rsidRDefault="00BA475B" w:rsidP="00134394">
            <w:pPr>
              <w:pStyle w:val="Titlu4"/>
              <w:spacing w:before="120" w:after="120" w:line="240" w:lineRule="atLeast"/>
              <w:ind w:left="1185" w:right="49" w:hanging="709"/>
              <w:jc w:val="both"/>
              <w:rPr>
                <w:sz w:val="22"/>
                <w:szCs w:val="22"/>
              </w:rPr>
            </w:pPr>
            <w:r w:rsidRPr="00603D94">
              <w:rPr>
                <w:b/>
                <w:sz w:val="22"/>
                <w:szCs w:val="22"/>
              </w:rPr>
              <w:t>No Default.</w:t>
            </w:r>
            <w:r w:rsidRPr="00603D94">
              <w:rPr>
                <w:sz w:val="22"/>
                <w:szCs w:val="22"/>
              </w:rPr>
              <w:t xml:space="preserve"> Neither the Seller, nor the Company shall be in breach of their obligations and </w:t>
            </w:r>
            <w:r w:rsidRPr="00603D94">
              <w:rPr>
                <w:sz w:val="22"/>
                <w:szCs w:val="22"/>
              </w:rPr>
              <w:lastRenderedPageBreak/>
              <w:t>warranties under this Pre-Contract, respectively, and there has occurred no event which with the giving of notice, the passage of time or the making of any determination, or any combination thereof, would constitute a breach of this Pre-Contract.</w:t>
            </w:r>
          </w:p>
        </w:tc>
        <w:tc>
          <w:tcPr>
            <w:tcW w:w="5049" w:type="dxa"/>
            <w:shd w:val="clear" w:color="auto" w:fill="auto"/>
          </w:tcPr>
          <w:p w14:paraId="20C11C62" w14:textId="77777777" w:rsidR="00BA475B" w:rsidRPr="00603D94" w:rsidRDefault="00BA475B" w:rsidP="00134394">
            <w:pPr>
              <w:spacing w:before="120" w:after="120" w:line="240" w:lineRule="atLeast"/>
              <w:ind w:left="1179" w:right="49" w:hanging="567"/>
              <w:jc w:val="both"/>
              <w:rPr>
                <w:sz w:val="22"/>
                <w:szCs w:val="22"/>
                <w:lang w:val="ro-RO"/>
              </w:rPr>
            </w:pPr>
            <w:r w:rsidRPr="00603D94">
              <w:rPr>
                <w:bCs/>
                <w:sz w:val="22"/>
                <w:szCs w:val="22"/>
                <w:lang w:val="ro-RO"/>
              </w:rPr>
              <w:lastRenderedPageBreak/>
              <w:t>(v)</w:t>
            </w:r>
            <w:r w:rsidRPr="00603D94">
              <w:rPr>
                <w:b/>
                <w:sz w:val="22"/>
                <w:szCs w:val="22"/>
                <w:lang w:val="ro-RO"/>
              </w:rPr>
              <w:t xml:space="preserve"> Lipsa încălcării</w:t>
            </w:r>
            <w:r w:rsidRPr="00603D94">
              <w:rPr>
                <w:sz w:val="22"/>
                <w:szCs w:val="22"/>
                <w:lang w:val="ro-RO"/>
              </w:rPr>
              <w:t xml:space="preserve">. Nici Vânzătorul, nici Societatea nu vor încălca obligațiile care </w:t>
            </w:r>
            <w:r w:rsidRPr="00603D94">
              <w:rPr>
                <w:sz w:val="22"/>
                <w:szCs w:val="22"/>
                <w:lang w:val="ro-RO"/>
              </w:rPr>
              <w:lastRenderedPageBreak/>
              <w:t>le revin în temeiul prezentului Antecontract și nu va fi avut loc niciun eveniment care, prin darea înștiințării, trecerea timpului sau efectuarea oricărei determinări, sau orice combinație a acestora, ar constitui o încălcare a acestui Antecontract .</w:t>
            </w:r>
          </w:p>
        </w:tc>
      </w:tr>
      <w:tr w:rsidR="00134394" w:rsidRPr="00603D94" w14:paraId="6B49AFF7" w14:textId="77777777" w:rsidTr="007D7BA5">
        <w:tc>
          <w:tcPr>
            <w:tcW w:w="5867" w:type="dxa"/>
            <w:shd w:val="clear" w:color="auto" w:fill="auto"/>
          </w:tcPr>
          <w:p w14:paraId="35277F99" w14:textId="77777777" w:rsidR="00BA475B" w:rsidRPr="00603D94" w:rsidRDefault="00BA475B" w:rsidP="00134394">
            <w:pPr>
              <w:pStyle w:val="Titlu4"/>
              <w:spacing w:before="120" w:after="120" w:line="240" w:lineRule="atLeast"/>
              <w:ind w:left="1185" w:right="49" w:hanging="709"/>
              <w:jc w:val="both"/>
              <w:rPr>
                <w:b/>
                <w:sz w:val="22"/>
                <w:szCs w:val="22"/>
              </w:rPr>
            </w:pPr>
            <w:r w:rsidRPr="00603D94">
              <w:rPr>
                <w:b/>
                <w:sz w:val="22"/>
                <w:szCs w:val="22"/>
              </w:rPr>
              <w:lastRenderedPageBreak/>
              <w:t>Warranties.</w:t>
            </w:r>
            <w:r w:rsidRPr="00603D94">
              <w:rPr>
                <w:sz w:val="22"/>
                <w:szCs w:val="22"/>
              </w:rPr>
              <w:t xml:space="preserve"> The Warranties made or confirmed by the Seller in this Pre-Contract shall be true on and as of such dates with the same effect as though such Warranties had been made on and as of such dates.</w:t>
            </w:r>
          </w:p>
        </w:tc>
        <w:tc>
          <w:tcPr>
            <w:tcW w:w="5049" w:type="dxa"/>
            <w:shd w:val="clear" w:color="auto" w:fill="auto"/>
          </w:tcPr>
          <w:p w14:paraId="4756E2DA" w14:textId="77777777" w:rsidR="00BA475B" w:rsidRPr="00603D94" w:rsidRDefault="00BA475B" w:rsidP="00134394">
            <w:pPr>
              <w:spacing w:before="120" w:after="120" w:line="240" w:lineRule="atLeast"/>
              <w:ind w:left="1179" w:right="49" w:hanging="567"/>
              <w:jc w:val="both"/>
              <w:rPr>
                <w:sz w:val="22"/>
                <w:szCs w:val="22"/>
                <w:lang w:val="ro-RO"/>
              </w:rPr>
            </w:pPr>
            <w:r w:rsidRPr="00603D94">
              <w:rPr>
                <w:bCs/>
                <w:sz w:val="22"/>
                <w:szCs w:val="22"/>
                <w:lang w:val="ro-RO"/>
              </w:rPr>
              <w:t>(vi)</w:t>
            </w:r>
            <w:r w:rsidRPr="00603D94">
              <w:rPr>
                <w:b/>
                <w:sz w:val="22"/>
                <w:szCs w:val="22"/>
                <w:lang w:val="ro-RO"/>
              </w:rPr>
              <w:t xml:space="preserve"> Garanții.</w:t>
            </w:r>
            <w:r w:rsidRPr="00603D94">
              <w:rPr>
                <w:sz w:val="22"/>
                <w:szCs w:val="22"/>
                <w:lang w:val="ro-RO"/>
              </w:rPr>
              <w:t xml:space="preserve"> Garanțiile făcute sau confirmate de către Vânzător în acest Antecontract vor fi valabile din asemenea date, cu același efect ca și cum aceste garanții ar fi fost făcute la și din aceste date.</w:t>
            </w:r>
          </w:p>
        </w:tc>
      </w:tr>
      <w:tr w:rsidR="00134394" w:rsidRPr="00603D94" w14:paraId="5CA62C9A" w14:textId="77777777" w:rsidTr="007D7BA5">
        <w:tc>
          <w:tcPr>
            <w:tcW w:w="5867" w:type="dxa"/>
            <w:shd w:val="clear" w:color="auto" w:fill="auto"/>
          </w:tcPr>
          <w:p w14:paraId="04F090B8" w14:textId="585C1F27" w:rsidR="00BA475B" w:rsidRPr="00603D94" w:rsidRDefault="00BA475B" w:rsidP="00134394">
            <w:pPr>
              <w:spacing w:before="120" w:after="120" w:line="240" w:lineRule="atLeast"/>
              <w:ind w:right="49"/>
              <w:jc w:val="both"/>
              <w:rPr>
                <w:b/>
                <w:sz w:val="22"/>
                <w:szCs w:val="22"/>
                <w:lang w:val="en-GB"/>
              </w:rPr>
            </w:pPr>
            <w:r w:rsidRPr="00603D94">
              <w:rPr>
                <w:b/>
                <w:sz w:val="22"/>
                <w:szCs w:val="22"/>
                <w:lang w:val="en-GB"/>
              </w:rPr>
              <w:t>ARTICLE IV. UNDERTAKINGS</w:t>
            </w:r>
            <w:r w:rsidR="0066662D" w:rsidRPr="00603D94">
              <w:rPr>
                <w:b/>
                <w:sz w:val="22"/>
                <w:szCs w:val="22"/>
                <w:lang w:val="en-GB"/>
              </w:rPr>
              <w:t xml:space="preserve"> OF THE PARTIES</w:t>
            </w:r>
          </w:p>
        </w:tc>
        <w:tc>
          <w:tcPr>
            <w:tcW w:w="5049" w:type="dxa"/>
            <w:shd w:val="clear" w:color="auto" w:fill="auto"/>
          </w:tcPr>
          <w:p w14:paraId="1BEC8B3C" w14:textId="61241034" w:rsidR="00BA475B" w:rsidRPr="00603D94" w:rsidRDefault="00BA475B" w:rsidP="00134394">
            <w:pPr>
              <w:spacing w:before="120" w:after="120" w:line="240" w:lineRule="atLeast"/>
              <w:ind w:right="49"/>
              <w:jc w:val="both"/>
              <w:rPr>
                <w:b/>
                <w:sz w:val="22"/>
                <w:szCs w:val="22"/>
              </w:rPr>
            </w:pPr>
            <w:r w:rsidRPr="00603D94">
              <w:rPr>
                <w:b/>
                <w:sz w:val="22"/>
                <w:szCs w:val="22"/>
              </w:rPr>
              <w:t>ARTICOULUL IV. OBLIGAȚIILE</w:t>
            </w:r>
            <w:r w:rsidR="0066662D" w:rsidRPr="00603D94">
              <w:rPr>
                <w:b/>
                <w:sz w:val="22"/>
                <w:szCs w:val="22"/>
              </w:rPr>
              <w:t xml:space="preserve"> PĂRȚILOR</w:t>
            </w:r>
          </w:p>
        </w:tc>
      </w:tr>
      <w:tr w:rsidR="00134394" w:rsidRPr="00603D94" w14:paraId="68AB3F8B" w14:textId="77777777" w:rsidTr="007D7BA5">
        <w:tc>
          <w:tcPr>
            <w:tcW w:w="5867" w:type="dxa"/>
            <w:shd w:val="clear" w:color="auto" w:fill="auto"/>
          </w:tcPr>
          <w:p w14:paraId="6E09E570" w14:textId="77777777" w:rsidR="00BA475B" w:rsidRPr="00603D94" w:rsidRDefault="00BA475B" w:rsidP="00134394">
            <w:pPr>
              <w:spacing w:before="120" w:after="120" w:line="240" w:lineRule="atLeast"/>
              <w:ind w:right="49"/>
              <w:jc w:val="both"/>
              <w:rPr>
                <w:sz w:val="22"/>
                <w:szCs w:val="22"/>
                <w:lang w:val="en-GB"/>
              </w:rPr>
            </w:pPr>
            <w:r w:rsidRPr="00603D94">
              <w:rPr>
                <w:sz w:val="22"/>
                <w:szCs w:val="22"/>
                <w:lang w:val="en-GB"/>
              </w:rPr>
              <w:t>The Seller undertakes to the Investor as follows:</w:t>
            </w:r>
          </w:p>
          <w:p w14:paraId="0CB3DD32" w14:textId="77777777" w:rsidR="00BA475B" w:rsidRPr="00603D94" w:rsidRDefault="00BA475B" w:rsidP="00134394">
            <w:pPr>
              <w:pStyle w:val="Titlu3"/>
              <w:numPr>
                <w:ilvl w:val="2"/>
                <w:numId w:val="18"/>
              </w:numPr>
              <w:tabs>
                <w:tab w:val="clear" w:pos="567"/>
              </w:tabs>
              <w:spacing w:before="120" w:after="120" w:line="240" w:lineRule="atLeast"/>
              <w:ind w:left="791" w:right="49" w:hanging="426"/>
              <w:rPr>
                <w:szCs w:val="22"/>
              </w:rPr>
            </w:pPr>
            <w:r w:rsidRPr="00603D94">
              <w:rPr>
                <w:szCs w:val="22"/>
              </w:rPr>
              <w:t>within 3 Business Days from the Signing Date, it shall initiate the Initial Acquisition;</w:t>
            </w:r>
          </w:p>
        </w:tc>
        <w:tc>
          <w:tcPr>
            <w:tcW w:w="5049" w:type="dxa"/>
            <w:shd w:val="clear" w:color="auto" w:fill="auto"/>
          </w:tcPr>
          <w:p w14:paraId="6B398308" w14:textId="77777777" w:rsidR="00BA475B" w:rsidRPr="00603D94" w:rsidRDefault="00BA475B" w:rsidP="00134394">
            <w:pPr>
              <w:spacing w:before="120" w:after="120" w:line="240" w:lineRule="atLeast"/>
              <w:ind w:right="49"/>
              <w:jc w:val="both"/>
              <w:rPr>
                <w:sz w:val="22"/>
                <w:szCs w:val="22"/>
                <w:lang w:val="ro-RO"/>
              </w:rPr>
            </w:pPr>
            <w:r w:rsidRPr="00603D94">
              <w:rPr>
                <w:sz w:val="22"/>
                <w:szCs w:val="22"/>
                <w:lang w:val="ro-RO"/>
              </w:rPr>
              <w:t>Vânzătorul se obligă față de Investitor, după cum urmează:</w:t>
            </w:r>
          </w:p>
          <w:p w14:paraId="1864A8C5" w14:textId="77777777" w:rsidR="00BA475B" w:rsidRPr="00603D94" w:rsidRDefault="00BA475B" w:rsidP="00134394">
            <w:pPr>
              <w:pStyle w:val="Titlu3"/>
              <w:numPr>
                <w:ilvl w:val="2"/>
                <w:numId w:val="19"/>
              </w:numPr>
              <w:spacing w:before="120" w:after="120" w:line="240" w:lineRule="atLeast"/>
              <w:ind w:left="612" w:right="49"/>
              <w:rPr>
                <w:szCs w:val="22"/>
                <w:lang w:val="ro-RO"/>
              </w:rPr>
            </w:pPr>
            <w:r w:rsidRPr="00603D94">
              <w:rPr>
                <w:szCs w:val="22"/>
                <w:lang w:val="ro-RO"/>
              </w:rPr>
              <w:t xml:space="preserve"> în 3 Zile Lucrătoare de la Data Semnării, va iniția Achiziția Inițială;</w:t>
            </w:r>
          </w:p>
        </w:tc>
      </w:tr>
      <w:tr w:rsidR="00134394" w:rsidRPr="00603D94" w14:paraId="0A70D4C3" w14:textId="77777777" w:rsidTr="007D7BA5">
        <w:trPr>
          <w:trHeight w:val="1330"/>
        </w:trPr>
        <w:tc>
          <w:tcPr>
            <w:tcW w:w="5867" w:type="dxa"/>
            <w:shd w:val="clear" w:color="auto" w:fill="auto"/>
          </w:tcPr>
          <w:p w14:paraId="0CB19742" w14:textId="77777777" w:rsidR="00BA475B" w:rsidRPr="00603D94" w:rsidRDefault="00BA475B" w:rsidP="00134394">
            <w:pPr>
              <w:pStyle w:val="Titlu3"/>
              <w:numPr>
                <w:ilvl w:val="0"/>
                <w:numId w:val="156"/>
              </w:numPr>
              <w:spacing w:before="120" w:after="120" w:line="240" w:lineRule="atLeast"/>
              <w:ind w:right="49"/>
              <w:rPr>
                <w:szCs w:val="22"/>
              </w:rPr>
            </w:pPr>
            <w:r w:rsidRPr="00603D94">
              <w:rPr>
                <w:szCs w:val="22"/>
              </w:rPr>
              <w:t>it shall offer the Target Shares for sale via the Auction, which will be an outcry auction on the regulated market (stock exchange), as an undivided lot;</w:t>
            </w:r>
          </w:p>
        </w:tc>
        <w:tc>
          <w:tcPr>
            <w:tcW w:w="5049" w:type="dxa"/>
            <w:shd w:val="clear" w:color="auto" w:fill="auto"/>
          </w:tcPr>
          <w:p w14:paraId="01B07C2D" w14:textId="77777777" w:rsidR="00BA475B" w:rsidRDefault="00BA475B" w:rsidP="00134394">
            <w:pPr>
              <w:pStyle w:val="Titlu3"/>
              <w:spacing w:before="120" w:after="120" w:line="240" w:lineRule="atLeast"/>
              <w:ind w:left="612" w:right="49" w:hanging="567"/>
              <w:rPr>
                <w:szCs w:val="22"/>
                <w:lang w:val="ro-RO"/>
              </w:rPr>
            </w:pPr>
            <w:r w:rsidRPr="00603D94">
              <w:rPr>
                <w:szCs w:val="22"/>
                <w:lang w:val="ro-RO"/>
              </w:rPr>
              <w:t>(b)</w:t>
            </w:r>
            <w:r w:rsidRPr="00603D94">
              <w:rPr>
                <w:szCs w:val="22"/>
              </w:rPr>
              <w:tab/>
            </w:r>
            <w:r w:rsidRPr="00603D94">
              <w:rPr>
                <w:szCs w:val="22"/>
                <w:lang w:val="ro-RO"/>
              </w:rPr>
              <w:t>va oferi Acțiunile Țintă pentru vânzare prin Licitație, care va fi o licitație cu strigare pe piața reglementată (bursă de valori), ca pachet unic;</w:t>
            </w:r>
          </w:p>
          <w:p w14:paraId="140477B3" w14:textId="77777777" w:rsidR="007D7BA5" w:rsidRPr="007D7BA5" w:rsidRDefault="007D7BA5" w:rsidP="007D7BA5">
            <w:pPr>
              <w:rPr>
                <w:lang w:val="ro-RO"/>
              </w:rPr>
            </w:pPr>
          </w:p>
        </w:tc>
      </w:tr>
      <w:tr w:rsidR="00134394" w:rsidRPr="00603D94" w14:paraId="7A7D4F3A" w14:textId="77777777" w:rsidTr="007D7BA5">
        <w:tc>
          <w:tcPr>
            <w:tcW w:w="5867" w:type="dxa"/>
            <w:shd w:val="clear" w:color="auto" w:fill="auto"/>
          </w:tcPr>
          <w:p w14:paraId="259F024D" w14:textId="77777777" w:rsidR="00BA475B" w:rsidRPr="00603D94" w:rsidRDefault="00BA475B" w:rsidP="00134394">
            <w:pPr>
              <w:pStyle w:val="Titlu3"/>
              <w:numPr>
                <w:ilvl w:val="0"/>
                <w:numId w:val="156"/>
              </w:numPr>
              <w:spacing w:before="120" w:after="120" w:line="240" w:lineRule="atLeast"/>
              <w:ind w:right="49"/>
              <w:rPr>
                <w:szCs w:val="22"/>
              </w:rPr>
            </w:pPr>
            <w:r w:rsidRPr="00603D94">
              <w:rPr>
                <w:szCs w:val="22"/>
              </w:rPr>
              <w:t>it shall make available in a manner that is required and allowed by applicable law and at such time as required and allowed under applicable law, any Material Information disclosed to the Investor pursuant to the Transaction equally to each of the bidders participating in the Auction;</w:t>
            </w:r>
          </w:p>
        </w:tc>
        <w:tc>
          <w:tcPr>
            <w:tcW w:w="5049" w:type="dxa"/>
            <w:shd w:val="clear" w:color="auto" w:fill="auto"/>
          </w:tcPr>
          <w:p w14:paraId="6028060F" w14:textId="77777777" w:rsidR="00BA475B" w:rsidRPr="00603D94" w:rsidRDefault="00BA475B" w:rsidP="00134394">
            <w:pPr>
              <w:pStyle w:val="Titlu3"/>
              <w:spacing w:before="120" w:after="120" w:line="240" w:lineRule="atLeast"/>
              <w:ind w:left="612" w:right="49" w:hanging="567"/>
              <w:rPr>
                <w:szCs w:val="22"/>
                <w:lang w:val="ro-RO"/>
              </w:rPr>
            </w:pPr>
            <w:r w:rsidRPr="00603D94">
              <w:rPr>
                <w:szCs w:val="22"/>
                <w:lang w:val="ro-RO"/>
              </w:rPr>
              <w:t>(c)</w:t>
            </w:r>
            <w:r w:rsidRPr="00603D94">
              <w:rPr>
                <w:szCs w:val="22"/>
              </w:rPr>
              <w:tab/>
            </w:r>
            <w:r w:rsidRPr="00603D94">
              <w:rPr>
                <w:szCs w:val="22"/>
                <w:lang w:val="ro-RO"/>
              </w:rPr>
              <w:t>va pune la dispoziție, într-o manieră cerută și permisă de legea aplicabilă și în acel moment cerută și permisă de legea în vigoare, orice Informație Esențială dezvăluită Investitorului conform Tranzacției, în mod egal tuturor ofertanților participanți la Licitație;</w:t>
            </w:r>
          </w:p>
        </w:tc>
      </w:tr>
      <w:tr w:rsidR="00134394" w:rsidRPr="00603D94" w14:paraId="31E8A58A" w14:textId="77777777" w:rsidTr="007D7BA5">
        <w:tc>
          <w:tcPr>
            <w:tcW w:w="5867" w:type="dxa"/>
            <w:shd w:val="clear" w:color="auto" w:fill="auto"/>
          </w:tcPr>
          <w:p w14:paraId="345565D9" w14:textId="77777777" w:rsidR="00BA475B" w:rsidRPr="00603D94" w:rsidRDefault="00BA475B" w:rsidP="00134394">
            <w:pPr>
              <w:pStyle w:val="Titlu3"/>
              <w:numPr>
                <w:ilvl w:val="0"/>
                <w:numId w:val="156"/>
              </w:numPr>
              <w:spacing w:before="120" w:after="120" w:line="240" w:lineRule="atLeast"/>
              <w:ind w:right="49"/>
              <w:rPr>
                <w:szCs w:val="22"/>
              </w:rPr>
            </w:pPr>
            <w:r w:rsidRPr="00603D94">
              <w:rPr>
                <w:szCs w:val="22"/>
              </w:rPr>
              <w:t>the Winning Bidder shall be solely chosen on the price it has offered for the Target Shares and, if the Winning Bidder is not the Investor, the Seller will offer and, where applicable, use its reasonable endeavours to procure that the Company offers the Winning Bidder the same rights, protections and terms as provided to the Investor under this Pre-Contract, and any Transaction Documents;</w:t>
            </w:r>
          </w:p>
        </w:tc>
        <w:tc>
          <w:tcPr>
            <w:tcW w:w="5049" w:type="dxa"/>
            <w:shd w:val="clear" w:color="auto" w:fill="auto"/>
          </w:tcPr>
          <w:p w14:paraId="4B310063" w14:textId="77777777" w:rsidR="00BA475B" w:rsidRPr="00603D94" w:rsidRDefault="00BA475B" w:rsidP="00134394">
            <w:pPr>
              <w:pStyle w:val="Titlu3"/>
              <w:spacing w:before="120" w:after="120" w:line="240" w:lineRule="atLeast"/>
              <w:ind w:left="612" w:right="49" w:hanging="567"/>
              <w:rPr>
                <w:szCs w:val="22"/>
              </w:rPr>
            </w:pPr>
            <w:r w:rsidRPr="00603D94">
              <w:rPr>
                <w:szCs w:val="22"/>
                <w:lang w:val="ro-RO"/>
              </w:rPr>
              <w:t>(d)</w:t>
            </w:r>
            <w:r w:rsidRPr="00603D94">
              <w:rPr>
                <w:szCs w:val="22"/>
              </w:rPr>
              <w:tab/>
            </w:r>
            <w:r w:rsidRPr="00603D94">
              <w:rPr>
                <w:szCs w:val="22"/>
                <w:lang w:val="ro-RO"/>
              </w:rPr>
              <w:t>Câștigătorul Licitației va fi ales exclusiv pe baza prețului pe care l-a oferit pentru Acțiunile Țintă, iar în cazul în care Ofertantul Câștigător nu este Investitorul, Vânzătorul va oferi, și atunci când va fi aplicabil, va depune eforturile rezonabile pentru a asigura că Societatea oferă Ofertantului Câștigător al Licitației aceleași drepturi, protecții și condiții precum cele furnizate Investitorului conform prezentului Antecontract, și orice Documente ale Tranzacției;</w:t>
            </w:r>
          </w:p>
        </w:tc>
      </w:tr>
      <w:tr w:rsidR="00134394" w:rsidRPr="00603D94" w14:paraId="6404AED8" w14:textId="77777777" w:rsidTr="007D7BA5">
        <w:tc>
          <w:tcPr>
            <w:tcW w:w="5867" w:type="dxa"/>
            <w:shd w:val="clear" w:color="auto" w:fill="auto"/>
          </w:tcPr>
          <w:p w14:paraId="4523753A" w14:textId="77777777" w:rsidR="00BA475B" w:rsidRPr="00603D94" w:rsidRDefault="00BA475B" w:rsidP="00134394">
            <w:pPr>
              <w:pStyle w:val="Titlu3"/>
              <w:numPr>
                <w:ilvl w:val="0"/>
                <w:numId w:val="156"/>
              </w:numPr>
              <w:spacing w:before="120" w:after="120" w:line="240" w:lineRule="atLeast"/>
              <w:ind w:right="49"/>
              <w:rPr>
                <w:szCs w:val="22"/>
              </w:rPr>
            </w:pPr>
            <w:r w:rsidRPr="00603D94">
              <w:rPr>
                <w:szCs w:val="22"/>
              </w:rPr>
              <w:t>it shall complete the Auction and announce a Winning Bidder, if any, within 90 days from the date of completion of the Initial Acquisition;</w:t>
            </w:r>
          </w:p>
        </w:tc>
        <w:tc>
          <w:tcPr>
            <w:tcW w:w="5049" w:type="dxa"/>
            <w:shd w:val="clear" w:color="auto" w:fill="auto"/>
          </w:tcPr>
          <w:p w14:paraId="7C550098" w14:textId="77777777" w:rsidR="00BA475B" w:rsidRPr="00603D94" w:rsidRDefault="00BA475B" w:rsidP="00134394">
            <w:pPr>
              <w:pStyle w:val="Titlu3"/>
              <w:spacing w:before="120" w:after="120" w:line="240" w:lineRule="atLeast"/>
              <w:ind w:left="612" w:right="49" w:hanging="567"/>
              <w:rPr>
                <w:szCs w:val="22"/>
                <w:lang w:val="ro-MD"/>
              </w:rPr>
            </w:pPr>
            <w:r w:rsidRPr="00603D94">
              <w:rPr>
                <w:szCs w:val="22"/>
                <w:lang w:val="ro-RO"/>
              </w:rPr>
              <w:t>(e)</w:t>
            </w:r>
            <w:r w:rsidRPr="00603D94">
              <w:rPr>
                <w:szCs w:val="22"/>
              </w:rPr>
              <w:tab/>
            </w:r>
            <w:r w:rsidRPr="00603D94">
              <w:rPr>
                <w:szCs w:val="22"/>
                <w:lang w:val="ro-MD"/>
              </w:rPr>
              <w:t>va finaliza Licitația și va anunța un Ofertant Câștigător al Licitației în termen de 90 zile de la data finalizării Achiziției Inițiale;</w:t>
            </w:r>
          </w:p>
        </w:tc>
      </w:tr>
      <w:tr w:rsidR="00134394" w:rsidRPr="00603D94" w14:paraId="28952818" w14:textId="77777777" w:rsidTr="007D7BA5">
        <w:tc>
          <w:tcPr>
            <w:tcW w:w="5867" w:type="dxa"/>
            <w:shd w:val="clear" w:color="auto" w:fill="auto"/>
          </w:tcPr>
          <w:p w14:paraId="22B47667" w14:textId="77777777" w:rsidR="00BA475B" w:rsidRPr="00603D94" w:rsidRDefault="00BA475B" w:rsidP="00134394">
            <w:pPr>
              <w:pStyle w:val="Titlu3"/>
              <w:numPr>
                <w:ilvl w:val="0"/>
                <w:numId w:val="156"/>
              </w:numPr>
              <w:spacing w:before="120" w:after="120" w:line="240" w:lineRule="atLeast"/>
              <w:ind w:right="49"/>
              <w:rPr>
                <w:szCs w:val="22"/>
              </w:rPr>
            </w:pPr>
            <w:r w:rsidRPr="00603D94">
              <w:rPr>
                <w:szCs w:val="22"/>
              </w:rPr>
              <w:t xml:space="preserve">unless it is required to do so to facilitate the Transaction in accordance with the terms of this Pre-Contract or unless the Investor shall otherwise agree in writing, it shall, at all times up until the Closing Date, not use the rights attributed to the Target Shares, including the </w:t>
            </w:r>
            <w:r w:rsidRPr="00603D94">
              <w:rPr>
                <w:szCs w:val="22"/>
              </w:rPr>
              <w:lastRenderedPageBreak/>
              <w:t>voting rights, or if required by law to exercise its voting right, it shall vote against any of the following (</w:t>
            </w:r>
            <w:proofErr w:type="spellStart"/>
            <w:r w:rsidRPr="00603D94">
              <w:rPr>
                <w:szCs w:val="22"/>
              </w:rPr>
              <w:t>i</w:t>
            </w:r>
            <w:proofErr w:type="spellEnd"/>
            <w:r w:rsidRPr="00603D94">
              <w:rPr>
                <w:szCs w:val="22"/>
              </w:rPr>
              <w:t>) any declaration or payment of dividends; (ii) any change in the composition of the governing body of the Society; and (iii) any measures which  are out of the ordinary scope of business of the Company.</w:t>
            </w:r>
          </w:p>
        </w:tc>
        <w:tc>
          <w:tcPr>
            <w:tcW w:w="5049" w:type="dxa"/>
            <w:shd w:val="clear" w:color="auto" w:fill="auto"/>
          </w:tcPr>
          <w:p w14:paraId="002F1068" w14:textId="77777777" w:rsidR="00BA475B" w:rsidRPr="00603D94" w:rsidRDefault="00BA475B" w:rsidP="00134394">
            <w:pPr>
              <w:pStyle w:val="Titlu3"/>
              <w:spacing w:before="120" w:after="120" w:line="240" w:lineRule="atLeast"/>
              <w:ind w:left="612" w:right="49" w:hanging="567"/>
              <w:rPr>
                <w:szCs w:val="22"/>
              </w:rPr>
            </w:pPr>
            <w:r w:rsidRPr="00603D94">
              <w:rPr>
                <w:szCs w:val="22"/>
                <w:lang w:val="ro-RO"/>
              </w:rPr>
              <w:lastRenderedPageBreak/>
              <w:t>(f)</w:t>
            </w:r>
            <w:r w:rsidRPr="00603D94">
              <w:rPr>
                <w:szCs w:val="22"/>
              </w:rPr>
              <w:tab/>
            </w:r>
            <w:r w:rsidRPr="00603D94">
              <w:rPr>
                <w:szCs w:val="22"/>
                <w:lang w:val="ro-MD"/>
              </w:rPr>
              <w:t xml:space="preserve">cu excepția cazului în care este necesar să faciliteze Tranzacția în conformitate cu termenii prezentului Antecontract sau în afara cazului în care Investitorul va conveni în scris în alt mod, acesta nu va utiliza drepturile </w:t>
            </w:r>
            <w:r w:rsidRPr="00603D94">
              <w:rPr>
                <w:szCs w:val="22"/>
                <w:lang w:val="ro-MD"/>
              </w:rPr>
              <w:lastRenderedPageBreak/>
              <w:t>aferente Acțiunilor Țintă, oricând până la Data Finalizării inclusiv drepturile de vot, sau în cazul în care conform legislației este necesar exercitarea dreptului de vot, va vota împotriva (i) oricărei declarări sau plăți a dividendelor  (ii) orice modificare a componenței organului de conducere a Societății; și (iii)</w:t>
            </w:r>
            <w:r w:rsidRPr="00603D94">
              <w:rPr>
                <w:szCs w:val="22"/>
              </w:rPr>
              <w:t xml:space="preserve"> </w:t>
            </w:r>
            <w:r w:rsidRPr="00603D94">
              <w:rPr>
                <w:szCs w:val="22"/>
                <w:lang w:val="ro-MD"/>
              </w:rPr>
              <w:t>oricărei măsuri care iese din sfera de activitate obișnuită a societății.</w:t>
            </w:r>
          </w:p>
        </w:tc>
      </w:tr>
      <w:tr w:rsidR="00134394" w:rsidRPr="00603D94" w14:paraId="15663949" w14:textId="77777777" w:rsidTr="007D7BA5">
        <w:tc>
          <w:tcPr>
            <w:tcW w:w="5867" w:type="dxa"/>
            <w:shd w:val="clear" w:color="auto" w:fill="auto"/>
          </w:tcPr>
          <w:p w14:paraId="7D2FF10A" w14:textId="77777777" w:rsidR="00BA475B" w:rsidRPr="00603D94" w:rsidRDefault="00BA475B" w:rsidP="00134394">
            <w:pPr>
              <w:pStyle w:val="Titlu3"/>
              <w:numPr>
                <w:ilvl w:val="0"/>
                <w:numId w:val="156"/>
              </w:numPr>
              <w:spacing w:before="120" w:after="120" w:line="240" w:lineRule="atLeast"/>
              <w:ind w:right="49"/>
              <w:rPr>
                <w:szCs w:val="22"/>
              </w:rPr>
            </w:pPr>
            <w:r w:rsidRPr="00603D94">
              <w:rPr>
                <w:szCs w:val="22"/>
              </w:rPr>
              <w:lastRenderedPageBreak/>
              <w:t>it shall immediately notify the Investor upon becoming aware of any fact or circumstance as a result of which any Warranties are or may no longer be true and accurate; and</w:t>
            </w:r>
          </w:p>
        </w:tc>
        <w:tc>
          <w:tcPr>
            <w:tcW w:w="5049" w:type="dxa"/>
            <w:shd w:val="clear" w:color="auto" w:fill="auto"/>
          </w:tcPr>
          <w:p w14:paraId="333F106F" w14:textId="77777777" w:rsidR="00BA475B" w:rsidRPr="00603D94" w:rsidRDefault="00BA475B" w:rsidP="00134394">
            <w:pPr>
              <w:pStyle w:val="Titlu3"/>
              <w:spacing w:before="120" w:after="120" w:line="240" w:lineRule="atLeast"/>
              <w:ind w:left="612" w:right="49" w:hanging="567"/>
              <w:rPr>
                <w:szCs w:val="22"/>
                <w:lang w:val="ro-MD"/>
              </w:rPr>
            </w:pPr>
            <w:r w:rsidRPr="00603D94">
              <w:rPr>
                <w:szCs w:val="22"/>
                <w:lang w:val="ro-RO"/>
              </w:rPr>
              <w:t>(g)</w:t>
            </w:r>
            <w:r w:rsidRPr="00603D94">
              <w:rPr>
                <w:szCs w:val="22"/>
              </w:rPr>
              <w:tab/>
            </w:r>
            <w:r w:rsidRPr="00603D94">
              <w:rPr>
                <w:szCs w:val="22"/>
                <w:lang w:val="ro-MD"/>
              </w:rPr>
              <w:t>va notifica imediat Investitorul după ce a luat la cunoștință despre orice fapt sau circumstanță în urma căruia oricare din Garanții nu sunt sau nu mai pot fi adevărate și exacte; și</w:t>
            </w:r>
          </w:p>
        </w:tc>
      </w:tr>
      <w:tr w:rsidR="00134394" w:rsidRPr="00603D94" w14:paraId="2C2C9553" w14:textId="77777777" w:rsidTr="007D7BA5">
        <w:tc>
          <w:tcPr>
            <w:tcW w:w="5867" w:type="dxa"/>
            <w:shd w:val="clear" w:color="auto" w:fill="auto"/>
          </w:tcPr>
          <w:p w14:paraId="601FA361" w14:textId="77777777" w:rsidR="00BA475B" w:rsidRPr="00603D94" w:rsidRDefault="00BA475B" w:rsidP="00134394">
            <w:pPr>
              <w:pStyle w:val="Titlu3"/>
              <w:numPr>
                <w:ilvl w:val="0"/>
                <w:numId w:val="156"/>
              </w:numPr>
              <w:spacing w:before="120" w:after="120" w:line="240" w:lineRule="atLeast"/>
              <w:ind w:right="49"/>
              <w:rPr>
                <w:szCs w:val="22"/>
              </w:rPr>
            </w:pPr>
            <w:r w:rsidRPr="00603D94">
              <w:rPr>
                <w:szCs w:val="22"/>
              </w:rPr>
              <w:t>at any time before or after the Closing Date, the Seller shall (at no cost to the Seller) execute (or procure to be executed) all such other documents and instruments and do (or procure to be done) all such other acts and things as reasonably requested by the Investor to give effect to the provisions of the Transaction Documents and to cause the Transaction Documents to be duly registered, notarised and stamped in any applicable jurisdiction.</w:t>
            </w:r>
          </w:p>
          <w:p w14:paraId="0DB05986" w14:textId="77777777" w:rsidR="00B6450D" w:rsidRPr="00603D94" w:rsidRDefault="00B6450D" w:rsidP="00134394">
            <w:pPr>
              <w:ind w:right="49"/>
              <w:rPr>
                <w:lang w:val="en-GB"/>
              </w:rPr>
            </w:pPr>
          </w:p>
        </w:tc>
        <w:tc>
          <w:tcPr>
            <w:tcW w:w="5049" w:type="dxa"/>
            <w:shd w:val="clear" w:color="auto" w:fill="auto"/>
          </w:tcPr>
          <w:p w14:paraId="2D69DC0A" w14:textId="77777777" w:rsidR="00BA475B" w:rsidRPr="00603D94" w:rsidRDefault="00BA475B" w:rsidP="00134394">
            <w:pPr>
              <w:pStyle w:val="Titlu3"/>
              <w:spacing w:before="120" w:after="120" w:line="240" w:lineRule="atLeast"/>
              <w:ind w:left="612" w:right="49" w:hanging="567"/>
              <w:rPr>
                <w:szCs w:val="22"/>
                <w:lang w:val="ro-RO"/>
              </w:rPr>
            </w:pPr>
            <w:r w:rsidRPr="00603D94">
              <w:rPr>
                <w:szCs w:val="22"/>
                <w:lang w:val="ro-RO"/>
              </w:rPr>
              <w:t>(h)</w:t>
            </w:r>
            <w:r w:rsidRPr="00603D94">
              <w:rPr>
                <w:szCs w:val="22"/>
              </w:rPr>
              <w:tab/>
            </w:r>
            <w:r w:rsidRPr="00603D94">
              <w:rPr>
                <w:szCs w:val="22"/>
                <w:lang w:val="ro-RO"/>
              </w:rPr>
              <w:t>în orice moment, anterior sau ulterior Datei Finalizării, Vânzătorul va încheia (sau va asigura încheierea), fără costuri pentru Investitor, toate documentele și instrumentele adiționale și va întreprinde (sau va asigura întreprinderea) tuturor acțiunilor și demersurilor solicitate în mod rezonabil de către Investitor, în vederea punerii în aplicare a prevederilor Documentelor Tranzacției și pentru a asigura înregistrarea, autentificarea notarială și aplicarea ștampilelor, acolo unde este cazul, în orice jurisdicție aplicabilă.</w:t>
            </w:r>
          </w:p>
          <w:p w14:paraId="33116AAA" w14:textId="77777777" w:rsidR="0061120D" w:rsidRPr="00603D94" w:rsidRDefault="0061120D" w:rsidP="00134394">
            <w:pPr>
              <w:ind w:right="49"/>
              <w:rPr>
                <w:color w:val="FF0000"/>
                <w:sz w:val="22"/>
                <w:szCs w:val="22"/>
                <w:lang w:val="ro-RO"/>
              </w:rPr>
            </w:pPr>
          </w:p>
          <w:p w14:paraId="41671F67" w14:textId="511D5632" w:rsidR="0061120D" w:rsidRPr="00603D94" w:rsidRDefault="0061120D" w:rsidP="00134394">
            <w:pPr>
              <w:ind w:right="49"/>
              <w:rPr>
                <w:color w:val="FF0000"/>
                <w:lang w:val="ro-RO"/>
              </w:rPr>
            </w:pPr>
          </w:p>
        </w:tc>
      </w:tr>
      <w:tr w:rsidR="0016085D" w:rsidRPr="00603D94" w14:paraId="0EE1EC23" w14:textId="77777777" w:rsidTr="007D7BA5">
        <w:tc>
          <w:tcPr>
            <w:tcW w:w="5867" w:type="dxa"/>
            <w:shd w:val="clear" w:color="auto" w:fill="auto"/>
          </w:tcPr>
          <w:p w14:paraId="1771DD07" w14:textId="01BD75EA" w:rsidR="00B6450D" w:rsidRPr="00603D94" w:rsidRDefault="00B6450D" w:rsidP="00134394">
            <w:pPr>
              <w:pStyle w:val="Titlu3"/>
              <w:spacing w:before="120" w:after="120" w:line="240" w:lineRule="atLeast"/>
              <w:ind w:left="720" w:right="49"/>
              <w:rPr>
                <w:szCs w:val="22"/>
              </w:rPr>
            </w:pPr>
            <w:r w:rsidRPr="00603D94">
              <w:rPr>
                <w:szCs w:val="22"/>
              </w:rPr>
              <w:t>The Investor undertakes to the Seller as follows:</w:t>
            </w:r>
          </w:p>
        </w:tc>
        <w:tc>
          <w:tcPr>
            <w:tcW w:w="5049" w:type="dxa"/>
            <w:shd w:val="clear" w:color="auto" w:fill="auto"/>
          </w:tcPr>
          <w:p w14:paraId="06390C9E" w14:textId="784585EA" w:rsidR="00B6450D" w:rsidRPr="00603D94" w:rsidRDefault="00B6450D" w:rsidP="00134394">
            <w:pPr>
              <w:pStyle w:val="Titlu3"/>
              <w:spacing w:before="120" w:after="120" w:line="240" w:lineRule="atLeast"/>
              <w:ind w:left="612" w:right="49" w:hanging="567"/>
              <w:rPr>
                <w:szCs w:val="22"/>
                <w:lang w:val="ro-RO"/>
              </w:rPr>
            </w:pPr>
            <w:r w:rsidRPr="00603D94">
              <w:rPr>
                <w:szCs w:val="22"/>
                <w:lang w:val="ro-RO"/>
              </w:rPr>
              <w:t>Investitorul se obligă față de Vânzător, după cum urmează:</w:t>
            </w:r>
          </w:p>
        </w:tc>
      </w:tr>
      <w:tr w:rsidR="0016085D" w:rsidRPr="00603D94" w14:paraId="78021DB6" w14:textId="77777777" w:rsidTr="007D7BA5">
        <w:tc>
          <w:tcPr>
            <w:tcW w:w="5867" w:type="dxa"/>
            <w:shd w:val="clear" w:color="auto" w:fill="auto"/>
          </w:tcPr>
          <w:p w14:paraId="4CAAA896" w14:textId="6C85A910" w:rsidR="00B6450D" w:rsidRPr="00603D94" w:rsidRDefault="00B6450D" w:rsidP="00134394">
            <w:pPr>
              <w:pStyle w:val="Titlu3"/>
              <w:spacing w:before="120" w:after="120" w:line="240" w:lineRule="atLeast"/>
              <w:ind w:left="720" w:right="49"/>
              <w:rPr>
                <w:szCs w:val="22"/>
              </w:rPr>
            </w:pPr>
            <w:r w:rsidRPr="00603D94">
              <w:rPr>
                <w:szCs w:val="22"/>
              </w:rPr>
              <w:t xml:space="preserve">(a) </w:t>
            </w:r>
            <w:r w:rsidRPr="00603D94">
              <w:rPr>
                <w:rFonts w:eastAsiaTheme="minorHAnsi"/>
                <w:szCs w:val="22"/>
                <w:lang w:eastAsia="en-US"/>
              </w:rPr>
              <w:t>The Investor commits to act in good faith throughout the term of this Preliminary Agreement, including participating in the Auction, signing and performing the SPA, and fulfilling post-auction obligations, except where any delay or impediment is reasonably justified under this Agreement’s provisions. Any unjustified refusal, intentional delay, or conduct contrary to the purpose of the Transaction or the public interest, as reflected in Government Decision no/____, shall constitute a material breach of this Preliminary Agreement.</w:t>
            </w:r>
          </w:p>
        </w:tc>
        <w:tc>
          <w:tcPr>
            <w:tcW w:w="5049" w:type="dxa"/>
            <w:shd w:val="clear" w:color="auto" w:fill="auto"/>
          </w:tcPr>
          <w:p w14:paraId="4A1253A4" w14:textId="342E51F8" w:rsidR="00B6450D" w:rsidRPr="00603D94" w:rsidRDefault="00B6450D" w:rsidP="00134394">
            <w:pPr>
              <w:pStyle w:val="Titlu3"/>
              <w:spacing w:before="120" w:after="120" w:line="240" w:lineRule="atLeast"/>
              <w:ind w:left="612" w:right="49" w:hanging="567"/>
              <w:rPr>
                <w:szCs w:val="22"/>
                <w:lang w:val="ro-RO"/>
              </w:rPr>
            </w:pPr>
            <w:r w:rsidRPr="00603D94">
              <w:rPr>
                <w:lang w:val="ro-RO"/>
              </w:rPr>
              <w:t xml:space="preserve">(a)    Investitorul se obligă să acționeze cu bună-credință pe toată durata prezentului Antecontract, inclusiv în ceea ce privește participarea la Licitație, semnarea și executarea CVC-ului și îndeplinirea obligațiilor post-licitație, cu excepția cazurilor justificate în mod rezonabil potrivit prevederilor prezentului Antecontract. Orice refuz nejustificat, tergiversare intenționată sau acțiune contrară scopului Tranzacției ori interesului public, astfel cum acesta este exprimat în Hotărârea Guvernului nr. </w:t>
            </w:r>
            <w:r w:rsidRPr="00603D94">
              <w:rPr>
                <w:rStyle w:val="Robust"/>
                <w:lang w:val="ro-RO"/>
              </w:rPr>
              <w:t>/</w:t>
            </w:r>
            <w:r w:rsidRPr="00603D94">
              <w:rPr>
                <w:lang w:val="ro-RO"/>
              </w:rPr>
              <w:t>____, va constitui o încălcare esențială a prezentului Antecontract.</w:t>
            </w:r>
          </w:p>
        </w:tc>
      </w:tr>
      <w:tr w:rsidR="0016085D" w:rsidRPr="00603D94" w14:paraId="53A62DDF" w14:textId="77777777" w:rsidTr="007D7BA5">
        <w:tc>
          <w:tcPr>
            <w:tcW w:w="5867" w:type="dxa"/>
            <w:shd w:val="clear" w:color="auto" w:fill="auto"/>
          </w:tcPr>
          <w:p w14:paraId="34C733CE" w14:textId="7E1DD987" w:rsidR="00B6450D" w:rsidRPr="00603D94" w:rsidRDefault="00B6450D" w:rsidP="00134394">
            <w:pPr>
              <w:pStyle w:val="Titlu3"/>
              <w:spacing w:before="120" w:after="120" w:line="240" w:lineRule="atLeast"/>
              <w:ind w:left="720" w:right="49"/>
              <w:rPr>
                <w:szCs w:val="22"/>
              </w:rPr>
            </w:pPr>
            <w:r w:rsidRPr="00603D94">
              <w:t xml:space="preserve">(b)  </w:t>
            </w:r>
            <w:r w:rsidRPr="00603D94">
              <w:rPr>
                <w:rFonts w:eastAsiaTheme="minorHAnsi"/>
                <w:lang w:eastAsia="en-US"/>
              </w:rPr>
              <w:t xml:space="preserve">If the Investor, without a justified reason under this Preliminary Agreement, fails to participate in the Auction or refuses to enter into the SPA after being designated as the Winning Bidder, the Investor shall compensate, upon the Seller’s request, for documented </w:t>
            </w:r>
            <w:r w:rsidR="006B68C7">
              <w:rPr>
                <w:rFonts w:eastAsiaTheme="minorHAnsi"/>
                <w:lang w:eastAsia="en-US"/>
              </w:rPr>
              <w:t xml:space="preserve"> </w:t>
            </w:r>
            <w:r w:rsidRPr="00603D94">
              <w:rPr>
                <w:rFonts w:eastAsiaTheme="minorHAnsi"/>
                <w:lang w:eastAsia="en-US"/>
              </w:rPr>
              <w:t xml:space="preserve"> costs incurred by the Seller in connection with the </w:t>
            </w:r>
            <w:r w:rsidRPr="00603D94">
              <w:rPr>
                <w:rFonts w:eastAsiaTheme="minorHAnsi"/>
                <w:lang w:eastAsia="en-US"/>
              </w:rPr>
              <w:lastRenderedPageBreak/>
              <w:t>organization and conduct of the Auction and related procedures, up to a maximum amount of EUR 100,000.</w:t>
            </w:r>
          </w:p>
        </w:tc>
        <w:tc>
          <w:tcPr>
            <w:tcW w:w="5049" w:type="dxa"/>
            <w:shd w:val="clear" w:color="auto" w:fill="auto"/>
          </w:tcPr>
          <w:p w14:paraId="591B2586" w14:textId="75C39305" w:rsidR="00B6450D" w:rsidRPr="00603D94" w:rsidRDefault="00B6450D" w:rsidP="00134394">
            <w:pPr>
              <w:pStyle w:val="Titlu3"/>
              <w:spacing w:before="120" w:after="120" w:line="240" w:lineRule="atLeast"/>
              <w:ind w:left="612" w:right="49" w:hanging="567"/>
              <w:rPr>
                <w:lang w:val="ro-RO"/>
              </w:rPr>
            </w:pPr>
            <w:r w:rsidRPr="00603D94">
              <w:lastRenderedPageBreak/>
              <w:t xml:space="preserve">(b)   </w:t>
            </w:r>
            <w:r w:rsidRPr="00603D94">
              <w:rPr>
                <w:lang w:val="ro-RO"/>
              </w:rPr>
              <w:t xml:space="preserve">În cazul în care Investitorul, fără un motiv justificat conform prezentului Antecontract, nu va participa la Licitație sau va refuza să încheie CVC după ce a fost desemnat Ofertant Câștigător, Investitorul va compensa, la solicitarea Vânzătorului, </w:t>
            </w:r>
            <w:r w:rsidR="006804C2" w:rsidRPr="00603D94">
              <w:rPr>
                <w:lang w:val="ro-RO"/>
              </w:rPr>
              <w:t xml:space="preserve">toate </w:t>
            </w:r>
            <w:r w:rsidRPr="00603D94">
              <w:rPr>
                <w:lang w:val="ro-RO"/>
              </w:rPr>
              <w:t xml:space="preserve">costurile documentate suportate de Vânzător în legătură </w:t>
            </w:r>
            <w:r w:rsidRPr="00603D94">
              <w:rPr>
                <w:lang w:val="ro-RO"/>
              </w:rPr>
              <w:lastRenderedPageBreak/>
              <w:t xml:space="preserve">cu organizarea și desfășurarea Licitației și a procedurilor </w:t>
            </w:r>
            <w:proofErr w:type="gramStart"/>
            <w:r w:rsidRPr="00603D94">
              <w:rPr>
                <w:lang w:val="ro-RO"/>
              </w:rPr>
              <w:t>aferente,</w:t>
            </w:r>
            <w:r w:rsidR="006804C2" w:rsidRPr="00603D94">
              <w:rPr>
                <w:lang w:val="ro-RO"/>
              </w:rPr>
              <w:t xml:space="preserve"> </w:t>
            </w:r>
            <w:r w:rsidRPr="00603D94">
              <w:rPr>
                <w:lang w:val="ro-RO"/>
              </w:rPr>
              <w:t xml:space="preserve"> în</w:t>
            </w:r>
            <w:proofErr w:type="gramEnd"/>
            <w:r w:rsidRPr="00603D94">
              <w:rPr>
                <w:lang w:val="ro-RO"/>
              </w:rPr>
              <w:t xml:space="preserve"> limita sumei de 100.000 EUR.</w:t>
            </w:r>
          </w:p>
        </w:tc>
      </w:tr>
      <w:tr w:rsidR="00134394" w:rsidRPr="00603D94" w14:paraId="4217716D" w14:textId="77777777" w:rsidTr="007D7BA5">
        <w:tc>
          <w:tcPr>
            <w:tcW w:w="5867" w:type="dxa"/>
            <w:shd w:val="clear" w:color="auto" w:fill="auto"/>
          </w:tcPr>
          <w:p w14:paraId="45696200" w14:textId="77777777" w:rsidR="00B6450D" w:rsidRPr="00603D94" w:rsidRDefault="00B6450D" w:rsidP="00134394">
            <w:pPr>
              <w:spacing w:before="120" w:after="120" w:line="240" w:lineRule="atLeast"/>
              <w:ind w:right="49"/>
              <w:jc w:val="both"/>
              <w:rPr>
                <w:b/>
                <w:sz w:val="22"/>
                <w:szCs w:val="22"/>
                <w:lang w:val="en-GB"/>
              </w:rPr>
            </w:pPr>
            <w:r w:rsidRPr="00603D94">
              <w:rPr>
                <w:b/>
                <w:sz w:val="22"/>
                <w:szCs w:val="22"/>
                <w:lang w:val="en-GB"/>
              </w:rPr>
              <w:lastRenderedPageBreak/>
              <w:t>ARTICLE V. WARRANTIES AND POST CLOSING REMEDIES. CONDITION SUBSEQUENT</w:t>
            </w:r>
          </w:p>
        </w:tc>
        <w:tc>
          <w:tcPr>
            <w:tcW w:w="5049" w:type="dxa"/>
            <w:shd w:val="clear" w:color="auto" w:fill="auto"/>
          </w:tcPr>
          <w:p w14:paraId="76E17376" w14:textId="77777777" w:rsidR="00B6450D" w:rsidRPr="00603D94" w:rsidRDefault="00B6450D" w:rsidP="00134394">
            <w:pPr>
              <w:spacing w:before="120" w:after="120" w:line="240" w:lineRule="atLeast"/>
              <w:ind w:right="49"/>
              <w:jc w:val="both"/>
              <w:rPr>
                <w:b/>
                <w:sz w:val="22"/>
                <w:szCs w:val="22"/>
              </w:rPr>
            </w:pPr>
            <w:r w:rsidRPr="00603D94">
              <w:rPr>
                <w:b/>
                <w:sz w:val="22"/>
                <w:szCs w:val="22"/>
                <w:lang w:val="en-US"/>
              </w:rPr>
              <w:t xml:space="preserve">ARTICLE V. GARANȚII ȘI REMEDII POST FINALIZARE. </w:t>
            </w:r>
            <w:r w:rsidRPr="00603D94">
              <w:rPr>
                <w:b/>
                <w:sz w:val="22"/>
                <w:szCs w:val="22"/>
              </w:rPr>
              <w:t>CONDIȚIE REZOLUTORIE</w:t>
            </w:r>
          </w:p>
        </w:tc>
      </w:tr>
      <w:tr w:rsidR="00134394" w:rsidRPr="00603D94" w14:paraId="3F819745" w14:textId="77777777" w:rsidTr="007D7BA5">
        <w:tc>
          <w:tcPr>
            <w:tcW w:w="5867" w:type="dxa"/>
            <w:shd w:val="clear" w:color="auto" w:fill="auto"/>
          </w:tcPr>
          <w:p w14:paraId="18672A4F" w14:textId="77777777" w:rsidR="00B6450D" w:rsidRPr="00603D94" w:rsidRDefault="00B6450D" w:rsidP="00134394">
            <w:pPr>
              <w:tabs>
                <w:tab w:val="left" w:pos="1155"/>
              </w:tabs>
              <w:spacing w:before="120" w:after="120" w:line="240" w:lineRule="atLeast"/>
              <w:ind w:right="49"/>
              <w:jc w:val="both"/>
              <w:rPr>
                <w:sz w:val="22"/>
                <w:szCs w:val="22"/>
                <w:lang w:val="en-GB"/>
              </w:rPr>
            </w:pPr>
            <w:r w:rsidRPr="00603D94">
              <w:rPr>
                <w:sz w:val="22"/>
                <w:szCs w:val="22"/>
                <w:lang w:val="en-GB"/>
              </w:rPr>
              <w:t>The Seller represents and warrants to the Investor as follows:</w:t>
            </w:r>
          </w:p>
        </w:tc>
        <w:tc>
          <w:tcPr>
            <w:tcW w:w="5049" w:type="dxa"/>
            <w:shd w:val="clear" w:color="auto" w:fill="auto"/>
          </w:tcPr>
          <w:p w14:paraId="48CEC5A8" w14:textId="77777777" w:rsidR="00B6450D" w:rsidRPr="00603D94" w:rsidRDefault="00B6450D" w:rsidP="00134394">
            <w:pPr>
              <w:spacing w:before="120" w:after="120" w:line="240" w:lineRule="atLeast"/>
              <w:ind w:right="49"/>
              <w:jc w:val="both"/>
              <w:rPr>
                <w:sz w:val="22"/>
                <w:szCs w:val="22"/>
                <w:lang w:val="ro-MD"/>
              </w:rPr>
            </w:pPr>
            <w:r w:rsidRPr="00603D94">
              <w:rPr>
                <w:sz w:val="22"/>
                <w:szCs w:val="22"/>
                <w:lang w:val="ro-MD"/>
              </w:rPr>
              <w:t>Vânzătorul declară și garantează Investitorului următoarele:</w:t>
            </w:r>
          </w:p>
        </w:tc>
      </w:tr>
      <w:tr w:rsidR="00134394" w:rsidRPr="00603D94" w14:paraId="58C5E955" w14:textId="77777777" w:rsidTr="007D7BA5">
        <w:tc>
          <w:tcPr>
            <w:tcW w:w="5867" w:type="dxa"/>
            <w:shd w:val="clear" w:color="auto" w:fill="auto"/>
          </w:tcPr>
          <w:p w14:paraId="699518B7" w14:textId="77777777" w:rsidR="00B6450D" w:rsidRPr="00603D94" w:rsidRDefault="00B6450D" w:rsidP="00134394">
            <w:pPr>
              <w:spacing w:before="120" w:after="120" w:line="240" w:lineRule="atLeast"/>
              <w:ind w:right="49"/>
              <w:jc w:val="both"/>
              <w:rPr>
                <w:b/>
                <w:sz w:val="22"/>
                <w:szCs w:val="22"/>
                <w:lang w:val="en-GB"/>
              </w:rPr>
            </w:pPr>
            <w:r w:rsidRPr="00603D94">
              <w:rPr>
                <w:b/>
                <w:sz w:val="22"/>
                <w:szCs w:val="22"/>
                <w:lang w:val="en-GB"/>
              </w:rPr>
              <w:t>Section 5.01 Warranties Regarding the Agreements</w:t>
            </w:r>
          </w:p>
        </w:tc>
        <w:tc>
          <w:tcPr>
            <w:tcW w:w="5049" w:type="dxa"/>
            <w:shd w:val="clear" w:color="auto" w:fill="auto"/>
          </w:tcPr>
          <w:p w14:paraId="17E21ED7" w14:textId="77777777" w:rsidR="00B6450D" w:rsidRPr="00603D94" w:rsidRDefault="00B6450D" w:rsidP="00134394">
            <w:pPr>
              <w:spacing w:before="120" w:after="120" w:line="240" w:lineRule="atLeast"/>
              <w:ind w:right="49"/>
              <w:jc w:val="both"/>
              <w:rPr>
                <w:b/>
                <w:sz w:val="22"/>
                <w:szCs w:val="22"/>
                <w:lang w:val="ro-RO"/>
              </w:rPr>
            </w:pPr>
            <w:r w:rsidRPr="00603D94">
              <w:rPr>
                <w:b/>
                <w:sz w:val="22"/>
                <w:szCs w:val="22"/>
                <w:lang w:val="ro-RO"/>
              </w:rPr>
              <w:t>Secțiunea 5.01 Garanții cu privire la Acorduri</w:t>
            </w:r>
          </w:p>
        </w:tc>
      </w:tr>
      <w:tr w:rsidR="00134394" w:rsidRPr="00603D94" w14:paraId="6D150BC9" w14:textId="77777777" w:rsidTr="007D7BA5">
        <w:tc>
          <w:tcPr>
            <w:tcW w:w="5867" w:type="dxa"/>
            <w:shd w:val="clear" w:color="auto" w:fill="auto"/>
          </w:tcPr>
          <w:p w14:paraId="3B9549CE" w14:textId="77777777" w:rsidR="00B6450D" w:rsidRPr="00603D94" w:rsidRDefault="00B6450D" w:rsidP="00134394">
            <w:pPr>
              <w:pStyle w:val="Titlu3"/>
              <w:numPr>
                <w:ilvl w:val="2"/>
                <w:numId w:val="7"/>
              </w:numPr>
              <w:tabs>
                <w:tab w:val="clear" w:pos="567"/>
              </w:tabs>
              <w:spacing w:before="120" w:after="120" w:line="240" w:lineRule="atLeast"/>
              <w:ind w:right="49"/>
              <w:rPr>
                <w:szCs w:val="22"/>
              </w:rPr>
            </w:pPr>
            <w:r w:rsidRPr="00603D94">
              <w:rPr>
                <w:b/>
                <w:szCs w:val="22"/>
              </w:rPr>
              <w:t>Power.</w:t>
            </w:r>
            <w:r w:rsidRPr="00603D94">
              <w:rPr>
                <w:szCs w:val="22"/>
              </w:rPr>
              <w:t xml:space="preserve"> It has the power to enter into and perform its obligations under this Pre-Contract and any Transaction Document to which it is a party. Any obligations, the Government of the Republic of Moldova, acting through the Agency of Public Property, undertakes pursuant to this Pre-Contract, bind and inure the Republic of Moldova.</w:t>
            </w:r>
          </w:p>
        </w:tc>
        <w:tc>
          <w:tcPr>
            <w:tcW w:w="5049" w:type="dxa"/>
            <w:shd w:val="clear" w:color="auto" w:fill="auto"/>
          </w:tcPr>
          <w:p w14:paraId="693D3B33"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en-GB"/>
              </w:rPr>
              <w:t>(a)</w:t>
            </w:r>
            <w:r w:rsidRPr="00603D94">
              <w:rPr>
                <w:sz w:val="22"/>
                <w:szCs w:val="22"/>
                <w:lang w:val="en-GB"/>
              </w:rPr>
              <w:tab/>
            </w:r>
            <w:r w:rsidRPr="00603D94">
              <w:rPr>
                <w:b/>
                <w:sz w:val="22"/>
                <w:szCs w:val="22"/>
                <w:lang w:val="ro-RO"/>
              </w:rPr>
              <w:t>Împuterniciri.</w:t>
            </w:r>
            <w:r w:rsidRPr="00603D94">
              <w:rPr>
                <w:sz w:val="22"/>
                <w:szCs w:val="22"/>
                <w:lang w:val="ro-RO"/>
              </w:rPr>
              <w:t xml:space="preserve"> El deține împuterniciri în vederea încheierii și îndeplinirii obligațiilor conform prezentului Antecontract și oricărui Document al Tranzacției la care este parte. Orice obligație asumată conform prezentul Antecontract de către Guvernul Republicii Moldova, acționând prin intermediul Agenției Proprietății Publice obligă și este în sarcina Republicii Moldova.</w:t>
            </w:r>
          </w:p>
        </w:tc>
      </w:tr>
      <w:tr w:rsidR="00134394" w:rsidRPr="00603D94" w14:paraId="188880C3" w14:textId="77777777" w:rsidTr="007D7BA5">
        <w:tc>
          <w:tcPr>
            <w:tcW w:w="5867" w:type="dxa"/>
            <w:shd w:val="clear" w:color="auto" w:fill="auto"/>
          </w:tcPr>
          <w:p w14:paraId="5B720C50" w14:textId="77777777" w:rsidR="00B6450D" w:rsidRPr="00603D94" w:rsidRDefault="00B6450D" w:rsidP="00134394">
            <w:pPr>
              <w:pStyle w:val="Titlu3"/>
              <w:numPr>
                <w:ilvl w:val="2"/>
                <w:numId w:val="7"/>
              </w:numPr>
              <w:tabs>
                <w:tab w:val="clear" w:pos="567"/>
              </w:tabs>
              <w:spacing w:before="120" w:after="120" w:line="240" w:lineRule="atLeast"/>
              <w:ind w:right="49"/>
              <w:rPr>
                <w:rFonts w:eastAsia="Calibri"/>
                <w:szCs w:val="22"/>
                <w:lang w:eastAsia="en-US"/>
              </w:rPr>
            </w:pPr>
            <w:r w:rsidRPr="00603D94">
              <w:rPr>
                <w:rFonts w:eastAsia="Calibri"/>
                <w:b/>
                <w:szCs w:val="22"/>
                <w:lang w:eastAsia="en-US"/>
              </w:rPr>
              <w:t>Due Authorisation; Enforceability; No Conflict.</w:t>
            </w:r>
            <w:r w:rsidRPr="00603D94">
              <w:rPr>
                <w:rFonts w:eastAsia="Calibri"/>
                <w:szCs w:val="22"/>
                <w:lang w:eastAsia="en-US"/>
              </w:rPr>
              <w:t xml:space="preserve"> This Pre-Contract and other Transaction Documents to which it is a party, when executed and delivered, will constitute, valid and legally binding obligations of the Government of the Republic of Moldova, </w:t>
            </w:r>
            <w:r w:rsidRPr="00603D94">
              <w:rPr>
                <w:szCs w:val="22"/>
              </w:rPr>
              <w:t>acting through the Agency of Public Property,</w:t>
            </w:r>
            <w:r w:rsidRPr="00603D94">
              <w:rPr>
                <w:rFonts w:eastAsia="Calibri"/>
                <w:szCs w:val="22"/>
                <w:lang w:eastAsia="en-US"/>
              </w:rPr>
              <w:t xml:space="preserve"> and the Republic of Moldova. The making of this Pre-Contract and the other Transaction Documents to which it is a party and the compliance with the terms thereof: </w:t>
            </w:r>
          </w:p>
        </w:tc>
        <w:tc>
          <w:tcPr>
            <w:tcW w:w="5049" w:type="dxa"/>
            <w:shd w:val="clear" w:color="auto" w:fill="auto"/>
          </w:tcPr>
          <w:p w14:paraId="414F414A" w14:textId="77777777" w:rsidR="00B6450D" w:rsidRPr="00603D94" w:rsidRDefault="00B6450D" w:rsidP="00134394">
            <w:pPr>
              <w:spacing w:before="120" w:after="120" w:line="240" w:lineRule="atLeast"/>
              <w:ind w:left="471" w:right="49" w:hanging="471"/>
              <w:jc w:val="both"/>
              <w:rPr>
                <w:sz w:val="22"/>
                <w:szCs w:val="22"/>
                <w:lang w:val="ro-MD"/>
              </w:rPr>
            </w:pPr>
            <w:r w:rsidRPr="00603D94">
              <w:rPr>
                <w:sz w:val="22"/>
                <w:szCs w:val="22"/>
                <w:lang w:val="ro-MD"/>
              </w:rPr>
              <w:t>(b)</w:t>
            </w:r>
            <w:r w:rsidRPr="00603D94">
              <w:rPr>
                <w:sz w:val="22"/>
                <w:szCs w:val="22"/>
                <w:lang w:val="ro-MD"/>
              </w:rPr>
              <w:tab/>
            </w:r>
            <w:r w:rsidRPr="00603D94">
              <w:rPr>
                <w:b/>
                <w:sz w:val="22"/>
                <w:szCs w:val="22"/>
                <w:lang w:val="ro-RO"/>
              </w:rPr>
              <w:t>Autorizația Corespunzătoare;</w:t>
            </w:r>
            <w:r w:rsidRPr="00603D94">
              <w:rPr>
                <w:sz w:val="22"/>
                <w:szCs w:val="22"/>
                <w:lang w:val="ro-RO"/>
              </w:rPr>
              <w:t xml:space="preserve"> </w:t>
            </w:r>
            <w:r w:rsidRPr="00603D94">
              <w:rPr>
                <w:b/>
                <w:bCs/>
                <w:sz w:val="22"/>
                <w:szCs w:val="22"/>
                <w:lang w:val="ro-RO"/>
              </w:rPr>
              <w:t xml:space="preserve">Executare; Lipsa Conflictelor. </w:t>
            </w:r>
            <w:r w:rsidRPr="00603D94">
              <w:rPr>
                <w:sz w:val="22"/>
                <w:szCs w:val="22"/>
                <w:lang w:val="ro-RO"/>
              </w:rPr>
              <w:t>Prezentul Antecontract și orice alt Document al Tranzacției la care Guvernul Republicii Moldova este parte vor constitui, la data semnării și livrării, obligații legale, valabile și opozabile din punct de vedere juridic pentru Guvernul Republicii Moldova, prin Agenția Proprietății Publice, precum și pentru Republica Moldova. Încheierea prezentului Antecontract și a celorlalte Documente ale Tranzacției la care este parte, precum și executarea obligațiilor ce decurg din acestea:</w:t>
            </w:r>
          </w:p>
        </w:tc>
      </w:tr>
      <w:tr w:rsidR="00134394" w:rsidRPr="00603D94" w14:paraId="40795523" w14:textId="77777777" w:rsidTr="007D7BA5">
        <w:tc>
          <w:tcPr>
            <w:tcW w:w="5867" w:type="dxa"/>
            <w:shd w:val="clear" w:color="auto" w:fill="auto"/>
          </w:tcPr>
          <w:p w14:paraId="47C07A41" w14:textId="77777777" w:rsidR="00B6450D" w:rsidRPr="00603D94" w:rsidRDefault="00B6450D" w:rsidP="00134394">
            <w:pPr>
              <w:pStyle w:val="Titlu4"/>
              <w:numPr>
                <w:ilvl w:val="3"/>
                <w:numId w:val="7"/>
              </w:numPr>
              <w:spacing w:before="120" w:after="120" w:line="240" w:lineRule="atLeast"/>
              <w:ind w:left="1185" w:right="49"/>
              <w:jc w:val="both"/>
              <w:rPr>
                <w:sz w:val="22"/>
                <w:szCs w:val="22"/>
              </w:rPr>
            </w:pPr>
            <w:r w:rsidRPr="00603D94">
              <w:rPr>
                <w:sz w:val="22"/>
                <w:szCs w:val="22"/>
              </w:rPr>
              <w:t>are not in breach of any laws applicable to the Seller;</w:t>
            </w:r>
          </w:p>
        </w:tc>
        <w:tc>
          <w:tcPr>
            <w:tcW w:w="5049" w:type="dxa"/>
            <w:shd w:val="clear" w:color="auto" w:fill="auto"/>
          </w:tcPr>
          <w:p w14:paraId="3E1ED90B" w14:textId="77777777" w:rsidR="00B6450D" w:rsidRPr="00603D94" w:rsidRDefault="00B6450D" w:rsidP="00134394">
            <w:pPr>
              <w:pStyle w:val="Titlu3"/>
              <w:spacing w:before="120" w:after="120" w:line="240" w:lineRule="atLeast"/>
              <w:ind w:left="1038" w:right="49" w:hanging="567"/>
              <w:rPr>
                <w:szCs w:val="22"/>
                <w:lang w:val="ro-RO"/>
              </w:rPr>
            </w:pPr>
            <w:r w:rsidRPr="00603D94">
              <w:rPr>
                <w:szCs w:val="22"/>
                <w:lang w:val="ro-RO"/>
              </w:rPr>
              <w:t>(i)</w:t>
            </w:r>
            <w:r w:rsidRPr="00603D94">
              <w:rPr>
                <w:szCs w:val="22"/>
              </w:rPr>
              <w:tab/>
            </w:r>
            <w:r w:rsidRPr="00603D94">
              <w:rPr>
                <w:szCs w:val="22"/>
                <w:lang w:val="ro-RO"/>
              </w:rPr>
              <w:t>nu încalcă nici una din legile aplicabile Vânzătorului;</w:t>
            </w:r>
          </w:p>
        </w:tc>
      </w:tr>
      <w:tr w:rsidR="00134394" w:rsidRPr="00603D94" w14:paraId="64665497" w14:textId="77777777" w:rsidTr="007D7BA5">
        <w:tc>
          <w:tcPr>
            <w:tcW w:w="5867" w:type="dxa"/>
            <w:shd w:val="clear" w:color="auto" w:fill="auto"/>
          </w:tcPr>
          <w:p w14:paraId="09C3E6E6" w14:textId="77777777" w:rsidR="00B6450D" w:rsidRPr="00603D94" w:rsidRDefault="00B6450D" w:rsidP="00134394">
            <w:pPr>
              <w:pStyle w:val="Titlu4"/>
              <w:numPr>
                <w:ilvl w:val="3"/>
                <w:numId w:val="7"/>
              </w:numPr>
              <w:spacing w:before="120" w:after="120" w:line="240" w:lineRule="atLeast"/>
              <w:ind w:left="1185" w:right="49"/>
              <w:jc w:val="both"/>
              <w:rPr>
                <w:sz w:val="22"/>
                <w:szCs w:val="22"/>
              </w:rPr>
            </w:pPr>
            <w:r w:rsidRPr="00603D94">
              <w:rPr>
                <w:sz w:val="22"/>
                <w:szCs w:val="22"/>
              </w:rPr>
              <w:t>will not conflict with or result in the breach of any provision of, or require any consent under, or result in the imposition of any Lien under, any agreement or instrument to which it is a party or by which it or any of its assets is bound; and</w:t>
            </w:r>
          </w:p>
        </w:tc>
        <w:tc>
          <w:tcPr>
            <w:tcW w:w="5049" w:type="dxa"/>
            <w:shd w:val="clear" w:color="auto" w:fill="auto"/>
          </w:tcPr>
          <w:p w14:paraId="3B7DCE76" w14:textId="77777777" w:rsidR="00B6450D" w:rsidRPr="00603D94" w:rsidRDefault="00B6450D" w:rsidP="00134394">
            <w:pPr>
              <w:pStyle w:val="Titlu3"/>
              <w:spacing w:before="120" w:after="120" w:line="240" w:lineRule="atLeast"/>
              <w:ind w:left="1038" w:right="49" w:hanging="567"/>
              <w:rPr>
                <w:szCs w:val="22"/>
                <w:lang w:val="ro-RO"/>
              </w:rPr>
            </w:pPr>
            <w:r w:rsidRPr="00603D94">
              <w:rPr>
                <w:szCs w:val="22"/>
                <w:lang w:val="ro-RO"/>
              </w:rPr>
              <w:t>(ii)</w:t>
            </w:r>
            <w:r w:rsidRPr="00603D94">
              <w:rPr>
                <w:szCs w:val="22"/>
              </w:rPr>
              <w:tab/>
            </w:r>
            <w:r w:rsidRPr="00603D94">
              <w:rPr>
                <w:szCs w:val="22"/>
                <w:lang w:val="ro-RO"/>
              </w:rPr>
              <w:t>nu vor intra în conflict cu, nu vor încălca și nu vor necesita obținerea vreunui consimțământ în temeiul, și nu vor conduce la instituirea vreunei Grevări asupra vreunui bun al său, în temeiul niciunui acord sau act juridic la care este parte ori care îi este opozabil sau care angajează bunurile sale; și</w:t>
            </w:r>
          </w:p>
        </w:tc>
      </w:tr>
      <w:tr w:rsidR="00134394" w:rsidRPr="00603D94" w14:paraId="141B31C4" w14:textId="77777777" w:rsidTr="007D7BA5">
        <w:tc>
          <w:tcPr>
            <w:tcW w:w="5867" w:type="dxa"/>
            <w:shd w:val="clear" w:color="auto" w:fill="auto"/>
          </w:tcPr>
          <w:p w14:paraId="44C808E3" w14:textId="77777777" w:rsidR="00B6450D" w:rsidRPr="00603D94" w:rsidRDefault="00B6450D" w:rsidP="00134394">
            <w:pPr>
              <w:pStyle w:val="Titlu4"/>
              <w:numPr>
                <w:ilvl w:val="3"/>
                <w:numId w:val="7"/>
              </w:numPr>
              <w:spacing w:before="120" w:after="120" w:line="240" w:lineRule="atLeast"/>
              <w:ind w:left="1185" w:right="49"/>
              <w:jc w:val="both"/>
              <w:rPr>
                <w:rFonts w:eastAsia="Calibri"/>
                <w:b/>
                <w:sz w:val="22"/>
                <w:szCs w:val="22"/>
                <w:lang w:eastAsia="en-US"/>
              </w:rPr>
            </w:pPr>
            <w:r w:rsidRPr="00603D94">
              <w:rPr>
                <w:sz w:val="22"/>
                <w:szCs w:val="22"/>
              </w:rPr>
              <w:t>will not constitute a default or an event which, with the giving of notice, the passage of time or the making of any determination, or any combination thereof, would constitute a default under any such agreement or instrument.</w:t>
            </w:r>
          </w:p>
        </w:tc>
        <w:tc>
          <w:tcPr>
            <w:tcW w:w="5049" w:type="dxa"/>
            <w:shd w:val="clear" w:color="auto" w:fill="auto"/>
          </w:tcPr>
          <w:p w14:paraId="4909B2BF" w14:textId="77777777" w:rsidR="00B6450D" w:rsidRPr="00603D94" w:rsidRDefault="00B6450D" w:rsidP="00134394">
            <w:pPr>
              <w:pStyle w:val="Titlu3"/>
              <w:spacing w:before="120" w:after="120" w:line="240" w:lineRule="atLeast"/>
              <w:ind w:left="1038" w:right="49" w:hanging="567"/>
              <w:rPr>
                <w:szCs w:val="22"/>
                <w:lang w:val="ro-RO"/>
              </w:rPr>
            </w:pPr>
            <w:r w:rsidRPr="00603D94">
              <w:rPr>
                <w:szCs w:val="22"/>
                <w:lang w:val="ro-RO"/>
              </w:rPr>
              <w:t>(iii)</w:t>
            </w:r>
            <w:r w:rsidRPr="00603D94">
              <w:rPr>
                <w:szCs w:val="22"/>
              </w:rPr>
              <w:tab/>
            </w:r>
            <w:r w:rsidRPr="00603D94">
              <w:rPr>
                <w:szCs w:val="22"/>
                <w:lang w:val="ro-RO"/>
              </w:rPr>
              <w:t>nu vor constitui o încălcare și nici o situație care, prin transmiterea unei notificări, trecerea timpului, efectuarea unei determinări sau orice combinație a acestora, ar putea constitui o încălcare a oricărui astfel de acord sau act juridic.</w:t>
            </w:r>
          </w:p>
        </w:tc>
      </w:tr>
      <w:tr w:rsidR="00134394" w:rsidRPr="00603D94" w14:paraId="2EDD0325" w14:textId="77777777" w:rsidTr="007D7BA5">
        <w:tc>
          <w:tcPr>
            <w:tcW w:w="5867" w:type="dxa"/>
            <w:shd w:val="clear" w:color="auto" w:fill="auto"/>
          </w:tcPr>
          <w:p w14:paraId="7250E0A6" w14:textId="74E71F96" w:rsidR="00B6450D" w:rsidRPr="00603D94" w:rsidRDefault="00B6450D" w:rsidP="00134394">
            <w:pPr>
              <w:pStyle w:val="Titlu3"/>
              <w:numPr>
                <w:ilvl w:val="2"/>
                <w:numId w:val="7"/>
              </w:numPr>
              <w:tabs>
                <w:tab w:val="clear" w:pos="567"/>
              </w:tabs>
              <w:spacing w:before="120" w:after="120" w:line="240" w:lineRule="atLeast"/>
              <w:ind w:right="49"/>
              <w:rPr>
                <w:szCs w:val="22"/>
              </w:rPr>
            </w:pPr>
            <w:r w:rsidRPr="00603D94">
              <w:rPr>
                <w:b/>
                <w:szCs w:val="22"/>
              </w:rPr>
              <w:t>Governmental Authorisations.</w:t>
            </w:r>
            <w:r w:rsidRPr="00603D94">
              <w:rPr>
                <w:szCs w:val="22"/>
              </w:rPr>
              <w:t xml:space="preserve"> No Authorisations from any Governmental Authority are required for the due </w:t>
            </w:r>
            <w:r w:rsidRPr="00603D94">
              <w:rPr>
                <w:szCs w:val="22"/>
              </w:rPr>
              <w:lastRenderedPageBreak/>
              <w:t>execution, delivery or performance by the Seller of this Pre-Contract or any Transaction Document, other than (</w:t>
            </w:r>
            <w:proofErr w:type="spellStart"/>
            <w:r w:rsidRPr="00603D94">
              <w:rPr>
                <w:szCs w:val="22"/>
              </w:rPr>
              <w:t>i</w:t>
            </w:r>
            <w:proofErr w:type="spellEnd"/>
            <w:r w:rsidRPr="00603D94">
              <w:rPr>
                <w:szCs w:val="22"/>
              </w:rPr>
              <w:t xml:space="preserve">) Government Decision on the establishment of the public interest for the purchase of the Company's shares, for the purpose of offering them for sale No. of the date of and to start the negotiation of the pre-contract, (ii) the Governmental resolution on approving this Pre-Contract and the SPA and authorising the General Director of the Agency of Public Property of the Republic of Moldova to execute this Pre-Contract and the SPA on behalf of the Seller and to bind the Seller to fulfil its obligations under this Pre-Contract and the SPA, all of which have been duly received by the Seller and are in full force and effect. </w:t>
            </w:r>
            <w:r w:rsidRPr="00603D94">
              <w:rPr>
                <w:rFonts w:eastAsiaTheme="minorHAnsi"/>
                <w:szCs w:val="22"/>
                <w:lang w:eastAsia="en-US"/>
              </w:rPr>
              <w:t>For the avoidance of doubt, it is confirmed that, under applicable competition legislation, the Investor is entitled to notify the economic concentration after being declared the Winning Bidder of the Auction, provided that such notification is submitted without undue delay after the Closing to the Competition Council and that the voting rights attached to the Target Shares are not exercised until the Competition Approval is issued or a valid derogation is obtained from the Competition Council.</w:t>
            </w:r>
          </w:p>
        </w:tc>
        <w:tc>
          <w:tcPr>
            <w:tcW w:w="5049" w:type="dxa"/>
            <w:shd w:val="clear" w:color="auto" w:fill="auto"/>
          </w:tcPr>
          <w:p w14:paraId="23C74634" w14:textId="61B3C2B7" w:rsidR="00B6450D" w:rsidRPr="00603D94" w:rsidRDefault="00B6450D" w:rsidP="00134394">
            <w:pPr>
              <w:spacing w:before="120" w:after="120" w:line="240" w:lineRule="atLeast"/>
              <w:ind w:left="471" w:right="49" w:hanging="471"/>
              <w:jc w:val="both"/>
              <w:rPr>
                <w:b/>
                <w:sz w:val="22"/>
                <w:szCs w:val="22"/>
                <w:lang w:val="ro-RO"/>
              </w:rPr>
            </w:pPr>
            <w:r w:rsidRPr="00603D94">
              <w:rPr>
                <w:bCs/>
                <w:sz w:val="22"/>
                <w:szCs w:val="22"/>
                <w:lang w:val="ro-RO"/>
              </w:rPr>
              <w:lastRenderedPageBreak/>
              <w:t>(c)</w:t>
            </w:r>
            <w:r w:rsidRPr="00603D94">
              <w:rPr>
                <w:b/>
                <w:sz w:val="22"/>
                <w:szCs w:val="22"/>
                <w:lang w:val="ro-RO"/>
              </w:rPr>
              <w:tab/>
              <w:t xml:space="preserve">Autorizații Guvernamentale. </w:t>
            </w:r>
            <w:r w:rsidRPr="00603D94">
              <w:rPr>
                <w:sz w:val="22"/>
                <w:szCs w:val="22"/>
                <w:lang w:val="ro-RO"/>
              </w:rPr>
              <w:t xml:space="preserve">Nu sunt necesare nici un fel de Autorizații de la vreo Autoritate </w:t>
            </w:r>
            <w:r w:rsidRPr="00603D94">
              <w:rPr>
                <w:sz w:val="22"/>
                <w:szCs w:val="22"/>
                <w:lang w:val="ro-RO"/>
              </w:rPr>
              <w:lastRenderedPageBreak/>
              <w:t>Guvernamentală pentru încheierea, livrarea și executarea de către Vânzător a prezentului Antecontract sau a oricărui Document al Tranzacției, cu excepția (i) Hotărârii Guvernului privind constatarea interesului public pentru cumpărarea acțiunilor Societății, în scopul expunerii la vânzare Nr. din data de și de a iniția negocierea antecontractului, (ii) hotărârii Guvernului privind aprobarea prezentului Antecontract și CVC și autorizarea Directorului General al Agenției Proprietății Publice a Republicii Moldova să încheie prezentul Antecontract și CVC în numele Vânzătorului și să oblige Vânzătorul să-și execute obligațiile conform prezentului Antecontract și CVC, toate care au fost primite în mod corespunzător de către Vânzător și sunt aplicabile pe deplin în vigoare și efective. Pentru evitarea oricărui dubiu, se confirmă că, în conformitate cu legislația în vigoare privind concurența, Investitorul este în drept să notifice concentrarea economică după data la care a fost declarat Ofertant Câștigător al Licitației, sub condiția notificării fără întârziere către Consiliul Concurenței și a neexercitării drepturilor de vot aferente Acțiunilor Țintă până la emiterea unei decizii privind autorizarea concentrării sau până la obținerea unei derogări valabile din partea Consiliului Concurenței.</w:t>
            </w:r>
          </w:p>
        </w:tc>
      </w:tr>
      <w:tr w:rsidR="00134394" w:rsidRPr="00603D94" w14:paraId="7D408726" w14:textId="77777777" w:rsidTr="007D7BA5">
        <w:tc>
          <w:tcPr>
            <w:tcW w:w="5867" w:type="dxa"/>
            <w:shd w:val="clear" w:color="auto" w:fill="auto"/>
          </w:tcPr>
          <w:p w14:paraId="6FCE7C81" w14:textId="77777777" w:rsidR="00B6450D" w:rsidRPr="00603D94" w:rsidRDefault="00B6450D" w:rsidP="00134394">
            <w:pPr>
              <w:pStyle w:val="Titlu3"/>
              <w:numPr>
                <w:ilvl w:val="2"/>
                <w:numId w:val="7"/>
              </w:numPr>
              <w:tabs>
                <w:tab w:val="clear" w:pos="567"/>
              </w:tabs>
              <w:spacing w:before="120" w:after="120" w:line="240" w:lineRule="atLeast"/>
              <w:ind w:right="49"/>
              <w:rPr>
                <w:szCs w:val="22"/>
              </w:rPr>
            </w:pPr>
            <w:r w:rsidRPr="00603D94">
              <w:rPr>
                <w:b/>
                <w:szCs w:val="22"/>
              </w:rPr>
              <w:lastRenderedPageBreak/>
              <w:t>Taxes.</w:t>
            </w:r>
            <w:r w:rsidRPr="00603D94">
              <w:rPr>
                <w:szCs w:val="22"/>
              </w:rPr>
              <w:t xml:space="preserve"> There is no Tax of any Governmental Authority to be imposed on or by virtue of the execution, delivery or performance of this Pre-Contract or any other Transaction Document or any transaction contemplated thereby to ensure the legality, validity, enforceability or admissibility in evidence thereof in the Republic of Moldova.</w:t>
            </w:r>
          </w:p>
        </w:tc>
        <w:tc>
          <w:tcPr>
            <w:tcW w:w="5049" w:type="dxa"/>
            <w:shd w:val="clear" w:color="auto" w:fill="auto"/>
          </w:tcPr>
          <w:p w14:paraId="5F8B4770" w14:textId="77777777" w:rsidR="00B6450D" w:rsidRPr="00603D94" w:rsidRDefault="00B6450D" w:rsidP="00134394">
            <w:pPr>
              <w:spacing w:before="120" w:after="120" w:line="240" w:lineRule="atLeast"/>
              <w:ind w:left="471" w:right="49" w:hanging="471"/>
              <w:jc w:val="both"/>
              <w:rPr>
                <w:b/>
                <w:sz w:val="22"/>
                <w:szCs w:val="22"/>
                <w:lang w:val="ro-RO"/>
              </w:rPr>
            </w:pPr>
            <w:r w:rsidRPr="00603D94">
              <w:rPr>
                <w:bCs/>
                <w:sz w:val="22"/>
                <w:szCs w:val="22"/>
                <w:lang w:val="ro-RO"/>
              </w:rPr>
              <w:t>(d)</w:t>
            </w:r>
            <w:r w:rsidRPr="00603D94">
              <w:rPr>
                <w:b/>
                <w:sz w:val="22"/>
                <w:szCs w:val="22"/>
                <w:lang w:val="ro-RO"/>
              </w:rPr>
              <w:tab/>
              <w:t>Taxe.</w:t>
            </w:r>
            <w:r w:rsidRPr="00603D94">
              <w:rPr>
                <w:sz w:val="22"/>
                <w:szCs w:val="22"/>
                <w:lang w:val="ro-RO"/>
              </w:rPr>
              <w:t xml:space="preserve"> Nu va fi impusă nicio Taxă a vreunei Autorități Guvernamentale în virtutea încheierii, livrării sau executării prezentului Antecontract sau a oricărui Document al Tranzacției sau a oricărei tranzacții încheiate în vederea asigurării legalității, validității, executării sau admisibilității ca proba în Republica Moldova. </w:t>
            </w:r>
          </w:p>
        </w:tc>
      </w:tr>
      <w:tr w:rsidR="00134394" w:rsidRPr="00603D94" w14:paraId="2038FC96" w14:textId="77777777" w:rsidTr="007D7BA5">
        <w:tc>
          <w:tcPr>
            <w:tcW w:w="5867" w:type="dxa"/>
            <w:shd w:val="clear" w:color="auto" w:fill="auto"/>
          </w:tcPr>
          <w:p w14:paraId="2F8DB97D" w14:textId="77777777" w:rsidR="00B6450D" w:rsidRPr="00603D94" w:rsidRDefault="00B6450D" w:rsidP="00134394">
            <w:pPr>
              <w:spacing w:before="120" w:after="120" w:line="240" w:lineRule="atLeast"/>
              <w:ind w:right="49"/>
              <w:jc w:val="both"/>
              <w:rPr>
                <w:b/>
                <w:sz w:val="22"/>
                <w:szCs w:val="22"/>
                <w:lang w:val="en-GB"/>
              </w:rPr>
            </w:pPr>
            <w:r w:rsidRPr="00603D94">
              <w:rPr>
                <w:b/>
                <w:sz w:val="22"/>
                <w:szCs w:val="22"/>
                <w:lang w:val="en-GB"/>
              </w:rPr>
              <w:t xml:space="preserve">Section 5.02 Warranties Regarding the Shares </w:t>
            </w:r>
          </w:p>
        </w:tc>
        <w:tc>
          <w:tcPr>
            <w:tcW w:w="5049" w:type="dxa"/>
            <w:shd w:val="clear" w:color="auto" w:fill="auto"/>
          </w:tcPr>
          <w:p w14:paraId="6B11AD79" w14:textId="77777777" w:rsidR="00B6450D" w:rsidRPr="00603D94" w:rsidRDefault="00B6450D" w:rsidP="00134394">
            <w:pPr>
              <w:spacing w:before="120" w:after="120" w:line="240" w:lineRule="atLeast"/>
              <w:ind w:right="49"/>
              <w:jc w:val="both"/>
              <w:rPr>
                <w:b/>
                <w:sz w:val="22"/>
                <w:szCs w:val="22"/>
                <w:lang w:val="ro-RO"/>
              </w:rPr>
            </w:pPr>
            <w:r w:rsidRPr="00603D94">
              <w:rPr>
                <w:b/>
                <w:sz w:val="22"/>
                <w:szCs w:val="22"/>
                <w:lang w:val="ro-RO"/>
              </w:rPr>
              <w:t>Secțiunea 5.02 Garanții cu privire la Acțiuni</w:t>
            </w:r>
          </w:p>
        </w:tc>
      </w:tr>
      <w:tr w:rsidR="00134394" w:rsidRPr="00603D94" w14:paraId="0583F30A" w14:textId="77777777" w:rsidTr="007D7BA5">
        <w:tc>
          <w:tcPr>
            <w:tcW w:w="5867" w:type="dxa"/>
            <w:shd w:val="clear" w:color="auto" w:fill="auto"/>
          </w:tcPr>
          <w:p w14:paraId="453EC342" w14:textId="77777777" w:rsidR="00B6450D" w:rsidRPr="00603D94" w:rsidRDefault="00B6450D" w:rsidP="00134394">
            <w:pPr>
              <w:pStyle w:val="Titlu3"/>
              <w:numPr>
                <w:ilvl w:val="2"/>
                <w:numId w:val="20"/>
              </w:numPr>
              <w:tabs>
                <w:tab w:val="clear" w:pos="567"/>
              </w:tabs>
              <w:spacing w:before="120" w:after="120" w:line="240" w:lineRule="atLeast"/>
              <w:ind w:right="49"/>
              <w:rPr>
                <w:szCs w:val="22"/>
              </w:rPr>
            </w:pPr>
            <w:r w:rsidRPr="00603D94">
              <w:rPr>
                <w:b/>
                <w:szCs w:val="22"/>
              </w:rPr>
              <w:t>Target Shares</w:t>
            </w:r>
            <w:r w:rsidRPr="00603D94">
              <w:rPr>
                <w:szCs w:val="22"/>
              </w:rPr>
              <w:t>. The Target Shares represent 80 % of the Shares having voting rights. At Closing, the Investor will therefore enjoy the right to vote 80 % of the total voting Shares at any duly-convened General Meeting of Shareholders.</w:t>
            </w:r>
          </w:p>
        </w:tc>
        <w:tc>
          <w:tcPr>
            <w:tcW w:w="5049" w:type="dxa"/>
            <w:shd w:val="clear" w:color="auto" w:fill="auto"/>
          </w:tcPr>
          <w:p w14:paraId="13D5A0BB"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(a)</w:t>
            </w:r>
            <w:r w:rsidRPr="00603D94">
              <w:rPr>
                <w:sz w:val="22"/>
                <w:szCs w:val="22"/>
                <w:lang w:val="ro-MD"/>
              </w:rPr>
              <w:tab/>
            </w:r>
            <w:r w:rsidRPr="00603D94">
              <w:rPr>
                <w:b/>
                <w:sz w:val="22"/>
                <w:szCs w:val="22"/>
                <w:lang w:val="ro-RO"/>
              </w:rPr>
              <w:t>Acțiunile Țintă</w:t>
            </w:r>
            <w:r w:rsidRPr="00603D94">
              <w:rPr>
                <w:sz w:val="22"/>
                <w:szCs w:val="22"/>
                <w:lang w:val="ro-RO"/>
              </w:rPr>
              <w:t xml:space="preserve">. Acțiunile Țintă reprezintă 80 % din Acțiunile cu drept de vot. La Data Finalizării, Investitorul se va bucura de dreptul de vot de 80 % din totalul Acțiunilor cu drept de vot la oricare Adunare Generală a Acționarilor convocată în mod corespunzător. </w:t>
            </w:r>
          </w:p>
        </w:tc>
      </w:tr>
      <w:tr w:rsidR="00134394" w:rsidRPr="00603D94" w14:paraId="7918A7FE" w14:textId="77777777" w:rsidTr="007D7BA5">
        <w:tc>
          <w:tcPr>
            <w:tcW w:w="5867" w:type="dxa"/>
            <w:shd w:val="clear" w:color="auto" w:fill="auto"/>
          </w:tcPr>
          <w:p w14:paraId="320F7697" w14:textId="77777777" w:rsidR="00B6450D" w:rsidRPr="00603D94" w:rsidRDefault="00B6450D" w:rsidP="00134394">
            <w:pPr>
              <w:pStyle w:val="Titlu3"/>
              <w:numPr>
                <w:ilvl w:val="2"/>
                <w:numId w:val="20"/>
              </w:numPr>
              <w:tabs>
                <w:tab w:val="clear" w:pos="567"/>
              </w:tabs>
              <w:spacing w:before="120" w:after="120" w:line="240" w:lineRule="atLeast"/>
              <w:ind w:right="49"/>
              <w:rPr>
                <w:b/>
                <w:szCs w:val="22"/>
              </w:rPr>
            </w:pPr>
            <w:r w:rsidRPr="00603D94">
              <w:rPr>
                <w:b/>
                <w:szCs w:val="22"/>
              </w:rPr>
              <w:t xml:space="preserve">Legal status of Target Shares. </w:t>
            </w:r>
            <w:r w:rsidRPr="00603D94">
              <w:rPr>
                <w:szCs w:val="22"/>
              </w:rPr>
              <w:t xml:space="preserve">The Target Shares have been lawfully issued by the Company following the annulment of shares previously held by shareholders whose rights were restricted by decision of the competent authority. Such annulment and the subsequent issuance of the Target Shares were carried out in accordance with applicable law, based on regulatory and corporate decisions that remain valid and effective. The Target Shares have not been subscribed or paid by any person </w:t>
            </w:r>
            <w:r w:rsidRPr="00603D94">
              <w:rPr>
                <w:szCs w:val="22"/>
              </w:rPr>
              <w:lastRenderedPageBreak/>
              <w:t xml:space="preserve">and are currently offered for sale under the applicable legal regime. There are no claims, proceedings, or enforceable decisions affecting the validity, legal status, or marketability of the Target Shares.  </w:t>
            </w:r>
          </w:p>
        </w:tc>
        <w:tc>
          <w:tcPr>
            <w:tcW w:w="5049" w:type="dxa"/>
            <w:shd w:val="clear" w:color="auto" w:fill="auto"/>
          </w:tcPr>
          <w:p w14:paraId="16453BED" w14:textId="77777777" w:rsidR="00B6450D" w:rsidRPr="00603D94" w:rsidRDefault="00B6450D" w:rsidP="00134394">
            <w:pPr>
              <w:spacing w:before="120" w:after="120" w:line="240" w:lineRule="atLeast"/>
              <w:ind w:left="471" w:right="49" w:hanging="471"/>
              <w:jc w:val="both"/>
              <w:rPr>
                <w:sz w:val="22"/>
                <w:szCs w:val="22"/>
                <w:lang w:val="ro-MD"/>
              </w:rPr>
            </w:pPr>
            <w:r w:rsidRPr="00603D94">
              <w:rPr>
                <w:sz w:val="22"/>
                <w:szCs w:val="22"/>
                <w:lang w:val="ro-MD"/>
              </w:rPr>
              <w:lastRenderedPageBreak/>
              <w:t xml:space="preserve">(b) </w:t>
            </w:r>
            <w:r w:rsidRPr="00603D94">
              <w:rPr>
                <w:sz w:val="22"/>
                <w:szCs w:val="22"/>
                <w:lang w:val="ro-MD"/>
              </w:rPr>
              <w:tab/>
            </w:r>
            <w:r w:rsidRPr="00603D94">
              <w:rPr>
                <w:b/>
                <w:bCs/>
                <w:sz w:val="22"/>
                <w:szCs w:val="22"/>
                <w:lang w:val="ro-MD"/>
              </w:rPr>
              <w:t>Statutul juridic al Acțiunilor Țintă:</w:t>
            </w:r>
            <w:r w:rsidRPr="00603D94">
              <w:rPr>
                <w:sz w:val="22"/>
                <w:szCs w:val="22"/>
                <w:lang w:val="ro-MD"/>
              </w:rPr>
              <w:t xml:space="preserve"> </w:t>
            </w:r>
            <w:r w:rsidRPr="00603D94">
              <w:rPr>
                <w:sz w:val="22"/>
                <w:szCs w:val="22"/>
                <w:lang w:val="ro-RO"/>
              </w:rPr>
              <w:t xml:space="preserve">Acțiunile Țintă au fost emise legal de către Societate, în urma anulării acțiunilor deținute anterior de acționari ale căror drepturi au fost restricționate prin decizie a autorității competente. Anularea acțiunilor respective și emiterea ulterioară a Acțiunilor Țintă au fost realizate în conformitate cu legislația aplicabilă, în temeiul unor decizii regulatorii și corporative care sunt în vigoare și </w:t>
            </w:r>
            <w:r w:rsidRPr="00603D94">
              <w:rPr>
                <w:sz w:val="22"/>
                <w:szCs w:val="22"/>
                <w:lang w:val="ro-RO"/>
              </w:rPr>
              <w:lastRenderedPageBreak/>
              <w:t>produc efecte juridice. Acțiunile Țintă nu au fost subscrise sau achitate de nicio persoană și sunt în prezent oferite spre vânzare în conformitate cu regimul juridic aplicabil. Nu există cereri, litigii sau decizii executorii care să afecteze validitatea, statutul juridic sau caracterul circulabil al Acțiunilor Țintă.</w:t>
            </w:r>
            <w:r w:rsidRPr="00603D94">
              <w:rPr>
                <w:sz w:val="22"/>
                <w:szCs w:val="22"/>
                <w:lang w:val="en-US"/>
              </w:rPr>
              <w:t xml:space="preserve">  </w:t>
            </w:r>
          </w:p>
        </w:tc>
      </w:tr>
      <w:tr w:rsidR="00134394" w:rsidRPr="00603D94" w14:paraId="63A12831" w14:textId="77777777" w:rsidTr="007D7BA5">
        <w:tc>
          <w:tcPr>
            <w:tcW w:w="5867" w:type="dxa"/>
            <w:shd w:val="clear" w:color="auto" w:fill="auto"/>
          </w:tcPr>
          <w:p w14:paraId="41F1C49E" w14:textId="77777777" w:rsidR="00B6450D" w:rsidRPr="00603D94" w:rsidRDefault="00B6450D" w:rsidP="00134394">
            <w:pPr>
              <w:pStyle w:val="Titlu3"/>
              <w:numPr>
                <w:ilvl w:val="0"/>
                <w:numId w:val="137"/>
              </w:numPr>
              <w:spacing w:before="120" w:after="120" w:line="240" w:lineRule="atLeast"/>
              <w:ind w:left="649" w:right="49" w:hanging="649"/>
              <w:rPr>
                <w:szCs w:val="22"/>
              </w:rPr>
            </w:pPr>
            <w:r w:rsidRPr="00603D94">
              <w:rPr>
                <w:b/>
                <w:szCs w:val="22"/>
              </w:rPr>
              <w:lastRenderedPageBreak/>
              <w:t xml:space="preserve">Ownership. </w:t>
            </w:r>
            <w:r w:rsidRPr="00603D94">
              <w:rPr>
                <w:szCs w:val="22"/>
              </w:rPr>
              <w:t xml:space="preserve">As at the date of the completion of Initial Acquisition and the Auction Date the Seller is and shall continue to be the legal and beneficial owner of the Target Shares, free of any Liens and/or Contingent Liabilities, and is registered as legal owner thereof in the shareholders’ register of the Company, held by the independent registrar or the central securities depository (as applicable). </w:t>
            </w:r>
          </w:p>
        </w:tc>
        <w:tc>
          <w:tcPr>
            <w:tcW w:w="5049" w:type="dxa"/>
            <w:shd w:val="clear" w:color="auto" w:fill="auto"/>
          </w:tcPr>
          <w:p w14:paraId="7310B949"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(c)</w:t>
            </w:r>
            <w:r w:rsidRPr="00603D94">
              <w:rPr>
                <w:sz w:val="22"/>
                <w:szCs w:val="22"/>
                <w:lang w:val="ro-MD"/>
              </w:rPr>
              <w:tab/>
            </w:r>
            <w:r w:rsidRPr="00603D94">
              <w:rPr>
                <w:b/>
                <w:sz w:val="22"/>
                <w:szCs w:val="22"/>
                <w:lang w:val="ro-RO"/>
              </w:rPr>
              <w:t>Dreptul de proprietate:</w:t>
            </w:r>
            <w:r w:rsidRPr="00603D94">
              <w:rPr>
                <w:sz w:val="22"/>
                <w:szCs w:val="22"/>
                <w:lang w:val="ro-RO"/>
              </w:rPr>
              <w:t xml:space="preserve"> La data finalizării Achiziției Inițiale și la Data Licitației, Vânzătorul este și continuă să fie proprietarul legal și efectiv a Acțiunilor Țintă, libere de orice Grevare și/sau Obligații Condiționate, și este înregistrat drept proprietar legal în registrul acționarilor al Societății ținut de către registratorul independent sau de către depozitarului central al valorilor mobiliare (după cum va fi aplicabil).</w:t>
            </w:r>
          </w:p>
        </w:tc>
      </w:tr>
      <w:tr w:rsidR="00134394" w:rsidRPr="00603D94" w14:paraId="5E1CD6E7" w14:textId="77777777" w:rsidTr="007D7BA5">
        <w:tc>
          <w:tcPr>
            <w:tcW w:w="5867" w:type="dxa"/>
            <w:shd w:val="clear" w:color="auto" w:fill="auto"/>
          </w:tcPr>
          <w:p w14:paraId="388FD79D" w14:textId="77777777" w:rsidR="00B6450D" w:rsidRPr="00603D94" w:rsidRDefault="00B6450D" w:rsidP="00134394">
            <w:pPr>
              <w:pStyle w:val="Titlu3"/>
              <w:numPr>
                <w:ilvl w:val="0"/>
                <w:numId w:val="137"/>
              </w:numPr>
              <w:spacing w:before="120" w:after="120" w:line="240" w:lineRule="atLeast"/>
              <w:ind w:left="649" w:right="49" w:hanging="649"/>
              <w:rPr>
                <w:szCs w:val="22"/>
              </w:rPr>
            </w:pPr>
            <w:r w:rsidRPr="00603D94">
              <w:rPr>
                <w:b/>
                <w:szCs w:val="22"/>
              </w:rPr>
              <w:t>Transfer of Title.</w:t>
            </w:r>
            <w:r w:rsidRPr="00603D94">
              <w:rPr>
                <w:szCs w:val="22"/>
              </w:rPr>
              <w:t xml:space="preserve"> As at the date of the completion of Initial Acquisition and the Auction Date the Seller is and shall continue to be entitled to sell and transfer full legal and beneficial title to the Target Shares to the Investor pursuant to the terms of the SPA and the Auction.</w:t>
            </w:r>
          </w:p>
        </w:tc>
        <w:tc>
          <w:tcPr>
            <w:tcW w:w="5049" w:type="dxa"/>
            <w:shd w:val="clear" w:color="auto" w:fill="auto"/>
          </w:tcPr>
          <w:p w14:paraId="014F6686"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(d)</w:t>
            </w:r>
            <w:r w:rsidRPr="00603D94">
              <w:rPr>
                <w:sz w:val="22"/>
                <w:szCs w:val="22"/>
                <w:lang w:val="ro-MD"/>
              </w:rPr>
              <w:tab/>
            </w:r>
            <w:r w:rsidRPr="00603D94">
              <w:rPr>
                <w:b/>
                <w:sz w:val="22"/>
                <w:szCs w:val="22"/>
                <w:lang w:val="ro-RO"/>
              </w:rPr>
              <w:t>Transferul Titlului:</w:t>
            </w:r>
            <w:r w:rsidRPr="00603D94">
              <w:rPr>
                <w:sz w:val="22"/>
                <w:szCs w:val="22"/>
                <w:lang w:val="ro-RO"/>
              </w:rPr>
              <w:t xml:space="preserve"> La data finalizării Achiziției Inițiale și la Data Licitației, Vânzătorul este și continuă să dețină dreptul de a vinde și de a transfera titlului legal și beneficiar asupra Acțiunilor Țintă Investitorului conform prevederilor CVC și a Licitației.</w:t>
            </w:r>
          </w:p>
        </w:tc>
      </w:tr>
      <w:tr w:rsidR="00134394" w:rsidRPr="00603D94" w14:paraId="39B7989F" w14:textId="77777777" w:rsidTr="007D7BA5">
        <w:tc>
          <w:tcPr>
            <w:tcW w:w="5867" w:type="dxa"/>
            <w:shd w:val="clear" w:color="auto" w:fill="auto"/>
          </w:tcPr>
          <w:p w14:paraId="136D4CEA" w14:textId="77777777" w:rsidR="00B6450D" w:rsidRPr="00603D94" w:rsidRDefault="00B6450D" w:rsidP="00134394">
            <w:pPr>
              <w:pStyle w:val="Titlu3"/>
              <w:numPr>
                <w:ilvl w:val="0"/>
                <w:numId w:val="137"/>
              </w:numPr>
              <w:spacing w:before="120" w:after="120" w:line="240" w:lineRule="atLeast"/>
              <w:ind w:left="649" w:right="49" w:hanging="649"/>
              <w:rPr>
                <w:szCs w:val="22"/>
              </w:rPr>
            </w:pPr>
            <w:r w:rsidRPr="00603D94">
              <w:rPr>
                <w:b/>
                <w:szCs w:val="22"/>
              </w:rPr>
              <w:t>Closing Date.</w:t>
            </w:r>
            <w:r w:rsidRPr="00603D94">
              <w:rPr>
                <w:szCs w:val="22"/>
              </w:rPr>
              <w:t xml:space="preserve"> On the Auction Date and Closing Date, the Seller will be the legal and beneficial owner of and the holder of, and will pass to the Investor, good marketable title to all of the Target Shares and the Target Shares shall represent 80% of the total subscribed and paid share capital of the Company and shall be free and clear of any Liens and/or Contingent Liabilities or any restriction on sale or transfer.</w:t>
            </w:r>
          </w:p>
        </w:tc>
        <w:tc>
          <w:tcPr>
            <w:tcW w:w="5049" w:type="dxa"/>
            <w:shd w:val="clear" w:color="auto" w:fill="auto"/>
          </w:tcPr>
          <w:p w14:paraId="632C68A6"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(e)</w:t>
            </w:r>
            <w:r w:rsidRPr="00603D94">
              <w:rPr>
                <w:sz w:val="22"/>
                <w:szCs w:val="22"/>
                <w:lang w:val="ro-MD"/>
              </w:rPr>
              <w:tab/>
            </w:r>
            <w:r w:rsidRPr="00603D94">
              <w:rPr>
                <w:b/>
                <w:sz w:val="22"/>
                <w:szCs w:val="22"/>
                <w:lang w:val="ro-RO"/>
              </w:rPr>
              <w:t>Data Finalizării.</w:t>
            </w:r>
            <w:r w:rsidRPr="00603D94">
              <w:rPr>
                <w:sz w:val="22"/>
                <w:szCs w:val="22"/>
                <w:lang w:val="ro-RO"/>
              </w:rPr>
              <w:t xml:space="preserve"> La Data Licitației și la Data Finalizării, Vânzătorul va fi proprietarul legal și efectiv, precum și deținător al, și va transmite Investitorului, titlul pentru tranzacționare asupra tuturor Acțiunilor Țintă și Acțiunile Țintă vor reprezenta 80% din numărul total al capitalului social subscris și achitat al Societății și vor fi libere de orice Grevare și/sau Obligații Condiționate, sau restricții de vânzare sau transfer.</w:t>
            </w:r>
          </w:p>
        </w:tc>
      </w:tr>
      <w:tr w:rsidR="00134394" w:rsidRPr="00603D94" w14:paraId="325CAB27" w14:textId="77777777" w:rsidTr="007D7BA5">
        <w:tc>
          <w:tcPr>
            <w:tcW w:w="5867" w:type="dxa"/>
            <w:shd w:val="clear" w:color="auto" w:fill="auto"/>
          </w:tcPr>
          <w:p w14:paraId="5366F051" w14:textId="77777777" w:rsidR="00B6450D" w:rsidRPr="00603D94" w:rsidRDefault="00B6450D" w:rsidP="00134394">
            <w:pPr>
              <w:pStyle w:val="Titlu3"/>
              <w:numPr>
                <w:ilvl w:val="0"/>
                <w:numId w:val="137"/>
              </w:numPr>
              <w:spacing w:before="120" w:after="120" w:line="240" w:lineRule="atLeast"/>
              <w:ind w:left="649" w:right="49" w:hanging="649"/>
              <w:rPr>
                <w:szCs w:val="22"/>
              </w:rPr>
            </w:pPr>
            <w:r w:rsidRPr="00603D94">
              <w:rPr>
                <w:b/>
                <w:szCs w:val="22"/>
              </w:rPr>
              <w:t>Shareholder Register.</w:t>
            </w:r>
            <w:r w:rsidRPr="00603D94">
              <w:rPr>
                <w:szCs w:val="22"/>
              </w:rPr>
              <w:t xml:space="preserve"> The shareholders register of the Company held by the independent registrar or the central securities depository (as applicable) reflects accurately the shareholdings of the Seller and shall reflect accurately the shareholdings of the Investor as of the Closing Date.</w:t>
            </w:r>
          </w:p>
        </w:tc>
        <w:tc>
          <w:tcPr>
            <w:tcW w:w="5049" w:type="dxa"/>
            <w:shd w:val="clear" w:color="auto" w:fill="auto"/>
          </w:tcPr>
          <w:p w14:paraId="2F1E2420"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(f)</w:t>
            </w:r>
            <w:r w:rsidRPr="00603D94">
              <w:rPr>
                <w:sz w:val="22"/>
                <w:szCs w:val="22"/>
                <w:lang w:val="ro-MD"/>
              </w:rPr>
              <w:tab/>
            </w:r>
            <w:r w:rsidRPr="00603D94">
              <w:rPr>
                <w:b/>
                <w:sz w:val="22"/>
                <w:szCs w:val="22"/>
                <w:lang w:val="ro-RO"/>
              </w:rPr>
              <w:t>Registrul Acționarilor</w:t>
            </w:r>
            <w:r w:rsidRPr="00603D94">
              <w:rPr>
                <w:sz w:val="22"/>
                <w:szCs w:val="22"/>
                <w:lang w:val="ro-RO"/>
              </w:rPr>
              <w:t>. Registrul acționarilor al Societății ținut de către registratorul independent sau de către depozitarul central al valorilor mobiliare (dacă aplicabil), reflectă cu acuratețe participațiunea Vânzătorului și trebuie să reflecte cu acuratețe participațiunea Investitorului la Data Finalizării.</w:t>
            </w:r>
          </w:p>
        </w:tc>
      </w:tr>
      <w:tr w:rsidR="00134394" w:rsidRPr="00603D94" w14:paraId="3E06FC32" w14:textId="77777777" w:rsidTr="007D7BA5">
        <w:trPr>
          <w:trHeight w:val="1553"/>
        </w:trPr>
        <w:tc>
          <w:tcPr>
            <w:tcW w:w="5867" w:type="dxa"/>
            <w:shd w:val="clear" w:color="auto" w:fill="auto"/>
          </w:tcPr>
          <w:p w14:paraId="281ED49B" w14:textId="77777777" w:rsidR="00B6450D" w:rsidRPr="00603D94" w:rsidRDefault="00B6450D" w:rsidP="00134394">
            <w:pPr>
              <w:pStyle w:val="Titlu3"/>
              <w:numPr>
                <w:ilvl w:val="0"/>
                <w:numId w:val="137"/>
              </w:numPr>
              <w:spacing w:before="120" w:after="120" w:line="240" w:lineRule="atLeast"/>
              <w:ind w:left="649" w:right="49" w:hanging="649"/>
              <w:rPr>
                <w:szCs w:val="22"/>
              </w:rPr>
            </w:pPr>
            <w:r w:rsidRPr="00603D94">
              <w:rPr>
                <w:b/>
                <w:szCs w:val="22"/>
              </w:rPr>
              <w:t>Moldovan Law</w:t>
            </w:r>
            <w:r w:rsidRPr="00603D94">
              <w:rPr>
                <w:szCs w:val="22"/>
              </w:rPr>
              <w:t>: The Initial Acquisition and the Auction will be conducted in full accordance with Moldovan law, and the results of the Initial Acquisition and the Auction will be recognised and enforceable. As far as the Seller is aware, there are no Moldovan laws which prohibit the obligation, arising out of this Pre-Contract, to sign the SPA.</w:t>
            </w:r>
          </w:p>
        </w:tc>
        <w:tc>
          <w:tcPr>
            <w:tcW w:w="5049" w:type="dxa"/>
            <w:shd w:val="clear" w:color="auto" w:fill="auto"/>
          </w:tcPr>
          <w:p w14:paraId="41CF0531"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(g)</w:t>
            </w:r>
            <w:r w:rsidRPr="00603D94">
              <w:rPr>
                <w:sz w:val="22"/>
                <w:szCs w:val="22"/>
                <w:lang w:val="ro-MD"/>
              </w:rPr>
              <w:tab/>
            </w:r>
            <w:r w:rsidRPr="00603D94">
              <w:rPr>
                <w:b/>
                <w:sz w:val="22"/>
                <w:szCs w:val="22"/>
                <w:lang w:val="ro-RO"/>
              </w:rPr>
              <w:t>Legea Republicii Moldova:</w:t>
            </w:r>
            <w:r w:rsidRPr="00603D94">
              <w:rPr>
                <w:sz w:val="22"/>
                <w:szCs w:val="22"/>
                <w:lang w:val="ro-RO"/>
              </w:rPr>
              <w:t xml:space="preserve"> Achiziția Inițială și Licitația vor fi efectuate în deplină conformitate cu legislația Republicii Moldova, iar rezultatele Achiziției Inițiale și ale Licitației vor fi recunoscute și executorii. În măsura în care Vânzătorul cunoaște, nu există legi moldovenești care să interzică obligația care decurge din acest Antecontract de a semna CVC.</w:t>
            </w:r>
          </w:p>
        </w:tc>
      </w:tr>
      <w:tr w:rsidR="00134394" w:rsidRPr="00603D94" w14:paraId="0CE75CE2" w14:textId="77777777" w:rsidTr="007D7BA5">
        <w:trPr>
          <w:trHeight w:val="1553"/>
        </w:trPr>
        <w:tc>
          <w:tcPr>
            <w:tcW w:w="5867" w:type="dxa"/>
            <w:shd w:val="clear" w:color="auto" w:fill="auto"/>
          </w:tcPr>
          <w:p w14:paraId="2D05EA60" w14:textId="77777777" w:rsidR="00B6450D" w:rsidRPr="00603D94" w:rsidRDefault="00B6450D" w:rsidP="00134394">
            <w:pPr>
              <w:pStyle w:val="Titlu3"/>
              <w:numPr>
                <w:ilvl w:val="0"/>
                <w:numId w:val="137"/>
              </w:numPr>
              <w:spacing w:before="120" w:after="120" w:line="240" w:lineRule="atLeast"/>
              <w:ind w:left="649" w:right="49" w:hanging="649"/>
              <w:rPr>
                <w:szCs w:val="22"/>
              </w:rPr>
            </w:pPr>
            <w:r w:rsidRPr="00603D94">
              <w:rPr>
                <w:rStyle w:val="Robust"/>
                <w:szCs w:val="22"/>
              </w:rPr>
              <w:lastRenderedPageBreak/>
              <w:t xml:space="preserve">Shareholder Compliance: </w:t>
            </w:r>
            <w:r w:rsidRPr="00603D94">
              <w:rPr>
                <w:szCs w:val="22"/>
              </w:rPr>
              <w:t>As of the Signing Date and the Closing Date, the shareholding structure of the Company complies with all applicable requirements for the lawful operation of an insurance company under the laws and regulations of the Republic of Moldova, and no shareholder is subject to any legal or financial restriction that would prohibit or disqualify them from lawfully holding shares in such a company.</w:t>
            </w:r>
          </w:p>
          <w:p w14:paraId="56FD210B" w14:textId="5658B364" w:rsidR="00B6450D" w:rsidRPr="00603D94" w:rsidRDefault="00B6450D" w:rsidP="00134394">
            <w:pPr>
              <w:pStyle w:val="Titlu3"/>
              <w:numPr>
                <w:ilvl w:val="0"/>
                <w:numId w:val="137"/>
              </w:numPr>
              <w:spacing w:before="120" w:after="120" w:line="240" w:lineRule="atLeast"/>
              <w:ind w:left="649" w:right="49" w:hanging="649"/>
              <w:rPr>
                <w:szCs w:val="22"/>
              </w:rPr>
            </w:pPr>
            <w:r w:rsidRPr="00603D94">
              <w:rPr>
                <w:szCs w:val="22"/>
              </w:rPr>
              <w:t>The Company has not received, and is not aware of, any formal notice, instruction, or enforceable decision issued by any competent regulatory authority requiring any of its shareholders to sell, transfer, or cancel their shares, nor any indication that such a measure is reasonably likely to be imposed.</w:t>
            </w:r>
          </w:p>
        </w:tc>
        <w:tc>
          <w:tcPr>
            <w:tcW w:w="5049" w:type="dxa"/>
            <w:shd w:val="clear" w:color="auto" w:fill="auto"/>
          </w:tcPr>
          <w:p w14:paraId="47E9775D"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RO"/>
              </w:rPr>
              <w:t>(h)</w:t>
            </w:r>
            <w:r w:rsidRPr="00603D94">
              <w:rPr>
                <w:b/>
                <w:bCs/>
                <w:sz w:val="22"/>
                <w:szCs w:val="22"/>
                <w:lang w:val="ro-RO"/>
              </w:rPr>
              <w:t xml:space="preserve"> Conformitatea structurii acționariatului:</w:t>
            </w:r>
            <w:r w:rsidRPr="00603D94">
              <w:rPr>
                <w:sz w:val="22"/>
                <w:szCs w:val="22"/>
                <w:lang w:val="ro-RO"/>
              </w:rPr>
              <w:t xml:space="preserve"> La data semnării și la data finalizării, structura acționariatului Societății este conformă cu toate cerințele aplicabile pentru desfășurarea legală a activității unei companii de asigurări în temeiul legislației și reglementărilor din Republica Moldova, iar niciun acționar nu este supus vreunei restricții legale sau financiare care l-ar interzice sau descalifica din a deține în mod legal acțiuni într-o astfel de companie.</w:t>
            </w:r>
          </w:p>
          <w:p w14:paraId="629518DA"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RO"/>
              </w:rPr>
              <w:tab/>
              <w:t>Societatea nu a primit și nu are cunoștință de existența vreunei notificări formale, instrucțiuni sau decizii executorii emise de vreo autoritate de reglementare competentă prin care să se solicite oricărui acționar vânzarea, transferul sau anularea acțiunilor deținute, și  nici de vreo indicație potrivit căreia o astfel de măsură ar urma să fie impusă în mod previzibil.</w:t>
            </w:r>
          </w:p>
        </w:tc>
      </w:tr>
      <w:tr w:rsidR="00134394" w:rsidRPr="00603D94" w14:paraId="727C9AF3" w14:textId="77777777" w:rsidTr="007D7BA5">
        <w:tc>
          <w:tcPr>
            <w:tcW w:w="5867" w:type="dxa"/>
            <w:shd w:val="clear" w:color="auto" w:fill="auto"/>
          </w:tcPr>
          <w:p w14:paraId="22E2FCFB" w14:textId="77777777" w:rsidR="00B6450D" w:rsidRPr="00603D94" w:rsidRDefault="00B6450D" w:rsidP="00134394">
            <w:pPr>
              <w:pStyle w:val="Titlu2"/>
              <w:numPr>
                <w:ilvl w:val="0"/>
                <w:numId w:val="0"/>
              </w:numPr>
              <w:spacing w:before="120" w:after="120"/>
              <w:ind w:right="49"/>
            </w:pPr>
            <w:bookmarkStart w:id="76" w:name="_Toc515088390"/>
            <w:r w:rsidRPr="00603D94">
              <w:t xml:space="preserve">Section 5.03 Warranties Regarding </w:t>
            </w:r>
            <w:bookmarkEnd w:id="76"/>
            <w:r w:rsidRPr="00603D94">
              <w:t>Insolvency</w:t>
            </w:r>
          </w:p>
        </w:tc>
        <w:tc>
          <w:tcPr>
            <w:tcW w:w="5049" w:type="dxa"/>
            <w:shd w:val="clear" w:color="auto" w:fill="auto"/>
          </w:tcPr>
          <w:p w14:paraId="790FE978" w14:textId="77777777" w:rsidR="00B6450D" w:rsidRPr="00603D94" w:rsidRDefault="00B6450D" w:rsidP="00134394">
            <w:pPr>
              <w:spacing w:before="120" w:after="120" w:line="240" w:lineRule="atLeast"/>
              <w:ind w:right="49"/>
              <w:jc w:val="both"/>
              <w:rPr>
                <w:b/>
                <w:sz w:val="22"/>
                <w:szCs w:val="22"/>
                <w:lang w:val="ro-RO"/>
              </w:rPr>
            </w:pPr>
            <w:r w:rsidRPr="00603D94">
              <w:rPr>
                <w:b/>
                <w:sz w:val="22"/>
                <w:szCs w:val="22"/>
                <w:lang w:val="ro-RO"/>
              </w:rPr>
              <w:t>Secțiunea 5.03 Garanții cu privire la Insolvabilitate</w:t>
            </w:r>
          </w:p>
        </w:tc>
      </w:tr>
      <w:tr w:rsidR="00134394" w:rsidRPr="00603D94" w14:paraId="75689987" w14:textId="77777777" w:rsidTr="007D7BA5">
        <w:trPr>
          <w:trHeight w:val="791"/>
        </w:trPr>
        <w:tc>
          <w:tcPr>
            <w:tcW w:w="5867" w:type="dxa"/>
            <w:shd w:val="clear" w:color="auto" w:fill="auto"/>
          </w:tcPr>
          <w:p w14:paraId="31514DF2" w14:textId="77777777" w:rsidR="00B6450D" w:rsidRPr="00603D94" w:rsidRDefault="00B6450D" w:rsidP="00134394">
            <w:pPr>
              <w:pStyle w:val="Titlu3"/>
              <w:spacing w:before="120" w:after="120" w:line="240" w:lineRule="atLeast"/>
              <w:ind w:right="49"/>
              <w:rPr>
                <w:b/>
                <w:szCs w:val="22"/>
              </w:rPr>
            </w:pPr>
            <w:r w:rsidRPr="00603D94">
              <w:rPr>
                <w:szCs w:val="22"/>
              </w:rPr>
              <w:t>No decree, judgment or order by a court or a Governmental Authority has been entered or issued against the Company or any of its Subsidiaries adjudging the Company or any of its Subsidiaries bankrupt or insolvent or ordering the winding up or liquidation of its affairs; nor has a petition been filed seeking reorganisation, administration, arrangement, adjustment, composition or liquidation of or in respect of the Company or any of its Subsidiaries under any applicable law; nor has a receiver, administrator, liquidator, assignee, trustee, sequestrator, secured creditor or other similar official been appointed over or in respect of the Company or any of its Subsidiaries or any substantial part of its property or assets; nor has the Company or any of its Subsidiaries instituted proceedings to be adjudicated bankrupt or insolvent, or consented to the institution of bankruptcy or insolvency proceedings against it, or filed a petition or answer or consent seeking reorganisation, administration, relief or liquidation under any applicable law, or consent to the filing of any such petition or to the appointment of a receiver, administrator, liquidator, assignee, trustee, sequestrator, secured creditor or other similar official of the Company or any of its Subsidiaries or of any substantial part of its property, or made an assignment for the benefit of creditors, or admitted in writing its inability to pay its debts generally as they become due; nor has any other event occurred which under any applicable law would have an effect analogous to any of the events listed in this Section.</w:t>
            </w:r>
          </w:p>
        </w:tc>
        <w:tc>
          <w:tcPr>
            <w:tcW w:w="5049" w:type="dxa"/>
            <w:shd w:val="clear" w:color="auto" w:fill="auto"/>
          </w:tcPr>
          <w:p w14:paraId="17280586" w14:textId="77777777" w:rsidR="00B6450D" w:rsidRPr="00603D94" w:rsidRDefault="00B6450D" w:rsidP="00134394">
            <w:pPr>
              <w:spacing w:before="120" w:after="120" w:line="240" w:lineRule="atLeast"/>
              <w:ind w:right="49"/>
              <w:jc w:val="both"/>
              <w:rPr>
                <w:sz w:val="22"/>
                <w:szCs w:val="22"/>
                <w:lang w:val="en-US"/>
              </w:rPr>
            </w:pPr>
            <w:r w:rsidRPr="00603D94">
              <w:rPr>
                <w:sz w:val="22"/>
                <w:szCs w:val="22"/>
                <w:lang w:val="ro-RO"/>
              </w:rPr>
              <w:t xml:space="preserve">Nicio instanță judecătorească sau Autoritate Guvernamentală nu a emis nicio hotărâre, decizie sau ordin, declarând falimentul sau insolvabilitatea Societății sau a oricărei dintre Subsidiarele sale sau ordonând închiderea sau lichidarea afacerilor sale; nici o petiție nu a fost depusă cu scopul de a asigura reorganizarea, administrarea, ajustarea, fuziunea sau lichidarea Societății sau a oricărei dintre Subsidiarele sale sau cu referire la acestea în conformitate cu oricare lege aplicabilă; nu a fost numit nici un executor judecătoresc, administrator, lichidator, cesionar, administrator fiduciar, sechestrator, creditor garantat sau alt oficial similar pentru sau cu referire la Societate sau oricare dintre Subsidiarele sale sau pentru orice parte semnificativă a proprietăților și activelor sale și nici Societatea sau oricare dintre Subsidiarele sale nu au inițiat procedura de declarare a stării de faliment sau insolvență, sau nu și-a dat acordul pentru instituirea procedurii de faliment sau insolvență sau nu au depus o petiție, un răspuns sau consimțământ privind reorganizarea, administrarea, scutirea sau lichidarea, conform oricărei legi aplicabile, sau nu și-a dat acordul pentru depunerea unei astfel de petiții sau pentru numirea unui executor judecătoresc, administrator, lichidator, cesionar, administrator fiduciar, sechestrator, creditor garantat sau alt oficial similar al Societății sau a oricărei Subsidiare sau a unei părți semnificative a proprietății sale, sau nu a făcut nicio cesiune în beneficiul creditorilor, sau nu a recunoscut în scris incapacitatea de a-și achita datoriile în perioada exigibilă; și nici nu a intervenit nici un eveniment, care, conform oricărei legislații aplicabile, ar fi avut un efect </w:t>
            </w:r>
            <w:r w:rsidRPr="00603D94">
              <w:rPr>
                <w:sz w:val="22"/>
                <w:szCs w:val="22"/>
                <w:lang w:val="ro-RO"/>
              </w:rPr>
              <w:lastRenderedPageBreak/>
              <w:t>similar oricăror din evenimentele enumerate în această Secțiune.</w:t>
            </w:r>
          </w:p>
        </w:tc>
      </w:tr>
      <w:tr w:rsidR="00134394" w:rsidRPr="00603D94" w14:paraId="0557EA45" w14:textId="77777777" w:rsidTr="007D7BA5">
        <w:trPr>
          <w:trHeight w:val="579"/>
        </w:trPr>
        <w:tc>
          <w:tcPr>
            <w:tcW w:w="5867" w:type="dxa"/>
            <w:shd w:val="clear" w:color="auto" w:fill="auto"/>
          </w:tcPr>
          <w:p w14:paraId="48D6C48E" w14:textId="77777777" w:rsidR="00B6450D" w:rsidRPr="00603D94" w:rsidRDefault="00B6450D" w:rsidP="00134394">
            <w:pPr>
              <w:pStyle w:val="Titlu2"/>
              <w:numPr>
                <w:ilvl w:val="0"/>
                <w:numId w:val="0"/>
              </w:numPr>
              <w:ind w:right="49"/>
            </w:pPr>
            <w:r w:rsidRPr="00603D94">
              <w:lastRenderedPageBreak/>
              <w:t xml:space="preserve">Section 5.04 </w:t>
            </w:r>
            <w:bookmarkStart w:id="77" w:name="_Ref3409776"/>
            <w:r w:rsidRPr="00603D94">
              <w:t>The Subsidiary Shares</w:t>
            </w:r>
            <w:bookmarkEnd w:id="77"/>
          </w:p>
        </w:tc>
        <w:tc>
          <w:tcPr>
            <w:tcW w:w="5049" w:type="dxa"/>
            <w:shd w:val="clear" w:color="auto" w:fill="auto"/>
          </w:tcPr>
          <w:p w14:paraId="723F66CE" w14:textId="07A46194" w:rsidR="00B6450D" w:rsidRPr="00603D94" w:rsidRDefault="00B6450D" w:rsidP="00134394">
            <w:pPr>
              <w:pStyle w:val="Titlu2"/>
              <w:numPr>
                <w:ilvl w:val="0"/>
                <w:numId w:val="0"/>
              </w:numPr>
              <w:ind w:right="49"/>
              <w:rPr>
                <w:lang w:val="ro-RO"/>
              </w:rPr>
            </w:pPr>
            <w:r w:rsidRPr="00603D94">
              <w:rPr>
                <w:lang w:val="ro-RO"/>
              </w:rPr>
              <w:t>Secțiunea 5.04 Acțiunile Subsidiarelor</w:t>
            </w:r>
          </w:p>
        </w:tc>
      </w:tr>
      <w:tr w:rsidR="00134394" w:rsidRPr="00603D94" w14:paraId="5BD7E913" w14:textId="77777777" w:rsidTr="007D7BA5">
        <w:trPr>
          <w:trHeight w:val="431"/>
        </w:trPr>
        <w:tc>
          <w:tcPr>
            <w:tcW w:w="5867" w:type="dxa"/>
            <w:shd w:val="clear" w:color="auto" w:fill="auto"/>
          </w:tcPr>
          <w:p w14:paraId="18C30F3E" w14:textId="52F2E3E3" w:rsidR="00B6450D" w:rsidRPr="00603D94" w:rsidRDefault="00FF5DF9" w:rsidP="00134394">
            <w:pPr>
              <w:pStyle w:val="AOGenNum2Para"/>
              <w:numPr>
                <w:ilvl w:val="0"/>
                <w:numId w:val="0"/>
              </w:numPr>
              <w:spacing w:before="120" w:after="120" w:line="240" w:lineRule="atLeast"/>
              <w:ind w:right="49"/>
            </w:pPr>
            <w:r w:rsidRPr="00603D94">
              <w:rPr>
                <w:rStyle w:val="Robust"/>
              </w:rPr>
              <w:t>To the best of the Seller’s knowledge</w:t>
            </w:r>
            <w:r w:rsidRPr="00603D94">
              <w:t xml:space="preserve">, the Company holds, directly or indirectly, the Subsidiary Shares as indicated in Schedule 2, representing, except as disclosed in Schedule 2, the entire issued share capital of the respective Subsidiaries. </w:t>
            </w:r>
            <w:r w:rsidRPr="00603D94">
              <w:rPr>
                <w:rStyle w:val="Robust"/>
              </w:rPr>
              <w:t>To the best of the Seller’s knowledge</w:t>
            </w:r>
            <w:r w:rsidRPr="00603D94">
              <w:t xml:space="preserve">, the Subsidiary Shares are fully paid, free from any Encumbrance or commitment to create one, and no claim or assertion of Encumbrance has been made in respect thereof. </w:t>
            </w:r>
            <w:r w:rsidRPr="00603D94">
              <w:rPr>
                <w:rStyle w:val="Robust"/>
              </w:rPr>
              <w:t>To the best of the Seller’s knowledge</w:t>
            </w:r>
            <w:r w:rsidRPr="00603D94">
              <w:t>, there is no obligation (except as Disclosed) on the Company or any person acquiring the Subsidiary Shares to contribute capital to any Subsidiary, and no rights have been granted nor resolutions adopted that would entitle any person to convert, issue, register, transfer, amortise or redeem any share capital or other rights in any Subsidiary.</w:t>
            </w:r>
          </w:p>
        </w:tc>
        <w:tc>
          <w:tcPr>
            <w:tcW w:w="5049" w:type="dxa"/>
            <w:shd w:val="clear" w:color="auto" w:fill="auto"/>
          </w:tcPr>
          <w:p w14:paraId="0E2C7D84" w14:textId="53A6DB3D" w:rsidR="00B6450D" w:rsidRPr="00603D94" w:rsidRDefault="00FF5DF9" w:rsidP="00134394">
            <w:pPr>
              <w:spacing w:before="120" w:after="120" w:line="240" w:lineRule="atLeast"/>
              <w:ind w:right="49"/>
              <w:jc w:val="both"/>
              <w:rPr>
                <w:bCs/>
                <w:sz w:val="22"/>
                <w:szCs w:val="22"/>
                <w:lang w:val="ro-RO"/>
              </w:rPr>
            </w:pPr>
            <w:r w:rsidRPr="00603D94">
              <w:rPr>
                <w:rStyle w:val="Robust"/>
                <w:sz w:val="22"/>
                <w:szCs w:val="22"/>
                <w:lang w:val="ro-RO"/>
              </w:rPr>
              <w:t>Așa cum este cunoscut de Vânzător</w:t>
            </w:r>
            <w:r w:rsidRPr="00603D94">
              <w:rPr>
                <w:sz w:val="22"/>
                <w:szCs w:val="22"/>
                <w:lang w:val="ro-RO"/>
              </w:rPr>
              <w:t xml:space="preserve">, Societatea deține, direct sau indirect, acțiunile în Societățile Subsidiare astfel cum sunt indicate în Anexa 2, reprezentând, cu excepția celor dezvăluite în Anexa 2, întregul capital social emis al respectivelor Societăți Subsidiare. </w:t>
            </w:r>
            <w:r w:rsidRPr="00603D94">
              <w:rPr>
                <w:rStyle w:val="Robust"/>
                <w:sz w:val="22"/>
                <w:szCs w:val="22"/>
                <w:lang w:val="ro-RO"/>
              </w:rPr>
              <w:t>Din câte cunoaște Vânzătorul</w:t>
            </w:r>
            <w:r w:rsidRPr="00603D94">
              <w:rPr>
                <w:sz w:val="22"/>
                <w:szCs w:val="22"/>
                <w:lang w:val="ro-RO"/>
              </w:rPr>
              <w:t xml:space="preserve">, aceste acțiuni sunt integral liberate, neafectate de nicio Sarcină sau angajament de constituire a unei Sarcini, și nu a fost formulată nicio pretenție sau revendicare privind existența vreunei Sarcini asupra acestora. </w:t>
            </w:r>
            <w:r w:rsidRPr="00603D94">
              <w:rPr>
                <w:rStyle w:val="Robust"/>
                <w:sz w:val="22"/>
                <w:szCs w:val="22"/>
                <w:lang w:val="ro-RO"/>
              </w:rPr>
              <w:t>În măsura în care îi este cunoscut Vânzătorului</w:t>
            </w:r>
            <w:r w:rsidRPr="00603D94">
              <w:rPr>
                <w:sz w:val="22"/>
                <w:szCs w:val="22"/>
                <w:lang w:val="ro-RO"/>
              </w:rPr>
              <w:t>, nu există nicio obligație (cu excepția celor Dezvăluite) a Societății sau a oricărei persoane care dobândește acțiunile respective de a contribui cu capital în favoarea vreunei Societăți Subsidiare, și nu au fost acordate drepturi și nu au fost adoptate hotărâri care să confere unei persoane dreptul de conversie, emisiune, înregistrare, transfer, amortizare sau răscumpărare a capitalului social ori a altor drepturi în vreo Societate Subsidiară.</w:t>
            </w:r>
          </w:p>
        </w:tc>
      </w:tr>
      <w:tr w:rsidR="00134394" w:rsidRPr="00603D94" w14:paraId="07000E53" w14:textId="77777777" w:rsidTr="007D7BA5">
        <w:trPr>
          <w:trHeight w:val="431"/>
        </w:trPr>
        <w:tc>
          <w:tcPr>
            <w:tcW w:w="5867" w:type="dxa"/>
            <w:shd w:val="clear" w:color="auto" w:fill="auto"/>
          </w:tcPr>
          <w:p w14:paraId="0515599E" w14:textId="77777777" w:rsidR="00B6450D" w:rsidRPr="00603D94" w:rsidRDefault="00B6450D" w:rsidP="00134394">
            <w:pPr>
              <w:pStyle w:val="AOGenNum2Para"/>
              <w:numPr>
                <w:ilvl w:val="0"/>
                <w:numId w:val="0"/>
              </w:numPr>
              <w:spacing w:before="120" w:after="120" w:line="240" w:lineRule="atLeast"/>
              <w:ind w:right="49"/>
              <w:rPr>
                <w:b/>
                <w:bCs/>
                <w:lang w:val="en-US"/>
              </w:rPr>
            </w:pPr>
            <w:r w:rsidRPr="00603D94">
              <w:rPr>
                <w:b/>
                <w:bCs/>
                <w:lang w:val="en-US"/>
              </w:rPr>
              <w:t>Section 5.05. The group companies, constitutional and corporate documents</w:t>
            </w:r>
          </w:p>
        </w:tc>
        <w:tc>
          <w:tcPr>
            <w:tcW w:w="5049" w:type="dxa"/>
            <w:shd w:val="clear" w:color="auto" w:fill="auto"/>
          </w:tcPr>
          <w:p w14:paraId="1F1BC277" w14:textId="77777777" w:rsidR="00B6450D" w:rsidRPr="00603D94" w:rsidRDefault="00B6450D" w:rsidP="00134394">
            <w:pPr>
              <w:pStyle w:val="AOGenNum2Para"/>
              <w:numPr>
                <w:ilvl w:val="0"/>
                <w:numId w:val="0"/>
              </w:numPr>
              <w:spacing w:before="120" w:after="120" w:line="240" w:lineRule="atLeast"/>
              <w:ind w:right="49"/>
              <w:rPr>
                <w:b/>
                <w:bCs/>
                <w:lang w:val="ro-RO"/>
              </w:rPr>
            </w:pPr>
            <w:r w:rsidRPr="00603D94">
              <w:rPr>
                <w:b/>
                <w:bCs/>
                <w:lang w:val="ro-RO"/>
              </w:rPr>
              <w:t>Secțiunea 5.05. Grupul de companii, documente constitutive și corporative</w:t>
            </w:r>
          </w:p>
        </w:tc>
      </w:tr>
      <w:tr w:rsidR="00134394" w:rsidRPr="00603D94" w14:paraId="04EFBDAA" w14:textId="77777777" w:rsidTr="007D7BA5">
        <w:trPr>
          <w:trHeight w:val="431"/>
        </w:trPr>
        <w:tc>
          <w:tcPr>
            <w:tcW w:w="5867" w:type="dxa"/>
            <w:shd w:val="clear" w:color="auto" w:fill="auto"/>
          </w:tcPr>
          <w:p w14:paraId="29836B0B" w14:textId="35B0AFE5"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(a)  The Company and the Subsidiaries are duly incorporated and validly existing under the laws of their respective jurisdictions and have full corporate capacity to own their assets and conduct their business. Their constitutive documents comply with applicable law.</w:t>
            </w:r>
          </w:p>
        </w:tc>
        <w:tc>
          <w:tcPr>
            <w:tcW w:w="5049" w:type="dxa"/>
            <w:shd w:val="clear" w:color="auto" w:fill="auto"/>
          </w:tcPr>
          <w:p w14:paraId="31AE4091" w14:textId="6A731E56"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(a) </w:t>
            </w:r>
            <w:r w:rsidRPr="00603D94">
              <w:rPr>
                <w:sz w:val="22"/>
                <w:szCs w:val="22"/>
                <w:lang w:val="ro-RO"/>
              </w:rPr>
              <w:tab/>
              <w:t>Societatea și  Subsidiarele sunt legal constituite și există valabil în temeiul legislației jurisdicțiilor în care sunt înregistrate și dispun de întreaga capacitate corporativă necesară pentru deținerea activelor și desfășurarea activității. Documentele lor constitutive sunt conforme cu legislația aplicabilă.</w:t>
            </w:r>
          </w:p>
        </w:tc>
      </w:tr>
      <w:tr w:rsidR="00134394" w:rsidRPr="00603D94" w14:paraId="37C3F456" w14:textId="77777777" w:rsidTr="007D7BA5">
        <w:trPr>
          <w:trHeight w:val="431"/>
        </w:trPr>
        <w:tc>
          <w:tcPr>
            <w:tcW w:w="5867" w:type="dxa"/>
            <w:shd w:val="clear" w:color="auto" w:fill="auto"/>
          </w:tcPr>
          <w:p w14:paraId="7C4BE511" w14:textId="433587D4"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(b) </w:t>
            </w:r>
            <w:r w:rsidRPr="00603D94">
              <w:rPr>
                <w:sz w:val="22"/>
                <w:szCs w:val="22"/>
                <w:lang w:val="en-US"/>
              </w:rPr>
              <w:tab/>
            </w:r>
            <w:r w:rsidR="00894159" w:rsidRPr="00603D94">
              <w:rPr>
                <w:sz w:val="22"/>
                <w:szCs w:val="22"/>
                <w:lang w:val="en-GB"/>
              </w:rPr>
              <w:t>To the best of the Seller’s knowledge,</w:t>
            </w:r>
            <w:r w:rsidR="00894159" w:rsidRPr="00603D94">
              <w:rPr>
                <w:lang w:val="en-US"/>
              </w:rPr>
              <w:t xml:space="preserve"> </w:t>
            </w:r>
            <w:r w:rsidR="00894159" w:rsidRPr="00603D94">
              <w:rPr>
                <w:sz w:val="22"/>
                <w:szCs w:val="22"/>
                <w:lang w:val="en-US"/>
              </w:rPr>
              <w:t xml:space="preserve">all relevant corporate and statutory documents, have been duly prepared </w:t>
            </w:r>
            <w:proofErr w:type="gramStart"/>
            <w:r w:rsidR="00894159" w:rsidRPr="00603D94">
              <w:rPr>
                <w:sz w:val="22"/>
                <w:szCs w:val="22"/>
                <w:lang w:val="en-US"/>
              </w:rPr>
              <w:t>and  properly</w:t>
            </w:r>
            <w:proofErr w:type="gramEnd"/>
            <w:r w:rsidR="00894159" w:rsidRPr="00603D94">
              <w:rPr>
                <w:sz w:val="22"/>
                <w:szCs w:val="22"/>
                <w:lang w:val="en-US"/>
              </w:rPr>
              <w:t xml:space="preserve"> maintained, are up to date, and contain accurate and complete records of all matters required by applicable law. These documents are in the possession or under the control of the Company and the Subsidiaries.</w:t>
            </w:r>
          </w:p>
        </w:tc>
        <w:tc>
          <w:tcPr>
            <w:tcW w:w="5049" w:type="dxa"/>
            <w:shd w:val="clear" w:color="auto" w:fill="auto"/>
          </w:tcPr>
          <w:p w14:paraId="069FB3DE" w14:textId="1DFEB76C" w:rsidR="00B6450D" w:rsidRPr="00603D94" w:rsidDel="001D78E4" w:rsidRDefault="00B6450D" w:rsidP="00134394">
            <w:pPr>
              <w:spacing w:before="120" w:after="120" w:line="240" w:lineRule="atLeast"/>
              <w:ind w:left="607" w:right="49" w:hanging="567"/>
              <w:jc w:val="both"/>
              <w:rPr>
                <w:bCs/>
                <w:sz w:val="22"/>
                <w:szCs w:val="22"/>
                <w:lang w:val="ro-RO"/>
              </w:rPr>
            </w:pPr>
            <w:r w:rsidRPr="00603D94">
              <w:rPr>
                <w:sz w:val="22"/>
                <w:szCs w:val="22"/>
                <w:lang w:val="ro-RO"/>
              </w:rPr>
              <w:t xml:space="preserve">(b) </w:t>
            </w:r>
            <w:r w:rsidRPr="00603D94">
              <w:rPr>
                <w:sz w:val="22"/>
                <w:szCs w:val="22"/>
                <w:lang w:val="ro-RO"/>
              </w:rPr>
              <w:tab/>
            </w:r>
            <w:r w:rsidR="00894159" w:rsidRPr="00603D94">
              <w:rPr>
                <w:sz w:val="22"/>
                <w:szCs w:val="22"/>
                <w:lang w:val="ro-RO"/>
              </w:rPr>
              <w:t>Așa cum Vânzătorul cunoaște, toate documentele corporative și statutare relevante, au fost întocmite și păstrate în mod corespunzător, sunt actualizate și conțin înregistrări complete și exacte ale tuturor aspectelor prevăzute de legislația aplicabilă. Aceste documente se află în posesia sau sub controlul Societății și al  Subsidiarelor.</w:t>
            </w:r>
          </w:p>
        </w:tc>
      </w:tr>
      <w:tr w:rsidR="00134394" w:rsidRPr="00603D94" w14:paraId="29AB6CFF" w14:textId="77777777" w:rsidTr="007D7BA5">
        <w:trPr>
          <w:trHeight w:val="431"/>
        </w:trPr>
        <w:tc>
          <w:tcPr>
            <w:tcW w:w="5867" w:type="dxa"/>
            <w:shd w:val="clear" w:color="auto" w:fill="auto"/>
          </w:tcPr>
          <w:p w14:paraId="4356ECBE" w14:textId="635123D0" w:rsidR="00B6450D" w:rsidRPr="00603D94" w:rsidDel="001D78E4" w:rsidRDefault="00B6450D" w:rsidP="00134394">
            <w:pPr>
              <w:pStyle w:val="AOGenNum2List"/>
              <w:numPr>
                <w:ilvl w:val="0"/>
                <w:numId w:val="0"/>
              </w:numPr>
              <w:spacing w:before="120" w:after="120" w:line="240" w:lineRule="atLeast"/>
              <w:ind w:left="567" w:right="49" w:hanging="567"/>
              <w:rPr>
                <w:lang w:val="en-US"/>
              </w:rPr>
            </w:pPr>
            <w:r w:rsidRPr="00603D94">
              <w:rPr>
                <w:lang w:val="en-US"/>
              </w:rPr>
              <w:t xml:space="preserve">(c) </w:t>
            </w:r>
            <w:r w:rsidRPr="00603D94">
              <w:rPr>
                <w:lang w:val="en-US"/>
              </w:rPr>
              <w:tab/>
              <w:t xml:space="preserve">The Seller is aware that the Company and the Subsidiaries have made available copies of their constitutional and corporate documents which are, to the best of the Seller’s knowledge, true, complete, and consistent with their registered particulars. As of the Signing Date, the public registries reflect the legal status of the Company and the Subsidiaries. No corporate actions or filings have been made or are pending which, to the best of the Seller’s </w:t>
            </w:r>
            <w:r w:rsidRPr="00603D94">
              <w:rPr>
                <w:lang w:val="en-US"/>
              </w:rPr>
              <w:lastRenderedPageBreak/>
              <w:t>knowledge, would result in changes to such registries, other than in the ordinary course of business.</w:t>
            </w:r>
          </w:p>
        </w:tc>
        <w:tc>
          <w:tcPr>
            <w:tcW w:w="5049" w:type="dxa"/>
            <w:shd w:val="clear" w:color="auto" w:fill="auto"/>
          </w:tcPr>
          <w:p w14:paraId="3C87328F" w14:textId="074242BB"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lastRenderedPageBreak/>
              <w:t xml:space="preserve">(c) </w:t>
            </w:r>
            <w:r w:rsidRPr="00603D94">
              <w:rPr>
                <w:sz w:val="22"/>
                <w:szCs w:val="22"/>
                <w:lang w:val="ro-RO"/>
              </w:rPr>
              <w:tab/>
              <w:t xml:space="preserve">Vânzătorul are cunoștință că </w:t>
            </w:r>
            <w:r w:rsidR="003D19ED">
              <w:rPr>
                <w:sz w:val="22"/>
                <w:szCs w:val="22"/>
                <w:lang w:val="ro-RO"/>
              </w:rPr>
              <w:t xml:space="preserve">i) </w:t>
            </w:r>
            <w:r w:rsidRPr="00603D94">
              <w:rPr>
                <w:sz w:val="22"/>
                <w:szCs w:val="22"/>
                <w:lang w:val="ro-RO"/>
              </w:rPr>
              <w:t xml:space="preserve">Societatea și Subsidiarele au pus la dispoziție copii ale documentelor constitutive și corporative, care sunt, din câte cunoaște Vânzătorul, conforme, complete și reflectă corect datele din registrele publice. </w:t>
            </w:r>
            <w:r w:rsidR="003D19ED">
              <w:rPr>
                <w:sz w:val="22"/>
                <w:szCs w:val="22"/>
                <w:lang w:val="ro-RO"/>
              </w:rPr>
              <w:t xml:space="preserve">Ii) </w:t>
            </w:r>
            <w:r w:rsidRPr="00603D94">
              <w:rPr>
                <w:sz w:val="22"/>
                <w:szCs w:val="22"/>
                <w:lang w:val="ro-RO"/>
              </w:rPr>
              <w:t xml:space="preserve">La data semnării, registrele publice reflectă statutul juridic valabil al Societății și al   Subsidiarelor. </w:t>
            </w:r>
            <w:proofErr w:type="spellStart"/>
            <w:r w:rsidR="003D19ED">
              <w:rPr>
                <w:sz w:val="22"/>
                <w:szCs w:val="22"/>
                <w:lang w:val="ro-RO"/>
              </w:rPr>
              <w:t>Iii</w:t>
            </w:r>
            <w:proofErr w:type="spellEnd"/>
            <w:r w:rsidR="003D19ED">
              <w:rPr>
                <w:sz w:val="22"/>
                <w:szCs w:val="22"/>
                <w:lang w:val="ro-RO"/>
              </w:rPr>
              <w:t xml:space="preserve">) </w:t>
            </w:r>
            <w:r w:rsidRPr="00603D94">
              <w:rPr>
                <w:sz w:val="22"/>
                <w:szCs w:val="22"/>
                <w:lang w:val="ro-RO"/>
              </w:rPr>
              <w:t xml:space="preserve">Nu au fost efectuate și nu sunt </w:t>
            </w:r>
            <w:r w:rsidRPr="00603D94">
              <w:rPr>
                <w:sz w:val="22"/>
                <w:szCs w:val="22"/>
                <w:lang w:val="ro-RO"/>
              </w:rPr>
              <w:lastRenderedPageBreak/>
              <w:t>în curs acțiuni corporative sau înregistrări care, din câte cunoaște Vânzătorul, ar putea modifica aceste date, cu excepția celor realizate în cursul normal al activității.</w:t>
            </w:r>
          </w:p>
        </w:tc>
      </w:tr>
      <w:tr w:rsidR="00134394" w:rsidRPr="00603D94" w14:paraId="061EA300" w14:textId="77777777" w:rsidTr="007D7BA5">
        <w:trPr>
          <w:trHeight w:val="431"/>
        </w:trPr>
        <w:tc>
          <w:tcPr>
            <w:tcW w:w="5867" w:type="dxa"/>
            <w:shd w:val="clear" w:color="auto" w:fill="auto"/>
          </w:tcPr>
          <w:p w14:paraId="668E8D79" w14:textId="4FCF5E9C"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lastRenderedPageBreak/>
              <w:t xml:space="preserve">(d) </w:t>
            </w:r>
            <w:r w:rsidRPr="00603D94">
              <w:rPr>
                <w:sz w:val="22"/>
                <w:szCs w:val="22"/>
                <w:lang w:val="en-US"/>
              </w:rPr>
              <w:tab/>
            </w:r>
            <w:r w:rsidR="00894159" w:rsidRPr="00603D94">
              <w:rPr>
                <w:rFonts w:eastAsiaTheme="minorHAnsi"/>
                <w:sz w:val="22"/>
                <w:szCs w:val="22"/>
                <w:lang w:val="en-GB" w:eastAsia="en-US"/>
              </w:rPr>
              <w:t>The Company, to the Seller’s best knowledge, does not own and has not agreed to acquire shares in any other company.</w:t>
            </w:r>
          </w:p>
        </w:tc>
        <w:tc>
          <w:tcPr>
            <w:tcW w:w="5049" w:type="dxa"/>
            <w:shd w:val="clear" w:color="auto" w:fill="auto"/>
          </w:tcPr>
          <w:p w14:paraId="05D63793" w14:textId="388D8175"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 (d) </w:t>
            </w:r>
            <w:r w:rsidRPr="00603D94">
              <w:rPr>
                <w:sz w:val="22"/>
                <w:szCs w:val="22"/>
                <w:lang w:val="ro-RO"/>
              </w:rPr>
              <w:tab/>
            </w:r>
            <w:r w:rsidR="00894159" w:rsidRPr="00603D94">
              <w:rPr>
                <w:sz w:val="22"/>
                <w:szCs w:val="22"/>
                <w:lang w:val="ro-RO"/>
              </w:rPr>
              <w:t>După cum cunoaște Vânzătorul, c</w:t>
            </w:r>
            <w:r w:rsidRPr="00603D94">
              <w:rPr>
                <w:sz w:val="22"/>
                <w:szCs w:val="22"/>
                <w:lang w:val="ro-RO"/>
              </w:rPr>
              <w:t>u excepția Subsidiarelor, Societatea nu deține și nu a convenit să dobândească participații în alte societăți.</w:t>
            </w:r>
          </w:p>
        </w:tc>
      </w:tr>
      <w:tr w:rsidR="00134394" w:rsidRPr="00603D94" w14:paraId="28329DE6" w14:textId="77777777" w:rsidTr="007D7BA5">
        <w:trPr>
          <w:trHeight w:val="431"/>
        </w:trPr>
        <w:tc>
          <w:tcPr>
            <w:tcW w:w="5867" w:type="dxa"/>
            <w:shd w:val="clear" w:color="auto" w:fill="auto"/>
          </w:tcPr>
          <w:p w14:paraId="605FEB00" w14:textId="74FD680C"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(e) </w:t>
            </w:r>
            <w:r w:rsidRPr="00603D94">
              <w:rPr>
                <w:sz w:val="22"/>
                <w:szCs w:val="22"/>
                <w:lang w:val="en-US"/>
              </w:rPr>
              <w:tab/>
            </w:r>
            <w:r w:rsidR="00894159" w:rsidRPr="00603D94">
              <w:rPr>
                <w:sz w:val="22"/>
                <w:szCs w:val="22"/>
                <w:lang w:val="en-GB"/>
              </w:rPr>
              <w:t xml:space="preserve">To the best of the Seller’s knowledge </w:t>
            </w:r>
            <w:r w:rsidR="00894159" w:rsidRPr="00603D94">
              <w:rPr>
                <w:sz w:val="22"/>
                <w:szCs w:val="22"/>
                <w:lang w:val="en-US"/>
              </w:rPr>
              <w:t>t</w:t>
            </w:r>
            <w:r w:rsidRPr="00603D94">
              <w:rPr>
                <w:sz w:val="22"/>
                <w:szCs w:val="22"/>
                <w:lang w:val="en-US"/>
              </w:rPr>
              <w:t>he Company and the Subsidiaries are not members of, and have not agreed to become members of, any grouping, partnership, joint venture, consortium, or similar unincorporated arrangement, except for recognized industry or trade associations in the ordinary course of business.</w:t>
            </w:r>
          </w:p>
        </w:tc>
        <w:tc>
          <w:tcPr>
            <w:tcW w:w="5049" w:type="dxa"/>
            <w:shd w:val="clear" w:color="auto" w:fill="auto"/>
          </w:tcPr>
          <w:p w14:paraId="5AC73B16" w14:textId="54DC0009"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(e) </w:t>
            </w:r>
            <w:r w:rsidRPr="00603D94">
              <w:rPr>
                <w:sz w:val="22"/>
                <w:szCs w:val="22"/>
                <w:lang w:val="ro-RO"/>
              </w:rPr>
              <w:tab/>
            </w:r>
            <w:r w:rsidR="00894159" w:rsidRPr="00603D94">
              <w:rPr>
                <w:sz w:val="22"/>
                <w:szCs w:val="22"/>
                <w:lang w:val="ro-RO"/>
              </w:rPr>
              <w:t xml:space="preserve">Așa cum Vânzătorul cunoaște, </w:t>
            </w:r>
            <w:r w:rsidRPr="00603D94">
              <w:rPr>
                <w:sz w:val="22"/>
                <w:szCs w:val="22"/>
                <w:lang w:val="ro-RO"/>
              </w:rPr>
              <w:t>Societatea și Subsidiarele nu sunt membre și nu au convenit să devină membre în niciun grup, parteneriat, asociere în participațiune, consorțiu sau altă formă similară de asociere neîncorporată, cu excepția asociațiilor profesionale sau de ramură recunoscute, în cadrul activității curente.</w:t>
            </w:r>
          </w:p>
        </w:tc>
      </w:tr>
      <w:tr w:rsidR="00134394" w:rsidRPr="00603D94" w14:paraId="5A11744B" w14:textId="77777777" w:rsidTr="007D7BA5">
        <w:trPr>
          <w:trHeight w:val="431"/>
        </w:trPr>
        <w:tc>
          <w:tcPr>
            <w:tcW w:w="5867" w:type="dxa"/>
            <w:shd w:val="clear" w:color="auto" w:fill="auto"/>
          </w:tcPr>
          <w:p w14:paraId="38E05167" w14:textId="27AC2AF7" w:rsidR="00B6450D" w:rsidRPr="00603D9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(f) </w:t>
            </w:r>
            <w:r w:rsidRPr="00603D94">
              <w:rPr>
                <w:sz w:val="22"/>
                <w:szCs w:val="22"/>
                <w:lang w:val="en-US"/>
              </w:rPr>
              <w:tab/>
              <w:t>No person</w:t>
            </w:r>
            <w:r w:rsidR="00894159" w:rsidRPr="00603D94">
              <w:rPr>
                <w:sz w:val="22"/>
                <w:szCs w:val="22"/>
                <w:lang w:val="en-US"/>
              </w:rPr>
              <w:t xml:space="preserve">, </w:t>
            </w:r>
            <w:r w:rsidR="00894159" w:rsidRPr="00603D94">
              <w:rPr>
                <w:sz w:val="22"/>
                <w:szCs w:val="22"/>
                <w:lang w:val="en-GB"/>
              </w:rPr>
              <w:t xml:space="preserve">to the Seller’s best knowledge, </w:t>
            </w:r>
            <w:r w:rsidRPr="00603D94">
              <w:rPr>
                <w:sz w:val="22"/>
                <w:szCs w:val="22"/>
                <w:lang w:val="en-US"/>
              </w:rPr>
              <w:t>is authorized to act on behalf of the Company or the Subsidiaries, except in matters within the ordinary course of business.</w:t>
            </w:r>
          </w:p>
        </w:tc>
        <w:tc>
          <w:tcPr>
            <w:tcW w:w="5049" w:type="dxa"/>
            <w:shd w:val="clear" w:color="auto" w:fill="auto"/>
          </w:tcPr>
          <w:p w14:paraId="109FB5E3" w14:textId="701F6848" w:rsidR="00B6450D" w:rsidRPr="00603D94" w:rsidRDefault="00B6450D" w:rsidP="00134394">
            <w:pPr>
              <w:spacing w:before="120" w:after="120" w:line="240" w:lineRule="atLeast"/>
              <w:ind w:left="607" w:right="49" w:hanging="567"/>
              <w:jc w:val="both"/>
              <w:rPr>
                <w:bCs/>
                <w:sz w:val="22"/>
                <w:szCs w:val="22"/>
                <w:lang w:val="ro-RO"/>
              </w:rPr>
            </w:pPr>
            <w:r w:rsidRPr="00603D94">
              <w:rPr>
                <w:sz w:val="22"/>
                <w:szCs w:val="22"/>
                <w:lang w:val="ro-RO"/>
              </w:rPr>
              <w:t xml:space="preserve">(f) </w:t>
            </w:r>
            <w:r w:rsidRPr="00603D94">
              <w:rPr>
                <w:sz w:val="22"/>
                <w:szCs w:val="22"/>
                <w:lang w:val="ro-RO"/>
              </w:rPr>
              <w:tab/>
            </w:r>
            <w:r w:rsidR="00894159" w:rsidRPr="00603D94">
              <w:rPr>
                <w:sz w:val="22"/>
                <w:szCs w:val="22"/>
                <w:lang w:val="ro-RO"/>
              </w:rPr>
              <w:t>Din câte cunoaște Vânzătorul, n</w:t>
            </w:r>
            <w:r w:rsidRPr="00603D94">
              <w:rPr>
                <w:sz w:val="22"/>
                <w:szCs w:val="22"/>
                <w:lang w:val="ro-RO"/>
              </w:rPr>
              <w:t>icio persoană nu este autorizată să acționeze în numele Societății sau al  Subsidiarelor, cu excepția aspectelor din cadrul activității curente.</w:t>
            </w:r>
          </w:p>
        </w:tc>
      </w:tr>
      <w:tr w:rsidR="00134394" w:rsidRPr="00603D94" w14:paraId="6D2873BC" w14:textId="77777777" w:rsidTr="007D7BA5">
        <w:trPr>
          <w:trHeight w:val="431"/>
        </w:trPr>
        <w:tc>
          <w:tcPr>
            <w:tcW w:w="5867" w:type="dxa"/>
            <w:shd w:val="clear" w:color="auto" w:fill="auto"/>
          </w:tcPr>
          <w:p w14:paraId="6AA74F3D" w14:textId="13333254"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(g) </w:t>
            </w:r>
            <w:r w:rsidRPr="00603D94">
              <w:rPr>
                <w:sz w:val="22"/>
                <w:szCs w:val="22"/>
                <w:lang w:val="en-US"/>
              </w:rPr>
              <w:tab/>
            </w:r>
            <w:r w:rsidR="00894159" w:rsidRPr="00603D94">
              <w:rPr>
                <w:sz w:val="22"/>
                <w:szCs w:val="22"/>
                <w:lang w:val="en-US"/>
              </w:rPr>
              <w:t xml:space="preserve">To the best of the Seller’s knowledge, the   </w:t>
            </w:r>
            <w:r w:rsidRPr="00603D94">
              <w:rPr>
                <w:sz w:val="22"/>
                <w:szCs w:val="22"/>
                <w:lang w:val="en-US"/>
              </w:rPr>
              <w:t>Company, the Subsidiaries, and their assets are not subject to any insolvency, liquidation, administration, receivership, moratorium, or similar proceeding in any jurisdiction.</w:t>
            </w:r>
          </w:p>
        </w:tc>
        <w:tc>
          <w:tcPr>
            <w:tcW w:w="5049" w:type="dxa"/>
            <w:shd w:val="clear" w:color="auto" w:fill="auto"/>
          </w:tcPr>
          <w:p w14:paraId="2F97C9E0" w14:textId="4CD52DBC"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(g) </w:t>
            </w:r>
            <w:r w:rsidRPr="00603D94">
              <w:rPr>
                <w:sz w:val="22"/>
                <w:szCs w:val="22"/>
                <w:lang w:val="ro-RO"/>
              </w:rPr>
              <w:tab/>
            </w:r>
            <w:r w:rsidR="00894159" w:rsidRPr="00603D94">
              <w:rPr>
                <w:sz w:val="22"/>
                <w:szCs w:val="22"/>
                <w:lang w:val="ro-RO"/>
              </w:rPr>
              <w:t xml:space="preserve">Așa cum cunoaște Vânzătorul, </w:t>
            </w:r>
            <w:r w:rsidRPr="00603D94">
              <w:rPr>
                <w:sz w:val="22"/>
                <w:szCs w:val="22"/>
                <w:lang w:val="ro-RO"/>
              </w:rPr>
              <w:t>Societatea și Subsidiarele, și activele acestora nu sunt supuse vreunei proceduri de insolvență, lichidare, administrare, supraveghere specială, moratoriu sau altor proceduri similare, în nicio jurisdicție.</w:t>
            </w:r>
          </w:p>
        </w:tc>
      </w:tr>
      <w:tr w:rsidR="00134394" w:rsidRPr="00603D94" w14:paraId="3BFCFE13" w14:textId="77777777" w:rsidTr="007D7BA5">
        <w:trPr>
          <w:trHeight w:val="431"/>
        </w:trPr>
        <w:tc>
          <w:tcPr>
            <w:tcW w:w="5867" w:type="dxa"/>
            <w:shd w:val="clear" w:color="auto" w:fill="auto"/>
          </w:tcPr>
          <w:p w14:paraId="43ECD993" w14:textId="08FB7787" w:rsidR="00B6450D" w:rsidRPr="00603D94" w:rsidDel="001D78E4" w:rsidRDefault="00B6450D" w:rsidP="00134394">
            <w:pPr>
              <w:pStyle w:val="AOGenNum2List"/>
              <w:numPr>
                <w:ilvl w:val="0"/>
                <w:numId w:val="0"/>
              </w:numPr>
              <w:spacing w:before="120" w:after="120" w:line="240" w:lineRule="atLeast"/>
              <w:ind w:left="567" w:right="49" w:hanging="567"/>
              <w:rPr>
                <w:lang w:val="en-US"/>
              </w:rPr>
            </w:pPr>
            <w:r w:rsidRPr="00603D94">
              <w:rPr>
                <w:lang w:val="en-US"/>
              </w:rPr>
              <w:t xml:space="preserve">(h) </w:t>
            </w:r>
            <w:r w:rsidRPr="00603D94">
              <w:rPr>
                <w:lang w:val="en-US"/>
              </w:rPr>
              <w:tab/>
              <w:t>No person</w:t>
            </w:r>
            <w:r w:rsidR="00894159" w:rsidRPr="00603D94">
              <w:rPr>
                <w:lang w:val="en-US"/>
              </w:rPr>
              <w:t xml:space="preserve">, to the best Seller’s </w:t>
            </w:r>
            <w:proofErr w:type="gramStart"/>
            <w:r w:rsidR="00894159" w:rsidRPr="00603D94">
              <w:rPr>
                <w:lang w:val="en-US"/>
              </w:rPr>
              <w:t xml:space="preserve">knowledge, </w:t>
            </w:r>
            <w:r w:rsidRPr="00603D94">
              <w:rPr>
                <w:lang w:val="en-US"/>
              </w:rPr>
              <w:t xml:space="preserve"> has</w:t>
            </w:r>
            <w:proofErr w:type="gramEnd"/>
            <w:r w:rsidRPr="00603D94">
              <w:rPr>
                <w:lang w:val="en-US"/>
              </w:rPr>
              <w:t xml:space="preserve"> the right to require the issuance of shares in the Company or the Subsidiaries under any option, agreement, or conversion right. There are no trust arrangements, voting agreements, profit-sharing rights, or similar agreements concerning the Company, the Subsidiaries, or their shares. Neither the Company nor the Subsidiaries has reduced or agreed to reduce its share capital, or capitalized or agreed to capitalize any reserves in the form of shares or other securities.</w:t>
            </w:r>
          </w:p>
        </w:tc>
        <w:tc>
          <w:tcPr>
            <w:tcW w:w="5049" w:type="dxa"/>
            <w:shd w:val="clear" w:color="auto" w:fill="auto"/>
          </w:tcPr>
          <w:p w14:paraId="7063B3FE" w14:textId="2D2BFC45"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(h) </w:t>
            </w:r>
            <w:r w:rsidRPr="00603D94">
              <w:rPr>
                <w:sz w:val="22"/>
                <w:szCs w:val="22"/>
                <w:lang w:val="ro-RO"/>
              </w:rPr>
              <w:tab/>
            </w:r>
            <w:r w:rsidR="00894159" w:rsidRPr="00603D94">
              <w:rPr>
                <w:sz w:val="22"/>
                <w:szCs w:val="22"/>
                <w:lang w:val="ro-RO"/>
              </w:rPr>
              <w:t xml:space="preserve">Din câte cunoaște Vânzătorul, </w:t>
            </w:r>
            <w:r w:rsidR="00C746BF">
              <w:rPr>
                <w:sz w:val="22"/>
                <w:szCs w:val="22"/>
                <w:lang w:val="ro-RO"/>
              </w:rPr>
              <w:t xml:space="preserve">i) </w:t>
            </w:r>
            <w:r w:rsidR="00894159" w:rsidRPr="00603D94">
              <w:rPr>
                <w:sz w:val="22"/>
                <w:szCs w:val="22"/>
                <w:lang w:val="ro-RO"/>
              </w:rPr>
              <w:t>n</w:t>
            </w:r>
            <w:r w:rsidRPr="00603D94">
              <w:rPr>
                <w:sz w:val="22"/>
                <w:szCs w:val="22"/>
                <w:lang w:val="ro-RO"/>
              </w:rPr>
              <w:t>ici</w:t>
            </w:r>
            <w:r w:rsidR="00C746BF">
              <w:rPr>
                <w:sz w:val="22"/>
                <w:szCs w:val="22"/>
                <w:lang w:val="ro-RO"/>
              </w:rPr>
              <w:t xml:space="preserve"> </w:t>
            </w:r>
            <w:r w:rsidRPr="00603D94">
              <w:rPr>
                <w:sz w:val="22"/>
                <w:szCs w:val="22"/>
                <w:lang w:val="ro-RO"/>
              </w:rPr>
              <w:t xml:space="preserve">o persoană nu are dreptul de a solicita emiterea de acțiuni ale Societății sau ale Subsidiarelor în temeiul vreunei opțiuni, convenții sau drept de conversie. </w:t>
            </w:r>
            <w:r w:rsidR="00C746BF">
              <w:rPr>
                <w:sz w:val="22"/>
                <w:szCs w:val="22"/>
                <w:lang w:val="ro-RO"/>
              </w:rPr>
              <w:t xml:space="preserve">ii) </w:t>
            </w:r>
            <w:r w:rsidRPr="00603D94">
              <w:rPr>
                <w:sz w:val="22"/>
                <w:szCs w:val="22"/>
                <w:lang w:val="ro-RO"/>
              </w:rPr>
              <w:t>Nu există acorduri fiduciare, convenții de vot, acorduri de participare la profit sau alte aranjamente similare privind Societatea, Subsidiarele sau acțiunile acestora. Societatea și Subsidiarele nu și-au redus și nu au convenit să reducă capitalul social și nu au capitalizat și nu au convenit să capitalizeze rezerve sub formă de acțiuni sau alte valori mobiliare.</w:t>
            </w:r>
          </w:p>
        </w:tc>
      </w:tr>
      <w:tr w:rsidR="00134394" w:rsidRPr="00603D94" w14:paraId="6FF5CC64" w14:textId="77777777" w:rsidTr="007D7BA5">
        <w:trPr>
          <w:trHeight w:val="431"/>
        </w:trPr>
        <w:tc>
          <w:tcPr>
            <w:tcW w:w="5867" w:type="dxa"/>
            <w:shd w:val="clear" w:color="auto" w:fill="auto"/>
          </w:tcPr>
          <w:p w14:paraId="73AC00D5" w14:textId="77777777" w:rsidR="00B6450D" w:rsidRPr="00603D94" w:rsidRDefault="00B6450D" w:rsidP="00134394">
            <w:pPr>
              <w:pStyle w:val="AOGenNum2List"/>
              <w:numPr>
                <w:ilvl w:val="0"/>
                <w:numId w:val="0"/>
              </w:numPr>
              <w:spacing w:before="120" w:after="120" w:line="240" w:lineRule="atLeast"/>
              <w:ind w:right="49"/>
              <w:rPr>
                <w:b/>
                <w:bCs/>
              </w:rPr>
            </w:pPr>
            <w:r w:rsidRPr="00603D94">
              <w:rPr>
                <w:b/>
                <w:bCs/>
              </w:rPr>
              <w:t>Section 5.06. Accounts and Financial</w:t>
            </w:r>
          </w:p>
        </w:tc>
        <w:tc>
          <w:tcPr>
            <w:tcW w:w="5049" w:type="dxa"/>
            <w:shd w:val="clear" w:color="auto" w:fill="auto"/>
          </w:tcPr>
          <w:p w14:paraId="28A8D4BB" w14:textId="77777777" w:rsidR="00B6450D" w:rsidRPr="00603D94" w:rsidRDefault="00B6450D" w:rsidP="00134394">
            <w:pPr>
              <w:spacing w:before="120" w:after="120" w:line="240" w:lineRule="atLeast"/>
              <w:ind w:right="49"/>
              <w:jc w:val="both"/>
              <w:rPr>
                <w:b/>
                <w:sz w:val="22"/>
                <w:szCs w:val="22"/>
                <w:lang w:val="ro-RO"/>
              </w:rPr>
            </w:pPr>
            <w:r w:rsidRPr="00603D94">
              <w:rPr>
                <w:b/>
                <w:sz w:val="22"/>
                <w:szCs w:val="22"/>
                <w:lang w:val="ro-RO"/>
              </w:rPr>
              <w:t xml:space="preserve"> Secțiunea 5.06. Conturi și Financiar</w:t>
            </w:r>
          </w:p>
        </w:tc>
      </w:tr>
      <w:tr w:rsidR="00134394" w:rsidRPr="00603D94" w14:paraId="1F235EF3" w14:textId="77777777" w:rsidTr="007D7BA5">
        <w:trPr>
          <w:trHeight w:val="2400"/>
        </w:trPr>
        <w:tc>
          <w:tcPr>
            <w:tcW w:w="5867" w:type="dxa"/>
            <w:shd w:val="clear" w:color="auto" w:fill="auto"/>
          </w:tcPr>
          <w:p w14:paraId="43AF1CF4" w14:textId="00FFF898" w:rsidR="00B6450D" w:rsidRPr="00603D9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(a) </w:t>
            </w:r>
            <w:r w:rsidRPr="00603D94">
              <w:rPr>
                <w:sz w:val="22"/>
                <w:szCs w:val="22"/>
                <w:lang w:val="en-US"/>
              </w:rPr>
              <w:tab/>
            </w:r>
            <w:r w:rsidR="00A77E9B" w:rsidRPr="00603D94">
              <w:rPr>
                <w:rStyle w:val="Robust"/>
                <w:b w:val="0"/>
                <w:bCs w:val="0"/>
                <w:sz w:val="22"/>
                <w:szCs w:val="22"/>
                <w:lang w:val="en-US"/>
              </w:rPr>
              <w:t>According to the information disclosed by the Company and the external audit reports</w:t>
            </w:r>
            <w:r w:rsidR="00A77E9B" w:rsidRPr="00603D94">
              <w:rPr>
                <w:sz w:val="22"/>
                <w:szCs w:val="22"/>
                <w:lang w:val="en-US"/>
              </w:rPr>
              <w:t>,</w:t>
            </w:r>
            <w:r w:rsidR="005A06B1" w:rsidRPr="00603D94">
              <w:rPr>
                <w:sz w:val="22"/>
                <w:szCs w:val="22"/>
                <w:lang w:val="en-US"/>
              </w:rPr>
              <w:t xml:space="preserve"> </w:t>
            </w:r>
            <w:proofErr w:type="gramStart"/>
            <w:r w:rsidRPr="00603D94">
              <w:rPr>
                <w:sz w:val="22"/>
                <w:szCs w:val="22"/>
                <w:lang w:val="en-US"/>
              </w:rPr>
              <w:t>The</w:t>
            </w:r>
            <w:proofErr w:type="gramEnd"/>
            <w:r w:rsidRPr="00603D94">
              <w:rPr>
                <w:sz w:val="22"/>
                <w:szCs w:val="22"/>
                <w:lang w:val="en-US"/>
              </w:rPr>
              <w:t xml:space="preserve"> annual accounts of the Company for the financial years ending on 31 December 2022, 31 December 2023, for the period ending on 30 September 2024 and for the period ending on 31 December 2024 have been prepared in accordance with applicable accounting standards and present a true and fair view of the financial condition and performance of the Company as of the relevant dates. The annual </w:t>
            </w:r>
            <w:r w:rsidRPr="00603D94">
              <w:rPr>
                <w:sz w:val="22"/>
                <w:szCs w:val="22"/>
                <w:lang w:val="en-US"/>
              </w:rPr>
              <w:lastRenderedPageBreak/>
              <w:t>accounts have been duly filed in accordance with applicable law.</w:t>
            </w:r>
          </w:p>
        </w:tc>
        <w:tc>
          <w:tcPr>
            <w:tcW w:w="5049" w:type="dxa"/>
            <w:shd w:val="clear" w:color="auto" w:fill="auto"/>
          </w:tcPr>
          <w:p w14:paraId="2FF68399" w14:textId="3BEB7576" w:rsidR="00B6450D" w:rsidRPr="00603D94" w:rsidRDefault="00B6450D" w:rsidP="00134394">
            <w:pPr>
              <w:spacing w:before="120" w:after="120" w:line="240" w:lineRule="atLeast"/>
              <w:ind w:left="607" w:right="49" w:hanging="567"/>
              <w:jc w:val="both"/>
              <w:rPr>
                <w:bCs/>
                <w:sz w:val="22"/>
                <w:szCs w:val="22"/>
                <w:lang w:val="ro-RO"/>
              </w:rPr>
            </w:pPr>
            <w:r w:rsidRPr="00603D94">
              <w:rPr>
                <w:bCs/>
                <w:sz w:val="22"/>
                <w:szCs w:val="22"/>
                <w:lang w:val="ro-RO"/>
              </w:rPr>
              <w:lastRenderedPageBreak/>
              <w:t xml:space="preserve"> </w:t>
            </w:r>
            <w:r w:rsidRPr="00603D94">
              <w:rPr>
                <w:sz w:val="22"/>
                <w:szCs w:val="22"/>
                <w:lang w:val="ro-RO"/>
              </w:rPr>
              <w:t xml:space="preserve">(a) </w:t>
            </w:r>
            <w:r w:rsidRPr="00603D94">
              <w:rPr>
                <w:sz w:val="22"/>
                <w:szCs w:val="22"/>
                <w:lang w:val="ro-RO"/>
              </w:rPr>
              <w:tab/>
            </w:r>
            <w:r w:rsidR="00EF0D70" w:rsidRPr="00603D94">
              <w:rPr>
                <w:sz w:val="22"/>
                <w:szCs w:val="22"/>
                <w:lang w:val="ro-RO"/>
              </w:rPr>
              <w:t xml:space="preserve">Conform informațiilor dezvăluite de către Societate și </w:t>
            </w:r>
            <w:r w:rsidR="00A77E9B" w:rsidRPr="00603D94">
              <w:rPr>
                <w:sz w:val="22"/>
                <w:szCs w:val="22"/>
                <w:lang w:val="ro-RO"/>
              </w:rPr>
              <w:t xml:space="preserve">potrivit </w:t>
            </w:r>
            <w:r w:rsidR="00EF0D70" w:rsidRPr="00603D94">
              <w:rPr>
                <w:sz w:val="22"/>
                <w:szCs w:val="22"/>
                <w:lang w:val="ro-RO"/>
              </w:rPr>
              <w:t>rapoartelor anuale de audit extern, s</w:t>
            </w:r>
            <w:r w:rsidRPr="00603D94">
              <w:rPr>
                <w:sz w:val="22"/>
                <w:szCs w:val="22"/>
                <w:lang w:val="ro-RO"/>
              </w:rPr>
              <w:t xml:space="preserve">ituațiile financiare anuale ale Societății pentru exercițiile financiare încheiate la 31 decembrie 2022, 31 decembrie 2023 și pentru perioada încheiată la 31 decembrie  2024 au fost întocmite în conformitate cu standardele contabile aplicabile și reflectă fidel situația financiară și performanța Societății la datele </w:t>
            </w:r>
            <w:r w:rsidRPr="00603D94">
              <w:rPr>
                <w:sz w:val="22"/>
                <w:szCs w:val="22"/>
                <w:lang w:val="ro-RO"/>
              </w:rPr>
              <w:lastRenderedPageBreak/>
              <w:t>respective. Situațiile financiare anuale au fost depuse în mod corespunzător, conform legii.</w:t>
            </w:r>
          </w:p>
        </w:tc>
      </w:tr>
      <w:tr w:rsidR="00134394" w:rsidRPr="00603D94" w14:paraId="0DBCA522" w14:textId="77777777" w:rsidTr="007D7BA5">
        <w:trPr>
          <w:trHeight w:val="431"/>
        </w:trPr>
        <w:tc>
          <w:tcPr>
            <w:tcW w:w="5867" w:type="dxa"/>
            <w:shd w:val="clear" w:color="auto" w:fill="auto"/>
          </w:tcPr>
          <w:p w14:paraId="2AFE4601" w14:textId="53060296" w:rsidR="00B6450D" w:rsidRPr="00603D94" w:rsidDel="00AD3D07" w:rsidRDefault="00B6450D" w:rsidP="00134394">
            <w:pPr>
              <w:spacing w:before="120" w:after="120" w:line="240" w:lineRule="atLeast"/>
              <w:ind w:left="567" w:right="49" w:hanging="567"/>
              <w:jc w:val="both"/>
              <w:rPr>
                <w:sz w:val="22"/>
                <w:szCs w:val="22"/>
                <w:lang w:val="en-US"/>
              </w:rPr>
            </w:pPr>
            <w:r w:rsidRPr="00603D94">
              <w:rPr>
                <w:sz w:val="22"/>
                <w:szCs w:val="22"/>
                <w:lang w:val="en-US"/>
              </w:rPr>
              <w:lastRenderedPageBreak/>
              <w:t xml:space="preserve">(b) </w:t>
            </w:r>
            <w:r w:rsidRPr="00603D94">
              <w:rPr>
                <w:sz w:val="22"/>
                <w:szCs w:val="22"/>
                <w:lang w:val="en-US"/>
              </w:rPr>
              <w:tab/>
            </w:r>
            <w:r w:rsidR="00A77E9B" w:rsidRPr="00603D94">
              <w:rPr>
                <w:rStyle w:val="Robust"/>
                <w:b w:val="0"/>
                <w:bCs w:val="0"/>
                <w:sz w:val="22"/>
                <w:szCs w:val="22"/>
                <w:lang w:val="en-US"/>
              </w:rPr>
              <w:t>According to the information disclosed by the Company and the external audit reports</w:t>
            </w:r>
            <w:r w:rsidR="00A77E9B" w:rsidRPr="00603D94">
              <w:rPr>
                <w:sz w:val="22"/>
                <w:szCs w:val="22"/>
                <w:lang w:val="en-US"/>
              </w:rPr>
              <w:t>,</w:t>
            </w:r>
            <w:r w:rsidR="005A06B1" w:rsidRPr="00603D94">
              <w:rPr>
                <w:sz w:val="22"/>
                <w:szCs w:val="22"/>
                <w:lang w:val="en-US"/>
              </w:rPr>
              <w:t xml:space="preserve"> </w:t>
            </w:r>
            <w:r w:rsidR="00A77E9B" w:rsidRPr="00603D94">
              <w:rPr>
                <w:sz w:val="22"/>
                <w:szCs w:val="22"/>
                <w:lang w:val="en-US"/>
              </w:rPr>
              <w:t>t</w:t>
            </w:r>
            <w:r w:rsidRPr="00603D94">
              <w:rPr>
                <w:sz w:val="22"/>
                <w:szCs w:val="22"/>
                <w:lang w:val="en-US"/>
              </w:rPr>
              <w:t>he annual accounts of the Subsidiaries for the financial years ending on 31 December 2022, 31 December 2023, for the period ending on 30 September 2024 and for the period ending on 31 December 2024 have been prepared in accordance with applicable accounting standards and present a true and fair view of their financial condition and performance. The annual accounts have been duly filed in accordance with applicable law</w:t>
            </w:r>
          </w:p>
        </w:tc>
        <w:tc>
          <w:tcPr>
            <w:tcW w:w="5049" w:type="dxa"/>
            <w:shd w:val="clear" w:color="auto" w:fill="auto"/>
          </w:tcPr>
          <w:p w14:paraId="77D050E7" w14:textId="55A68160" w:rsidR="00B6450D" w:rsidRPr="00603D94" w:rsidDel="00AD3D07"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(b) </w:t>
            </w:r>
            <w:r w:rsidRPr="00603D94">
              <w:rPr>
                <w:sz w:val="22"/>
                <w:szCs w:val="22"/>
                <w:lang w:val="ro-RO"/>
              </w:rPr>
              <w:tab/>
            </w:r>
            <w:r w:rsidR="00FD0D1E" w:rsidRPr="00603D94">
              <w:rPr>
                <w:sz w:val="22"/>
                <w:szCs w:val="22"/>
                <w:lang w:val="ro-RO"/>
              </w:rPr>
              <w:t>Conform informațiilor dezvăluite de către Societate și</w:t>
            </w:r>
            <w:r w:rsidR="005A06B1" w:rsidRPr="00603D94">
              <w:rPr>
                <w:sz w:val="22"/>
                <w:szCs w:val="22"/>
                <w:lang w:val="ro-RO"/>
              </w:rPr>
              <w:t xml:space="preserve"> </w:t>
            </w:r>
            <w:r w:rsidR="00A77E9B" w:rsidRPr="00603D94">
              <w:rPr>
                <w:sz w:val="22"/>
                <w:szCs w:val="22"/>
                <w:lang w:val="ro-RO"/>
              </w:rPr>
              <w:t xml:space="preserve">potrivit </w:t>
            </w:r>
            <w:r w:rsidR="00FD0D1E" w:rsidRPr="00603D94">
              <w:rPr>
                <w:sz w:val="22"/>
                <w:szCs w:val="22"/>
                <w:lang w:val="ro-RO"/>
              </w:rPr>
              <w:t xml:space="preserve"> rapoartelor anuale de audit extern, s</w:t>
            </w:r>
            <w:r w:rsidRPr="00603D94">
              <w:rPr>
                <w:sz w:val="22"/>
                <w:szCs w:val="22"/>
                <w:lang w:val="ro-RO"/>
              </w:rPr>
              <w:t>ituațiile financiare anuale ale Subsidiarelor pentru exercițiile financiare încheiate la 31 decembrie 2022, 31 decembrie 2023 și pentru perioada încheiată la 31 decembrie 2024 au fost întocmite în conformitate cu standardele contabile aplicabile și reflectă fidel situația financiară și performanța acestora. Situațiile financiare anuale au fost depuse în mod corespunzător, conform legii.</w:t>
            </w:r>
          </w:p>
        </w:tc>
      </w:tr>
      <w:tr w:rsidR="00134394" w:rsidRPr="00603D94" w14:paraId="5CF2ABC3" w14:textId="77777777" w:rsidTr="007D7BA5">
        <w:trPr>
          <w:trHeight w:val="431"/>
        </w:trPr>
        <w:tc>
          <w:tcPr>
            <w:tcW w:w="5867" w:type="dxa"/>
            <w:shd w:val="clear" w:color="auto" w:fill="auto"/>
          </w:tcPr>
          <w:p w14:paraId="1917BC88" w14:textId="77777777" w:rsidR="00B6450D" w:rsidRPr="00603D94" w:rsidDel="00AD3D07"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(c) </w:t>
            </w:r>
            <w:r w:rsidRPr="00603D94">
              <w:rPr>
                <w:sz w:val="22"/>
                <w:szCs w:val="22"/>
                <w:lang w:val="en-US"/>
              </w:rPr>
              <w:tab/>
              <w:t>The Company has legal and beneficial ownership of the assets reflected in its annual accounts. The assets have been recorded in accordance with applicable accounting policies. Other than disposals or acquisitions in the ordinary course of business, no material asset has been transferred or acquired since the latest balance sheet date</w:t>
            </w:r>
          </w:p>
        </w:tc>
        <w:tc>
          <w:tcPr>
            <w:tcW w:w="5049" w:type="dxa"/>
            <w:shd w:val="clear" w:color="auto" w:fill="auto"/>
          </w:tcPr>
          <w:p w14:paraId="3EA86335" w14:textId="20CADA19" w:rsidR="00B6450D" w:rsidRPr="00603D94" w:rsidDel="00AD3D07"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(c) </w:t>
            </w:r>
            <w:r w:rsidRPr="00603D94">
              <w:rPr>
                <w:sz w:val="22"/>
                <w:szCs w:val="22"/>
                <w:lang w:val="ro-RO"/>
              </w:rPr>
              <w:tab/>
            </w:r>
            <w:r w:rsidR="00C746BF" w:rsidRPr="00603D94">
              <w:rPr>
                <w:sz w:val="22"/>
                <w:szCs w:val="22"/>
                <w:lang w:val="ro-RO"/>
              </w:rPr>
              <w:t>Potrivit celor cunoscute de Vânzător</w:t>
            </w:r>
            <w:r w:rsidR="00C746BF">
              <w:rPr>
                <w:sz w:val="22"/>
                <w:szCs w:val="22"/>
                <w:lang w:val="ro-RO"/>
              </w:rPr>
              <w:t>, s</w:t>
            </w:r>
            <w:r w:rsidRPr="00603D94">
              <w:rPr>
                <w:sz w:val="22"/>
                <w:szCs w:val="22"/>
                <w:lang w:val="ro-RO"/>
              </w:rPr>
              <w:t>ocietatea deține dreptul de proprietate legal și este  beneficiarul real asupra activelor reflectate în situațiile sale financiare anuale. Activele au fost înregistrate conform politicilor contabile aplicabile. Cu excepția tranzacțiilor efectuate în cursul normal al activității, nu au avut loc transferuri sau achiziții de active semnificative de la data celui mai recent bilanț.</w:t>
            </w:r>
          </w:p>
        </w:tc>
      </w:tr>
      <w:tr w:rsidR="00134394" w:rsidRPr="00603D94" w14:paraId="118069A6" w14:textId="77777777" w:rsidTr="007D7BA5">
        <w:trPr>
          <w:trHeight w:val="431"/>
        </w:trPr>
        <w:tc>
          <w:tcPr>
            <w:tcW w:w="5867" w:type="dxa"/>
            <w:shd w:val="clear" w:color="auto" w:fill="auto"/>
          </w:tcPr>
          <w:p w14:paraId="64B44AEE" w14:textId="77777777" w:rsidR="00B6450D" w:rsidRPr="00603D94" w:rsidDel="00AD3D07"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(d) </w:t>
            </w:r>
            <w:r w:rsidRPr="00603D94">
              <w:rPr>
                <w:sz w:val="22"/>
                <w:szCs w:val="22"/>
                <w:lang w:val="en-US"/>
              </w:rPr>
              <w:tab/>
              <w:t>All accounts, ledgers, books and financial records of the Company and the Subsidiaries have been maintained in all material respects in accordance with applicable legal requirements and accurately reflect all financial matters required to be recorded.</w:t>
            </w:r>
          </w:p>
        </w:tc>
        <w:tc>
          <w:tcPr>
            <w:tcW w:w="5049" w:type="dxa"/>
            <w:shd w:val="clear" w:color="auto" w:fill="auto"/>
          </w:tcPr>
          <w:p w14:paraId="73AB664C" w14:textId="73DBF64C" w:rsidR="00B6450D" w:rsidRPr="00603D94" w:rsidDel="00AD3D07"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(d) </w:t>
            </w:r>
            <w:r w:rsidRPr="00603D94">
              <w:rPr>
                <w:sz w:val="22"/>
                <w:szCs w:val="22"/>
                <w:lang w:val="ro-RO"/>
              </w:rPr>
              <w:tab/>
            </w:r>
            <w:r w:rsidR="00C746BF" w:rsidRPr="00603D94">
              <w:rPr>
                <w:sz w:val="22"/>
                <w:szCs w:val="22"/>
                <w:lang w:val="ro-RO"/>
              </w:rPr>
              <w:t>Potrivit celor cunoscute de Vânzător</w:t>
            </w:r>
            <w:r w:rsidR="00C746BF">
              <w:rPr>
                <w:sz w:val="22"/>
                <w:szCs w:val="22"/>
                <w:lang w:val="ro-RO"/>
              </w:rPr>
              <w:t>,</w:t>
            </w:r>
            <w:r w:rsidR="00C746BF">
              <w:rPr>
                <w:sz w:val="22"/>
                <w:szCs w:val="22"/>
                <w:lang w:val="ro-RO"/>
              </w:rPr>
              <w:t xml:space="preserve"> t</w:t>
            </w:r>
            <w:r w:rsidRPr="00603D94">
              <w:rPr>
                <w:sz w:val="22"/>
                <w:szCs w:val="22"/>
                <w:lang w:val="ro-RO"/>
              </w:rPr>
              <w:t>oate registrele contabile, evidențele financiare și documentele aferente ale Societății și ale Subsidiarelor  au fost menținute în toate aspectele esențiale în conformitate cu cerințele legale aplicabile și reflectă în mod corect toate aspectele financiare ce trebuie înregistrate.</w:t>
            </w:r>
          </w:p>
        </w:tc>
      </w:tr>
      <w:tr w:rsidR="00134394" w:rsidRPr="00603D94" w14:paraId="0A18A259" w14:textId="77777777" w:rsidTr="007D7BA5">
        <w:trPr>
          <w:trHeight w:val="431"/>
        </w:trPr>
        <w:tc>
          <w:tcPr>
            <w:tcW w:w="5867" w:type="dxa"/>
            <w:shd w:val="clear" w:color="auto" w:fill="auto"/>
          </w:tcPr>
          <w:p w14:paraId="0661B87C" w14:textId="77777777" w:rsidR="00B6450D" w:rsidRPr="00603D9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(e) </w:t>
            </w:r>
            <w:r w:rsidRPr="00603D94">
              <w:rPr>
                <w:sz w:val="22"/>
                <w:szCs w:val="22"/>
                <w:lang w:val="en-US"/>
              </w:rPr>
              <w:tab/>
              <w:t xml:space="preserve">During the three-year period ending on the Signing Date, the annual accounts of the Company and the Subsidiaries have been validly approved, and no amendments have been required following their adoption. There </w:t>
            </w:r>
            <w:proofErr w:type="gramStart"/>
            <w:r w:rsidRPr="00603D94">
              <w:rPr>
                <w:sz w:val="22"/>
                <w:szCs w:val="22"/>
                <w:lang w:val="en-US"/>
              </w:rPr>
              <w:t>are</w:t>
            </w:r>
            <w:proofErr w:type="gramEnd"/>
            <w:r w:rsidRPr="00603D94">
              <w:rPr>
                <w:sz w:val="22"/>
                <w:szCs w:val="22"/>
                <w:lang w:val="en-US"/>
              </w:rPr>
              <w:t xml:space="preserve"> no pending or threatened proceedings, inquiries or investigations that may result in such amendments. All required filings and publications have been duly made in accordance with law.</w:t>
            </w:r>
          </w:p>
        </w:tc>
        <w:tc>
          <w:tcPr>
            <w:tcW w:w="5049" w:type="dxa"/>
            <w:shd w:val="clear" w:color="auto" w:fill="auto"/>
          </w:tcPr>
          <w:p w14:paraId="6DEF22D8" w14:textId="508CB07E" w:rsidR="00B6450D" w:rsidRPr="00603D9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(e) </w:t>
            </w:r>
            <w:r w:rsidRPr="00603D94">
              <w:rPr>
                <w:sz w:val="22"/>
                <w:szCs w:val="22"/>
                <w:lang w:val="ro-RO"/>
              </w:rPr>
              <w:tab/>
            </w:r>
            <w:r w:rsidR="00C746BF" w:rsidRPr="00603D94">
              <w:rPr>
                <w:sz w:val="22"/>
                <w:szCs w:val="22"/>
                <w:lang w:val="ro-RO"/>
              </w:rPr>
              <w:t>Potrivit celor cunoscute de Vânzător</w:t>
            </w:r>
            <w:r w:rsidR="00C746BF">
              <w:rPr>
                <w:sz w:val="22"/>
                <w:szCs w:val="22"/>
                <w:lang w:val="ro-RO"/>
              </w:rPr>
              <w:t>,</w:t>
            </w:r>
            <w:r w:rsidR="00C746BF">
              <w:rPr>
                <w:sz w:val="22"/>
                <w:szCs w:val="22"/>
                <w:lang w:val="ro-RO"/>
              </w:rPr>
              <w:t xml:space="preserve"> î</w:t>
            </w:r>
            <w:r w:rsidRPr="00603D94">
              <w:rPr>
                <w:sz w:val="22"/>
                <w:szCs w:val="22"/>
                <w:lang w:val="ro-RO"/>
              </w:rPr>
              <w:t>n perioada de trei ani încheiată la Data Semnării, situațiile financiare anuale ale Societății și ale Subsidiarelor au fost aprobate valabil și nu a fost necesară nicio modificare ulterioară. Nu există proceduri, anchete sau investigații în curs ori amenințate care ar putea conduce la astfel de modificări. Toate depunerile și publicările prevăzute de lege au fost efectuate în mod corespunzător.</w:t>
            </w:r>
          </w:p>
        </w:tc>
      </w:tr>
      <w:tr w:rsidR="00134394" w:rsidRPr="00603D94" w14:paraId="3624446D" w14:textId="77777777" w:rsidTr="007D7BA5">
        <w:trPr>
          <w:trHeight w:val="431"/>
        </w:trPr>
        <w:tc>
          <w:tcPr>
            <w:tcW w:w="5867" w:type="dxa"/>
            <w:shd w:val="clear" w:color="auto" w:fill="auto"/>
          </w:tcPr>
          <w:p w14:paraId="6E18D6C5" w14:textId="77777777" w:rsidR="00B6450D" w:rsidRPr="00603D94" w:rsidDel="00AD3D07" w:rsidRDefault="00B6450D" w:rsidP="00134394">
            <w:pPr>
              <w:spacing w:before="120" w:after="120" w:line="240" w:lineRule="atLeast"/>
              <w:ind w:left="567" w:right="49" w:hanging="567"/>
              <w:jc w:val="both"/>
              <w:rPr>
                <w:sz w:val="22"/>
                <w:szCs w:val="22"/>
                <w:lang w:val="en-US"/>
              </w:rPr>
            </w:pPr>
            <w:r w:rsidRPr="00603D94">
              <w:rPr>
                <w:sz w:val="22"/>
                <w:szCs w:val="22"/>
                <w:lang w:val="en-US"/>
              </w:rPr>
              <w:lastRenderedPageBreak/>
              <w:t xml:space="preserve">(f) </w:t>
            </w:r>
            <w:r w:rsidRPr="00603D94">
              <w:rPr>
                <w:sz w:val="22"/>
                <w:szCs w:val="22"/>
                <w:lang w:val="en-US"/>
              </w:rPr>
              <w:tab/>
              <w:t>The Company has established reserves in compliance with statutory requirements in all material respects.</w:t>
            </w:r>
          </w:p>
        </w:tc>
        <w:tc>
          <w:tcPr>
            <w:tcW w:w="5049" w:type="dxa"/>
            <w:shd w:val="clear" w:color="auto" w:fill="auto"/>
          </w:tcPr>
          <w:p w14:paraId="49F42460" w14:textId="117745D1" w:rsidR="00B6450D" w:rsidRPr="00603D94" w:rsidDel="00AD3D07"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(f) </w:t>
            </w:r>
            <w:r w:rsidRPr="00603D94">
              <w:rPr>
                <w:sz w:val="22"/>
                <w:szCs w:val="22"/>
                <w:lang w:val="ro-RO"/>
              </w:rPr>
              <w:tab/>
            </w:r>
            <w:r w:rsidR="00C746BF" w:rsidRPr="00603D94">
              <w:rPr>
                <w:sz w:val="22"/>
                <w:szCs w:val="22"/>
                <w:lang w:val="ro-RO"/>
              </w:rPr>
              <w:t>Potrivit celor cunoscute de Vânzător</w:t>
            </w:r>
            <w:r w:rsidR="00C746BF">
              <w:rPr>
                <w:sz w:val="22"/>
                <w:szCs w:val="22"/>
                <w:lang w:val="ro-RO"/>
              </w:rPr>
              <w:t>,</w:t>
            </w:r>
            <w:r w:rsidR="00C746BF">
              <w:rPr>
                <w:sz w:val="22"/>
                <w:szCs w:val="22"/>
                <w:lang w:val="ro-RO"/>
              </w:rPr>
              <w:t xml:space="preserve"> s</w:t>
            </w:r>
            <w:r w:rsidRPr="00603D94">
              <w:rPr>
                <w:sz w:val="22"/>
                <w:szCs w:val="22"/>
                <w:lang w:val="ro-RO"/>
              </w:rPr>
              <w:t>ocietatea a constituit rezerve cu respectarea cerințelor legale în toate aspectele esențiale.</w:t>
            </w:r>
          </w:p>
        </w:tc>
      </w:tr>
      <w:tr w:rsidR="00134394" w:rsidRPr="00603D94" w14:paraId="41E365EC" w14:textId="77777777" w:rsidTr="007D7BA5">
        <w:trPr>
          <w:trHeight w:val="431"/>
        </w:trPr>
        <w:tc>
          <w:tcPr>
            <w:tcW w:w="5867" w:type="dxa"/>
            <w:shd w:val="clear" w:color="auto" w:fill="auto"/>
          </w:tcPr>
          <w:p w14:paraId="2861E35D" w14:textId="77777777" w:rsidR="00B6450D" w:rsidRPr="00603D94" w:rsidRDefault="00B6450D" w:rsidP="00134394">
            <w:pPr>
              <w:spacing w:before="120" w:after="120" w:line="240" w:lineRule="atLeast"/>
              <w:ind w:right="49"/>
              <w:jc w:val="both"/>
              <w:rPr>
                <w:b/>
                <w:bCs/>
                <w:sz w:val="22"/>
                <w:szCs w:val="22"/>
                <w:lang w:val="en-US"/>
              </w:rPr>
            </w:pPr>
            <w:r w:rsidRPr="00603D94">
              <w:rPr>
                <w:b/>
                <w:bCs/>
                <w:sz w:val="22"/>
                <w:szCs w:val="22"/>
                <w:lang w:val="en-US"/>
              </w:rPr>
              <w:t>Section 5.07. Commercial</w:t>
            </w:r>
          </w:p>
        </w:tc>
        <w:tc>
          <w:tcPr>
            <w:tcW w:w="5049" w:type="dxa"/>
            <w:shd w:val="clear" w:color="auto" w:fill="auto"/>
          </w:tcPr>
          <w:p w14:paraId="4E5C317D" w14:textId="77777777" w:rsidR="00B6450D" w:rsidRPr="00603D94" w:rsidRDefault="00B6450D" w:rsidP="00134394">
            <w:pPr>
              <w:spacing w:before="120" w:after="120" w:line="240" w:lineRule="atLeast"/>
              <w:ind w:right="49"/>
              <w:jc w:val="both"/>
              <w:rPr>
                <w:rStyle w:val="Robust"/>
                <w:sz w:val="22"/>
                <w:szCs w:val="22"/>
                <w:lang w:val="ro-RO"/>
              </w:rPr>
            </w:pPr>
            <w:r w:rsidRPr="00603D94">
              <w:rPr>
                <w:b/>
                <w:sz w:val="22"/>
                <w:szCs w:val="22"/>
                <w:lang w:val="ro-RO"/>
              </w:rPr>
              <w:t>Secțiunea 5.07. Comercial</w:t>
            </w:r>
          </w:p>
        </w:tc>
      </w:tr>
      <w:tr w:rsidR="00134394" w:rsidRPr="00603D94" w14:paraId="60BB80C9" w14:textId="77777777" w:rsidTr="007D7BA5">
        <w:trPr>
          <w:trHeight w:val="431"/>
        </w:trPr>
        <w:tc>
          <w:tcPr>
            <w:tcW w:w="5867" w:type="dxa"/>
            <w:shd w:val="clear" w:color="auto" w:fill="auto"/>
          </w:tcPr>
          <w:p w14:paraId="4BC9DC96" w14:textId="6FBE10DF" w:rsidR="00B6450D" w:rsidRPr="00603D94" w:rsidRDefault="00B6450D" w:rsidP="00134394">
            <w:pPr>
              <w:spacing w:before="120" w:after="120" w:line="240" w:lineRule="atLeast"/>
              <w:ind w:left="567" w:right="49" w:hanging="567"/>
              <w:jc w:val="both"/>
              <w:rPr>
                <w:sz w:val="22"/>
                <w:szCs w:val="22"/>
                <w:lang w:val="en-US"/>
              </w:rPr>
            </w:pPr>
            <w:r w:rsidRPr="00603D94">
              <w:rPr>
                <w:sz w:val="22"/>
                <w:szCs w:val="22"/>
                <w:lang w:val="en-US"/>
              </w:rPr>
              <w:t>(a)</w:t>
            </w:r>
            <w:r w:rsidRPr="00603D94">
              <w:rPr>
                <w:b/>
                <w:bCs/>
                <w:sz w:val="22"/>
                <w:szCs w:val="22"/>
                <w:lang w:val="en-US"/>
              </w:rPr>
              <w:t xml:space="preserve"> </w:t>
            </w:r>
            <w:r w:rsidRPr="00603D94">
              <w:rPr>
                <w:b/>
                <w:bCs/>
                <w:sz w:val="22"/>
                <w:szCs w:val="22"/>
                <w:lang w:val="en-US"/>
              </w:rPr>
              <w:tab/>
            </w:r>
            <w:r w:rsidRPr="00603D94">
              <w:rPr>
                <w:b/>
                <w:bCs/>
                <w:sz w:val="22"/>
                <w:szCs w:val="22"/>
                <w:lang w:val="en-AU"/>
              </w:rPr>
              <w:t xml:space="preserve">Material Agreements. </w:t>
            </w:r>
            <w:r w:rsidR="005A06B1" w:rsidRPr="00603D94">
              <w:rPr>
                <w:rStyle w:val="Robust"/>
                <w:b w:val="0"/>
                <w:bCs w:val="0"/>
                <w:sz w:val="22"/>
                <w:szCs w:val="22"/>
                <w:lang w:val="en-AU"/>
              </w:rPr>
              <w:t>To the best of the Seller’s knowledge</w:t>
            </w:r>
            <w:r w:rsidR="005A06B1" w:rsidRPr="00603D94">
              <w:rPr>
                <w:sz w:val="22"/>
                <w:szCs w:val="22"/>
                <w:lang w:val="en-AU"/>
              </w:rPr>
              <w:t>: (</w:t>
            </w:r>
            <w:proofErr w:type="spellStart"/>
            <w:r w:rsidR="005A06B1" w:rsidRPr="00603D94">
              <w:rPr>
                <w:sz w:val="22"/>
                <w:szCs w:val="22"/>
                <w:lang w:val="en-AU"/>
              </w:rPr>
              <w:t>i</w:t>
            </w:r>
            <w:proofErr w:type="spellEnd"/>
            <w:r w:rsidR="005A06B1" w:rsidRPr="00603D94">
              <w:rPr>
                <w:sz w:val="22"/>
                <w:szCs w:val="22"/>
                <w:lang w:val="en-AU"/>
              </w:rPr>
              <w:t>) the Company is a party to contracts involving annual obligations exceeding EUR 50,000; (ii) such contracts are in force, have not been terminated, and no termination notice has been issued; (iii) as of the Signing Date, no party is in material breach of its obligations and no change of control clause has been triggered; and (iv) the contracts have been entered into on arm’s length terms, do not involve related parties, do not contain unfair or materially disadvantageous terms for the Company, and are consistent with standard commercial practice.</w:t>
            </w:r>
          </w:p>
        </w:tc>
        <w:tc>
          <w:tcPr>
            <w:tcW w:w="5049" w:type="dxa"/>
            <w:shd w:val="clear" w:color="auto" w:fill="auto"/>
          </w:tcPr>
          <w:p w14:paraId="1A2035C5" w14:textId="7ECAA8E4" w:rsidR="00B6450D" w:rsidRPr="00603D94" w:rsidRDefault="00B6450D" w:rsidP="00134394">
            <w:pPr>
              <w:spacing w:before="120" w:after="120" w:line="240" w:lineRule="atLeast"/>
              <w:ind w:left="612" w:right="49" w:hanging="612"/>
              <w:jc w:val="both"/>
              <w:rPr>
                <w:sz w:val="22"/>
                <w:szCs w:val="22"/>
                <w:lang w:val="ro-RO"/>
              </w:rPr>
            </w:pPr>
            <w:r w:rsidRPr="00603D94">
              <w:rPr>
                <w:rStyle w:val="Robust"/>
                <w:b w:val="0"/>
                <w:bCs w:val="0"/>
                <w:sz w:val="22"/>
                <w:szCs w:val="22"/>
                <w:lang w:val="ro-RO"/>
              </w:rPr>
              <w:t>(a)</w:t>
            </w:r>
            <w:r w:rsidRPr="00603D94">
              <w:rPr>
                <w:rStyle w:val="Robust"/>
                <w:sz w:val="22"/>
                <w:szCs w:val="22"/>
                <w:lang w:val="ro-RO"/>
              </w:rPr>
              <w:t xml:space="preserve"> </w:t>
            </w:r>
            <w:r w:rsidRPr="00603D94">
              <w:rPr>
                <w:rStyle w:val="Robust"/>
                <w:sz w:val="22"/>
                <w:szCs w:val="22"/>
                <w:lang w:val="ro-RO"/>
              </w:rPr>
              <w:tab/>
            </w:r>
            <w:r w:rsidR="005A06B1" w:rsidRPr="00603D94">
              <w:rPr>
                <w:rStyle w:val="Robust"/>
                <w:sz w:val="22"/>
                <w:szCs w:val="22"/>
                <w:lang w:val="ro-RO"/>
              </w:rPr>
              <w:t xml:space="preserve">Contracte materiale: </w:t>
            </w:r>
            <w:r w:rsidR="005A06B1" w:rsidRPr="00603D94">
              <w:rPr>
                <w:rStyle w:val="Robust"/>
                <w:b w:val="0"/>
                <w:bCs w:val="0"/>
                <w:sz w:val="22"/>
                <w:szCs w:val="22"/>
                <w:lang w:val="ro-RO"/>
              </w:rPr>
              <w:t>Din câte cunoaște Vânzătorul</w:t>
            </w:r>
            <w:r w:rsidR="005A06B1" w:rsidRPr="00603D94">
              <w:rPr>
                <w:b/>
                <w:sz w:val="22"/>
                <w:szCs w:val="22"/>
                <w:lang w:val="ro-RO"/>
              </w:rPr>
              <w:t xml:space="preserve">, </w:t>
            </w:r>
            <w:r w:rsidR="005A06B1" w:rsidRPr="00603D94">
              <w:rPr>
                <w:sz w:val="22"/>
                <w:szCs w:val="22"/>
                <w:lang w:val="ro-RO"/>
              </w:rPr>
              <w:t>(i) Societatea este parte în contracte care implică obligații anuale mai mari de 50.000 EUR; (ii) aceste contracte sunt în vigoare, nu au fost reziliate și nu a fost emisă nicio notificare de rezoluțiune; (iii) nicio parte nu se află, la data semnării, în situația unei neexecutări esențiale a obligațiilor și nicio clauză privind schimbarea controlului nu a fost activată; și (iv) respectivele contracte au fost încheiate în condiții de piață, nu implică persoane afiliate, nu conțin clauze inechitabile sau semnificativ dezavantajoase pentru Societate și corespund practicii comerciale uzuale.</w:t>
            </w:r>
          </w:p>
        </w:tc>
      </w:tr>
      <w:tr w:rsidR="00134394" w:rsidRPr="00603D94" w14:paraId="15BF2E35" w14:textId="77777777" w:rsidTr="007D7BA5">
        <w:trPr>
          <w:trHeight w:val="431"/>
        </w:trPr>
        <w:tc>
          <w:tcPr>
            <w:tcW w:w="5867" w:type="dxa"/>
            <w:shd w:val="clear" w:color="auto" w:fill="auto"/>
          </w:tcPr>
          <w:p w14:paraId="3E43CA47" w14:textId="7776273C" w:rsidR="00B561F2" w:rsidRPr="00603D94" w:rsidDel="00CF7FB6"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5A06B1" w:rsidRPr="00603D94">
              <w:rPr>
                <w:sz w:val="22"/>
                <w:szCs w:val="22"/>
                <w:lang w:val="en-US"/>
              </w:rPr>
              <w:t xml:space="preserve">b) </w:t>
            </w:r>
            <w:r w:rsidRPr="00603D94">
              <w:rPr>
                <w:sz w:val="22"/>
                <w:szCs w:val="22"/>
                <w:lang w:val="en-US"/>
              </w:rPr>
              <w:t xml:space="preserve"> </w:t>
            </w:r>
            <w:r w:rsidRPr="00603D94">
              <w:rPr>
                <w:b/>
                <w:bCs/>
                <w:sz w:val="22"/>
                <w:szCs w:val="22"/>
                <w:lang w:val="en-US"/>
              </w:rPr>
              <w:tab/>
              <w:t>Reinsurance Agreements.</w:t>
            </w:r>
            <w:r w:rsidRPr="00603D94">
              <w:rPr>
                <w:sz w:val="22"/>
                <w:szCs w:val="22"/>
                <w:lang w:val="en-US"/>
              </w:rPr>
              <w:t xml:space="preserve"> </w:t>
            </w:r>
            <w:r w:rsidR="00A77E9B" w:rsidRPr="00603D94">
              <w:rPr>
                <w:sz w:val="22"/>
                <w:szCs w:val="22"/>
                <w:lang w:val="en-US"/>
              </w:rPr>
              <w:t xml:space="preserve">To the best Seller’s knowledge, </w:t>
            </w:r>
            <w:r w:rsidR="005A06B1" w:rsidRPr="00603D94">
              <w:rPr>
                <w:sz w:val="22"/>
                <w:szCs w:val="22"/>
                <w:lang w:val="en-US"/>
              </w:rPr>
              <w:t>(</w:t>
            </w:r>
            <w:proofErr w:type="spellStart"/>
            <w:r w:rsidR="005A06B1" w:rsidRPr="00603D94">
              <w:rPr>
                <w:sz w:val="22"/>
                <w:szCs w:val="22"/>
                <w:lang w:val="en-US"/>
              </w:rPr>
              <w:t>i</w:t>
            </w:r>
            <w:proofErr w:type="spellEnd"/>
            <w:r w:rsidR="005A06B1" w:rsidRPr="00603D94">
              <w:rPr>
                <w:sz w:val="22"/>
                <w:szCs w:val="22"/>
                <w:lang w:val="en-US"/>
              </w:rPr>
              <w:t xml:space="preserve">) </w:t>
            </w:r>
            <w:r w:rsidR="00A77E9B" w:rsidRPr="00603D94">
              <w:rPr>
                <w:sz w:val="22"/>
                <w:szCs w:val="22"/>
                <w:lang w:val="en-US"/>
              </w:rPr>
              <w:t>t</w:t>
            </w:r>
            <w:r w:rsidRPr="00603D94">
              <w:rPr>
                <w:rFonts w:eastAsiaTheme="minorHAnsi"/>
                <w:sz w:val="22"/>
                <w:szCs w:val="22"/>
                <w:lang w:val="en-GB" w:eastAsia="en-US"/>
              </w:rPr>
              <w:t>he reinsurance contracts entered into by the Company are valid, in force, and have been duly executed in written form, and they do not contain any provisions that have been declared null or unenforceable by any court or arbitral tribunal</w:t>
            </w:r>
            <w:r w:rsidR="005A06B1" w:rsidRPr="00603D94">
              <w:rPr>
                <w:rFonts w:eastAsiaTheme="minorHAnsi"/>
                <w:sz w:val="22"/>
                <w:szCs w:val="22"/>
                <w:lang w:val="en-GB" w:eastAsia="en-US"/>
              </w:rPr>
              <w:t xml:space="preserve">; (ii) </w:t>
            </w:r>
            <w:r w:rsidRPr="00603D94">
              <w:rPr>
                <w:rFonts w:eastAsiaTheme="minorHAnsi"/>
                <w:sz w:val="22"/>
                <w:szCs w:val="22"/>
                <w:lang w:val="en-GB" w:eastAsia="en-US"/>
              </w:rPr>
              <w:t xml:space="preserve"> </w:t>
            </w:r>
            <w:r w:rsidR="005A06B1" w:rsidRPr="00603D94">
              <w:rPr>
                <w:rFonts w:eastAsiaTheme="minorHAnsi"/>
                <w:sz w:val="22"/>
                <w:szCs w:val="22"/>
                <w:lang w:val="en-GB" w:eastAsia="en-US"/>
              </w:rPr>
              <w:t>t</w:t>
            </w:r>
            <w:r w:rsidRPr="00603D94">
              <w:rPr>
                <w:rFonts w:eastAsiaTheme="minorHAnsi"/>
                <w:sz w:val="22"/>
                <w:szCs w:val="22"/>
                <w:lang w:val="en-GB" w:eastAsia="en-US"/>
              </w:rPr>
              <w:t>he clauses relating to the parties’ obligations, governing law, and dispute resolution are sufficient to ensure the enforceability of such contracts and do not materially affect the Company’s ability to seek indemnification or enforce any other rights arising therefrom</w:t>
            </w:r>
            <w:r w:rsidR="005A06B1" w:rsidRPr="00603D94">
              <w:rPr>
                <w:rFonts w:eastAsiaTheme="minorHAnsi"/>
                <w:sz w:val="22"/>
                <w:szCs w:val="22"/>
                <w:lang w:val="en-GB" w:eastAsia="en-US"/>
              </w:rPr>
              <w:t>; (iii)</w:t>
            </w:r>
            <w:r w:rsidRPr="00603D94">
              <w:rPr>
                <w:rFonts w:eastAsiaTheme="minorHAnsi"/>
                <w:sz w:val="22"/>
                <w:szCs w:val="22"/>
                <w:lang w:val="en-GB" w:eastAsia="en-US"/>
              </w:rPr>
              <w:t>, there are no pending or disputed claims under any reinsurance contract involving reinsured amounts exceeding EUR 50,000 concerning any single event or series of related events</w:t>
            </w:r>
            <w:r w:rsidR="005A06B1" w:rsidRPr="00603D94">
              <w:rPr>
                <w:rFonts w:eastAsiaTheme="minorHAnsi"/>
                <w:sz w:val="22"/>
                <w:szCs w:val="22"/>
                <w:lang w:val="en-GB" w:eastAsia="en-US"/>
              </w:rPr>
              <w:t xml:space="preserve">; (iv) </w:t>
            </w:r>
            <w:r w:rsidRPr="00603D94">
              <w:rPr>
                <w:rFonts w:eastAsiaTheme="minorHAnsi"/>
                <w:sz w:val="22"/>
                <w:szCs w:val="22"/>
                <w:lang w:val="en-GB" w:eastAsia="en-US"/>
              </w:rPr>
              <w:t>the Company has approved and implemented a reinsurance program and conducts, at least annually, an assessment of the compliance of reinsurance placements with the program’s current structure.</w:t>
            </w:r>
          </w:p>
        </w:tc>
        <w:tc>
          <w:tcPr>
            <w:tcW w:w="5049" w:type="dxa"/>
            <w:shd w:val="clear" w:color="auto" w:fill="auto"/>
          </w:tcPr>
          <w:p w14:paraId="49B3E759" w14:textId="7E2A3AC1" w:rsidR="00B561F2" w:rsidRPr="00603D94" w:rsidDel="00CF7FB6" w:rsidRDefault="00B561F2" w:rsidP="00134394">
            <w:pPr>
              <w:spacing w:before="120" w:after="120" w:line="240" w:lineRule="atLeast"/>
              <w:ind w:left="612" w:right="49" w:hanging="612"/>
              <w:jc w:val="both"/>
              <w:rPr>
                <w:sz w:val="22"/>
                <w:szCs w:val="22"/>
                <w:lang w:val="ro-RO"/>
              </w:rPr>
            </w:pPr>
            <w:r w:rsidRPr="00603D94">
              <w:rPr>
                <w:rStyle w:val="Robust"/>
                <w:b w:val="0"/>
                <w:bCs w:val="0"/>
                <w:sz w:val="22"/>
                <w:szCs w:val="22"/>
                <w:lang w:val="ro-RO"/>
              </w:rPr>
              <w:t>(</w:t>
            </w:r>
            <w:r w:rsidR="005A06B1" w:rsidRPr="00603D94">
              <w:rPr>
                <w:rStyle w:val="Robust"/>
                <w:b w:val="0"/>
                <w:bCs w:val="0"/>
                <w:sz w:val="22"/>
                <w:szCs w:val="22"/>
                <w:lang w:val="ro-RO"/>
              </w:rPr>
              <w:t xml:space="preserve">b)  </w:t>
            </w:r>
            <w:r w:rsidRPr="00603D94">
              <w:rPr>
                <w:rStyle w:val="Robust"/>
                <w:sz w:val="22"/>
                <w:szCs w:val="22"/>
                <w:lang w:val="ro-RO"/>
              </w:rPr>
              <w:t>Contracte de reasigurare</w:t>
            </w:r>
            <w:r w:rsidRPr="00603D94">
              <w:rPr>
                <w:sz w:val="22"/>
                <w:szCs w:val="22"/>
                <w:lang w:val="ro-RO"/>
              </w:rPr>
              <w:t xml:space="preserve">. </w:t>
            </w:r>
            <w:r w:rsidR="00A77E9B" w:rsidRPr="00603D94">
              <w:rPr>
                <w:sz w:val="22"/>
                <w:szCs w:val="22"/>
                <w:lang w:val="ro-RO"/>
              </w:rPr>
              <w:t xml:space="preserve">Din câte cunoaște </w:t>
            </w:r>
            <w:r w:rsidR="00FD0D1E" w:rsidRPr="00603D94">
              <w:rPr>
                <w:sz w:val="22"/>
                <w:szCs w:val="22"/>
                <w:lang w:val="ro-RO"/>
              </w:rPr>
              <w:t xml:space="preserve"> Vânzătorul</w:t>
            </w:r>
            <w:r w:rsidR="00A77E9B" w:rsidRPr="00603D94">
              <w:rPr>
                <w:sz w:val="22"/>
                <w:szCs w:val="22"/>
                <w:lang w:val="ro-RO"/>
              </w:rPr>
              <w:t xml:space="preserve">, </w:t>
            </w:r>
            <w:r w:rsidR="005A06B1" w:rsidRPr="00603D94">
              <w:rPr>
                <w:sz w:val="22"/>
                <w:szCs w:val="22"/>
                <w:lang w:val="ro-RO"/>
              </w:rPr>
              <w:t xml:space="preserve">(i) </w:t>
            </w:r>
            <w:r w:rsidR="00A77E9B" w:rsidRPr="00603D94">
              <w:rPr>
                <w:sz w:val="22"/>
                <w:szCs w:val="22"/>
                <w:lang w:val="ro-RO"/>
              </w:rPr>
              <w:t>c</w:t>
            </w:r>
            <w:r w:rsidRPr="00603D94">
              <w:rPr>
                <w:sz w:val="22"/>
                <w:szCs w:val="22"/>
                <w:lang w:val="ro-RO"/>
              </w:rPr>
              <w:t>ontractele de reasigurare încheiate de Societate sunt în vigoare și au fost valabil semnate în formă scrisă și nu conțin prevederi care au fost declarate nule sau inaplicabile de către instanțe judecătorești sau arbitrale</w:t>
            </w:r>
            <w:r w:rsidR="005A06B1" w:rsidRPr="00603D94">
              <w:rPr>
                <w:sz w:val="22"/>
                <w:szCs w:val="22"/>
                <w:lang w:val="ro-RO"/>
              </w:rPr>
              <w:t xml:space="preserve">; (ii) </w:t>
            </w:r>
            <w:r w:rsidRPr="00603D94">
              <w:rPr>
                <w:sz w:val="22"/>
                <w:szCs w:val="22"/>
                <w:lang w:val="ro-RO"/>
              </w:rPr>
              <w:t xml:space="preserve"> </w:t>
            </w:r>
            <w:r w:rsidR="005A06B1" w:rsidRPr="00603D94">
              <w:rPr>
                <w:sz w:val="22"/>
                <w:szCs w:val="22"/>
                <w:lang w:val="ro-RO"/>
              </w:rPr>
              <w:t>c</w:t>
            </w:r>
            <w:r w:rsidRPr="00603D94">
              <w:rPr>
                <w:sz w:val="22"/>
                <w:szCs w:val="22"/>
                <w:lang w:val="ro-RO"/>
              </w:rPr>
              <w:t>lauzele privind obligațiile părților, legea aplicabilă și soluționarea disputelor sunt suficiente pentru a asigura executabilitatea contractelor și nu afectează în mod substanțial capacitatea Societății de a solicita despăgubiri sau alte drepturi izvorâte din acestea</w:t>
            </w:r>
            <w:r w:rsidR="005A06B1" w:rsidRPr="00603D94">
              <w:rPr>
                <w:sz w:val="22"/>
                <w:szCs w:val="22"/>
                <w:lang w:val="ro-RO"/>
              </w:rPr>
              <w:t>: (iii) n</w:t>
            </w:r>
            <w:r w:rsidRPr="00603D94">
              <w:rPr>
                <w:sz w:val="22"/>
                <w:szCs w:val="22"/>
                <w:lang w:val="ro-RO"/>
              </w:rPr>
              <w:t>u există,  cereri de despăgubire în curs sau contestate în temeiul contractelor de reasigurare, care vizează sume reasigurate mai mari de 50.000 EUR pentru un eveniment sau o serie de evenimente corelate</w:t>
            </w:r>
            <w:r w:rsidR="005A06B1" w:rsidRPr="00603D94">
              <w:rPr>
                <w:sz w:val="22"/>
                <w:szCs w:val="22"/>
                <w:lang w:val="ro-RO"/>
              </w:rPr>
              <w:t xml:space="preserve">; (iv)  </w:t>
            </w:r>
            <w:r w:rsidRPr="00603D94">
              <w:rPr>
                <w:sz w:val="22"/>
                <w:szCs w:val="22"/>
                <w:lang w:val="ro-RO"/>
              </w:rPr>
              <w:t xml:space="preserve">Societatea a aprobat și implementează un program de reasigurare și </w:t>
            </w:r>
            <w:proofErr w:type="spellStart"/>
            <w:r w:rsidRPr="00603D94">
              <w:rPr>
                <w:sz w:val="22"/>
                <w:szCs w:val="22"/>
                <w:lang w:val="ro-RO"/>
              </w:rPr>
              <w:t>efectuiază</w:t>
            </w:r>
            <w:proofErr w:type="spellEnd"/>
            <w:r w:rsidRPr="00603D94">
              <w:rPr>
                <w:sz w:val="22"/>
                <w:szCs w:val="22"/>
                <w:lang w:val="ro-RO"/>
              </w:rPr>
              <w:t xml:space="preserve"> cel puțin o dată pe an o evaluare a conformității plasamentelor de reasigurare cu structura programului în vigoare.</w:t>
            </w:r>
          </w:p>
        </w:tc>
      </w:tr>
      <w:tr w:rsidR="00134394" w:rsidRPr="00603D94" w14:paraId="4B1EB6F6" w14:textId="77777777" w:rsidTr="007D7BA5">
        <w:trPr>
          <w:trHeight w:val="431"/>
        </w:trPr>
        <w:tc>
          <w:tcPr>
            <w:tcW w:w="5867" w:type="dxa"/>
            <w:shd w:val="clear" w:color="auto" w:fill="auto"/>
          </w:tcPr>
          <w:p w14:paraId="625C57CE" w14:textId="3EFCA2AD" w:rsidR="00B561F2" w:rsidRPr="00603D94" w:rsidDel="00CF7FB6"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5A06B1" w:rsidRPr="00603D94">
              <w:rPr>
                <w:sz w:val="22"/>
                <w:szCs w:val="22"/>
                <w:lang w:val="en-US"/>
              </w:rPr>
              <w:t>c</w:t>
            </w:r>
            <w:r w:rsidRPr="00603D94">
              <w:rPr>
                <w:sz w:val="22"/>
                <w:szCs w:val="22"/>
                <w:lang w:val="en-US"/>
              </w:rPr>
              <w:t>)</w:t>
            </w:r>
            <w:r w:rsidRPr="00603D94">
              <w:rPr>
                <w:b/>
                <w:bCs/>
                <w:sz w:val="22"/>
                <w:szCs w:val="22"/>
                <w:lang w:val="en-US"/>
              </w:rPr>
              <w:t xml:space="preserve"> </w:t>
            </w:r>
            <w:r w:rsidRPr="00603D94">
              <w:rPr>
                <w:b/>
                <w:bCs/>
                <w:sz w:val="22"/>
                <w:szCs w:val="22"/>
                <w:lang w:val="en-US"/>
              </w:rPr>
              <w:tab/>
              <w:t xml:space="preserve">Conduct of Business. </w:t>
            </w:r>
            <w:r w:rsidRPr="00603D94">
              <w:rPr>
                <w:sz w:val="22"/>
                <w:szCs w:val="22"/>
                <w:lang w:val="en-US"/>
              </w:rPr>
              <w:t>To the best Seller’s knowledge, the Company is not in breach of any legal or regulatory obligation that would materially affect the continuation of its business after the Closing Date.</w:t>
            </w:r>
          </w:p>
        </w:tc>
        <w:tc>
          <w:tcPr>
            <w:tcW w:w="5049" w:type="dxa"/>
            <w:shd w:val="clear" w:color="auto" w:fill="auto"/>
          </w:tcPr>
          <w:p w14:paraId="0BA16EA7" w14:textId="10F7E1B5" w:rsidR="00B561F2" w:rsidRPr="00603D94" w:rsidDel="00CF7FB6" w:rsidRDefault="00B561F2" w:rsidP="00134394">
            <w:pPr>
              <w:spacing w:before="120" w:after="120" w:line="240" w:lineRule="atLeast"/>
              <w:ind w:left="612" w:right="49" w:hanging="612"/>
              <w:jc w:val="both"/>
              <w:rPr>
                <w:sz w:val="22"/>
                <w:szCs w:val="22"/>
                <w:lang w:val="en-US"/>
              </w:rPr>
            </w:pPr>
            <w:r w:rsidRPr="00603D94">
              <w:rPr>
                <w:b/>
                <w:bCs/>
                <w:sz w:val="22"/>
                <w:szCs w:val="22"/>
                <w:lang w:val="ro-RO"/>
              </w:rPr>
              <w:t>(</w:t>
            </w:r>
            <w:r w:rsidR="005A06B1" w:rsidRPr="00603D94">
              <w:rPr>
                <w:rStyle w:val="Robust"/>
                <w:b w:val="0"/>
                <w:bCs w:val="0"/>
                <w:sz w:val="22"/>
                <w:szCs w:val="22"/>
                <w:lang w:val="ro-RO"/>
              </w:rPr>
              <w:t>c</w:t>
            </w:r>
            <w:r w:rsidRPr="00603D94">
              <w:rPr>
                <w:rStyle w:val="Robust"/>
                <w:b w:val="0"/>
                <w:bCs w:val="0"/>
                <w:sz w:val="22"/>
                <w:szCs w:val="22"/>
                <w:lang w:val="ro-RO"/>
              </w:rPr>
              <w:t>)</w:t>
            </w:r>
            <w:r w:rsidRPr="00603D94">
              <w:rPr>
                <w:rStyle w:val="Robust"/>
                <w:sz w:val="22"/>
                <w:szCs w:val="22"/>
                <w:lang w:val="ro-RO"/>
              </w:rPr>
              <w:t xml:space="preserve"> </w:t>
            </w:r>
            <w:r w:rsidRPr="00603D94">
              <w:rPr>
                <w:rStyle w:val="Robust"/>
                <w:sz w:val="22"/>
                <w:szCs w:val="22"/>
                <w:lang w:val="ro-RO"/>
              </w:rPr>
              <w:tab/>
              <w:t>Desfășurarea activității</w:t>
            </w:r>
            <w:r w:rsidRPr="00603D94">
              <w:rPr>
                <w:sz w:val="22"/>
                <w:szCs w:val="22"/>
                <w:lang w:val="ro-RO"/>
              </w:rPr>
              <w:t>. După cum cunoaște Vânzătorul, Societatea nu se află în încălcare a vreunei obligații legale sau de reglementare care ar afecta în mod substanțial continuarea activității sale după Data Finalizării.</w:t>
            </w:r>
          </w:p>
        </w:tc>
      </w:tr>
      <w:tr w:rsidR="00134394" w:rsidRPr="00603D94" w14:paraId="6308D646" w14:textId="77777777" w:rsidTr="007D7BA5">
        <w:trPr>
          <w:trHeight w:val="431"/>
        </w:trPr>
        <w:tc>
          <w:tcPr>
            <w:tcW w:w="5867" w:type="dxa"/>
            <w:shd w:val="clear" w:color="auto" w:fill="auto"/>
          </w:tcPr>
          <w:p w14:paraId="7F3B9879" w14:textId="109A87B1" w:rsidR="00B561F2" w:rsidRPr="00603D94" w:rsidRDefault="00B561F2" w:rsidP="00134394">
            <w:pPr>
              <w:pStyle w:val="AOGenNum2List"/>
              <w:numPr>
                <w:ilvl w:val="0"/>
                <w:numId w:val="0"/>
              </w:numPr>
              <w:spacing w:before="120" w:after="120" w:line="240" w:lineRule="atLeast"/>
              <w:ind w:right="49"/>
              <w:rPr>
                <w:b/>
                <w:bCs/>
                <w:lang w:val="en-AU"/>
              </w:rPr>
            </w:pPr>
            <w:r w:rsidRPr="00603D94">
              <w:rPr>
                <w:b/>
                <w:bCs/>
                <w:lang w:val="en-AU"/>
              </w:rPr>
              <w:t>Section 5.</w:t>
            </w:r>
            <w:r w:rsidR="005A06B1" w:rsidRPr="00603D94">
              <w:rPr>
                <w:b/>
                <w:bCs/>
                <w:lang w:val="en-AU"/>
              </w:rPr>
              <w:t>08</w:t>
            </w:r>
            <w:r w:rsidRPr="00603D94">
              <w:rPr>
                <w:b/>
                <w:bCs/>
                <w:lang w:val="en-AU"/>
              </w:rPr>
              <w:t>. Information Technology</w:t>
            </w:r>
          </w:p>
        </w:tc>
        <w:tc>
          <w:tcPr>
            <w:tcW w:w="5049" w:type="dxa"/>
            <w:shd w:val="clear" w:color="auto" w:fill="auto"/>
          </w:tcPr>
          <w:p w14:paraId="2C5564CD" w14:textId="135447DA"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w:t>
            </w:r>
            <w:r w:rsidR="005A06B1" w:rsidRPr="00603D94">
              <w:rPr>
                <w:b/>
                <w:sz w:val="22"/>
                <w:szCs w:val="22"/>
                <w:lang w:val="ro-RO"/>
              </w:rPr>
              <w:t>0</w:t>
            </w:r>
            <w:r w:rsidR="005A06B1" w:rsidRPr="00603D94">
              <w:rPr>
                <w:b/>
              </w:rPr>
              <w:t>8.</w:t>
            </w:r>
            <w:r w:rsidRPr="00603D94">
              <w:rPr>
                <w:b/>
                <w:sz w:val="22"/>
                <w:szCs w:val="22"/>
                <w:lang w:val="ro-RO"/>
              </w:rPr>
              <w:t>. Tehnologii Informaționale</w:t>
            </w:r>
          </w:p>
        </w:tc>
      </w:tr>
      <w:tr w:rsidR="00134394" w:rsidRPr="00603D94" w14:paraId="0B6D2FC6" w14:textId="77777777" w:rsidTr="007D7BA5">
        <w:trPr>
          <w:trHeight w:val="431"/>
        </w:trPr>
        <w:tc>
          <w:tcPr>
            <w:tcW w:w="5867" w:type="dxa"/>
            <w:shd w:val="clear" w:color="auto" w:fill="auto"/>
          </w:tcPr>
          <w:p w14:paraId="65113868" w14:textId="17CBE3CE" w:rsidR="00B561F2" w:rsidRPr="00603D94" w:rsidRDefault="00A77E9B" w:rsidP="00134394">
            <w:pPr>
              <w:spacing w:before="120" w:after="120" w:line="240" w:lineRule="atLeast"/>
              <w:ind w:right="49"/>
              <w:jc w:val="both"/>
              <w:rPr>
                <w:sz w:val="22"/>
                <w:szCs w:val="22"/>
                <w:lang w:val="en-AU"/>
              </w:rPr>
            </w:pPr>
            <w:r w:rsidRPr="00603D94">
              <w:rPr>
                <w:sz w:val="22"/>
                <w:szCs w:val="22"/>
                <w:lang w:val="en-AU"/>
              </w:rPr>
              <w:t>To the best Seller’s knowledge</w:t>
            </w:r>
            <w:r w:rsidR="00832BCE" w:rsidRPr="00603D94">
              <w:rPr>
                <w:sz w:val="22"/>
                <w:szCs w:val="22"/>
                <w:lang w:val="en-AU"/>
              </w:rPr>
              <w:t xml:space="preserve"> (</w:t>
            </w:r>
            <w:proofErr w:type="spellStart"/>
            <w:r w:rsidR="00832BCE" w:rsidRPr="00603D94">
              <w:rPr>
                <w:sz w:val="22"/>
                <w:szCs w:val="22"/>
                <w:lang w:val="en-AU"/>
              </w:rPr>
              <w:t>i</w:t>
            </w:r>
            <w:proofErr w:type="spellEnd"/>
            <w:r w:rsidR="00832BCE" w:rsidRPr="00603D94">
              <w:rPr>
                <w:sz w:val="22"/>
                <w:szCs w:val="22"/>
                <w:lang w:val="en-AU"/>
              </w:rPr>
              <w:t xml:space="preserve">) </w:t>
            </w:r>
            <w:r w:rsidRPr="00603D94">
              <w:rPr>
                <w:sz w:val="22"/>
                <w:szCs w:val="22"/>
                <w:lang w:val="en-AU"/>
              </w:rPr>
              <w:t>t</w:t>
            </w:r>
            <w:r w:rsidR="00B561F2" w:rsidRPr="00603D94">
              <w:rPr>
                <w:rFonts w:eastAsiaTheme="minorHAnsi"/>
                <w:sz w:val="22"/>
                <w:szCs w:val="22"/>
                <w:lang w:val="en-GB" w:eastAsia="en-US"/>
              </w:rPr>
              <w:t xml:space="preserve">he Company owns or has valid access, by license or otherwise, to all critical IT systems </w:t>
            </w:r>
            <w:r w:rsidR="00B561F2" w:rsidRPr="00603D94">
              <w:rPr>
                <w:rFonts w:eastAsiaTheme="minorHAnsi"/>
                <w:sz w:val="22"/>
                <w:szCs w:val="22"/>
                <w:lang w:val="en-GB" w:eastAsia="en-US"/>
              </w:rPr>
              <w:lastRenderedPageBreak/>
              <w:t>and software solutions used in the conduct of its business operations, including their operation, maintenance, and support</w:t>
            </w:r>
            <w:r w:rsidR="00832BCE" w:rsidRPr="00603D94">
              <w:rPr>
                <w:rFonts w:eastAsiaTheme="minorHAnsi"/>
                <w:sz w:val="22"/>
                <w:szCs w:val="22"/>
                <w:lang w:val="en-GB" w:eastAsia="en-US"/>
              </w:rPr>
              <w:t>; (ii) s</w:t>
            </w:r>
            <w:r w:rsidR="00B561F2" w:rsidRPr="00603D94">
              <w:rPr>
                <w:rFonts w:eastAsiaTheme="minorHAnsi"/>
                <w:sz w:val="22"/>
                <w:szCs w:val="22"/>
                <w:lang w:val="en-GB" w:eastAsia="en-US"/>
              </w:rPr>
              <w:t>uch rights are in force, enforceable, and will not be affected by the completion of the Transaction</w:t>
            </w:r>
            <w:r w:rsidR="00832BCE" w:rsidRPr="00603D94">
              <w:rPr>
                <w:rFonts w:eastAsiaTheme="minorHAnsi"/>
                <w:sz w:val="22"/>
                <w:szCs w:val="22"/>
                <w:lang w:val="en-GB" w:eastAsia="en-US"/>
              </w:rPr>
              <w:t>; (iii) t</w:t>
            </w:r>
            <w:r w:rsidR="00B561F2" w:rsidRPr="00603D94">
              <w:rPr>
                <w:rFonts w:eastAsiaTheme="minorHAnsi"/>
                <w:sz w:val="22"/>
                <w:szCs w:val="22"/>
                <w:lang w:val="en-GB" w:eastAsia="en-US"/>
              </w:rPr>
              <w:t xml:space="preserve">he critical systems are operational, covered by appropriate maintenance </w:t>
            </w:r>
            <w:proofErr w:type="spellStart"/>
            <w:r w:rsidR="00B561F2" w:rsidRPr="00603D94">
              <w:rPr>
                <w:rFonts w:eastAsiaTheme="minorHAnsi"/>
                <w:sz w:val="22"/>
                <w:szCs w:val="22"/>
                <w:lang w:val="en-GB" w:eastAsia="en-US"/>
              </w:rPr>
              <w:t>arrangements,have</w:t>
            </w:r>
            <w:proofErr w:type="spellEnd"/>
            <w:r w:rsidR="00B561F2" w:rsidRPr="00603D94">
              <w:rPr>
                <w:rFonts w:eastAsiaTheme="minorHAnsi"/>
                <w:sz w:val="22"/>
                <w:szCs w:val="22"/>
                <w:lang w:val="en-GB" w:eastAsia="en-US"/>
              </w:rPr>
              <w:t xml:space="preserve"> not been impacted by any failures, security breaches, or other incidents that have had a material impact on the Company’s operations.</w:t>
            </w:r>
          </w:p>
        </w:tc>
        <w:tc>
          <w:tcPr>
            <w:tcW w:w="5049" w:type="dxa"/>
            <w:shd w:val="clear" w:color="auto" w:fill="auto"/>
          </w:tcPr>
          <w:p w14:paraId="60ADED15" w14:textId="3E1AD156" w:rsidR="00B561F2" w:rsidRPr="00603D94" w:rsidRDefault="00FD0D1E" w:rsidP="00134394">
            <w:pPr>
              <w:spacing w:before="120" w:after="120" w:line="240" w:lineRule="atLeast"/>
              <w:ind w:right="49"/>
              <w:jc w:val="both"/>
              <w:rPr>
                <w:b/>
                <w:sz w:val="22"/>
                <w:szCs w:val="22"/>
                <w:lang w:val="ro-RO"/>
              </w:rPr>
            </w:pPr>
            <w:r w:rsidRPr="00603D94">
              <w:rPr>
                <w:sz w:val="22"/>
                <w:szCs w:val="22"/>
                <w:lang w:val="ro-RO"/>
              </w:rPr>
              <w:lastRenderedPageBreak/>
              <w:t>Potrivit celor cunoscute de Vânzător</w:t>
            </w:r>
            <w:r w:rsidR="00832BCE" w:rsidRPr="00603D94">
              <w:rPr>
                <w:sz w:val="22"/>
                <w:szCs w:val="22"/>
                <w:lang w:val="ro-RO"/>
              </w:rPr>
              <w:t xml:space="preserve"> (i) </w:t>
            </w:r>
            <w:r w:rsidR="00A77E9B" w:rsidRPr="00603D94">
              <w:rPr>
                <w:sz w:val="22"/>
                <w:szCs w:val="22"/>
                <w:lang w:val="ro-RO"/>
              </w:rPr>
              <w:t>s</w:t>
            </w:r>
            <w:r w:rsidR="00B561F2" w:rsidRPr="00603D94">
              <w:rPr>
                <w:sz w:val="22"/>
                <w:szCs w:val="22"/>
                <w:lang w:val="ro-RO"/>
              </w:rPr>
              <w:t xml:space="preserve">ocietatea deține sau are acces valabil, în temeiul unor licențe ori </w:t>
            </w:r>
            <w:r w:rsidR="00B561F2" w:rsidRPr="00603D94">
              <w:rPr>
                <w:sz w:val="22"/>
                <w:szCs w:val="22"/>
                <w:lang w:val="ro-RO"/>
              </w:rPr>
              <w:lastRenderedPageBreak/>
              <w:t>în alt mod, la toate sistemele informatice și soluțiile software critice utilizate în desfășurarea activității sale, inclusiv pentru operarea, întreținerea și suportul acestora</w:t>
            </w:r>
            <w:r w:rsidR="00832BCE" w:rsidRPr="00603D94">
              <w:rPr>
                <w:sz w:val="22"/>
                <w:szCs w:val="22"/>
                <w:lang w:val="ro-RO"/>
              </w:rPr>
              <w:t>; (ii) a</w:t>
            </w:r>
            <w:r w:rsidR="00B561F2" w:rsidRPr="00603D94">
              <w:rPr>
                <w:sz w:val="22"/>
                <w:szCs w:val="22"/>
                <w:lang w:val="ro-RO"/>
              </w:rPr>
              <w:t xml:space="preserve">ceste drepturi sunt în vigoare, opozabile și nu vor fi afectate ca urmare a finalizării Tranzacției. </w:t>
            </w:r>
            <w:r w:rsidR="00832BCE" w:rsidRPr="00603D94">
              <w:rPr>
                <w:sz w:val="22"/>
                <w:szCs w:val="22"/>
                <w:lang w:val="ro-RO"/>
              </w:rPr>
              <w:t xml:space="preserve">(iii) </w:t>
            </w:r>
            <w:r w:rsidR="00B561F2" w:rsidRPr="00603D94">
              <w:rPr>
                <w:sz w:val="22"/>
                <w:szCs w:val="22"/>
                <w:lang w:val="ro-RO"/>
              </w:rPr>
              <w:t>Sistemele critice sunt funcționale, acoperite de acorduri de mentenanță adecvate și</w:t>
            </w:r>
            <w:r w:rsidR="00832BCE" w:rsidRPr="00603D94">
              <w:rPr>
                <w:strike/>
                <w:sz w:val="22"/>
                <w:szCs w:val="22"/>
                <w:lang w:val="ro-RO"/>
              </w:rPr>
              <w:t xml:space="preserve"> </w:t>
            </w:r>
            <w:r w:rsidR="00B561F2" w:rsidRPr="00603D94">
              <w:rPr>
                <w:sz w:val="22"/>
                <w:szCs w:val="22"/>
                <w:lang w:val="ro-RO"/>
              </w:rPr>
              <w:t>nu au fost afectate de defecțiuni, breșe de securitate sau alte incidente care să fi avut un impact semnificativ asupra activității Societății.</w:t>
            </w:r>
          </w:p>
        </w:tc>
      </w:tr>
      <w:tr w:rsidR="00134394" w:rsidRPr="00603D94" w14:paraId="793B406E" w14:textId="77777777" w:rsidTr="007D7BA5">
        <w:trPr>
          <w:trHeight w:val="431"/>
        </w:trPr>
        <w:tc>
          <w:tcPr>
            <w:tcW w:w="5867" w:type="dxa"/>
            <w:shd w:val="clear" w:color="auto" w:fill="auto"/>
          </w:tcPr>
          <w:p w14:paraId="5A8A9145" w14:textId="25DDA6B6" w:rsidR="00B561F2" w:rsidRPr="00603D94" w:rsidRDefault="00B561F2" w:rsidP="00134394">
            <w:pPr>
              <w:pStyle w:val="AOGenNum2List"/>
              <w:numPr>
                <w:ilvl w:val="0"/>
                <w:numId w:val="0"/>
              </w:numPr>
              <w:spacing w:before="120" w:after="120" w:line="240" w:lineRule="atLeast"/>
              <w:ind w:right="49"/>
              <w:rPr>
                <w:b/>
                <w:bCs/>
                <w:lang w:val="en-US"/>
              </w:rPr>
            </w:pPr>
            <w:r w:rsidRPr="00603D94">
              <w:rPr>
                <w:b/>
                <w:bCs/>
                <w:lang w:val="en-US"/>
              </w:rPr>
              <w:lastRenderedPageBreak/>
              <w:t>Section 5.</w:t>
            </w:r>
            <w:r w:rsidR="00832BCE" w:rsidRPr="00603D94">
              <w:rPr>
                <w:b/>
                <w:bCs/>
                <w:lang w:val="en-US"/>
              </w:rPr>
              <w:t>09</w:t>
            </w:r>
            <w:r w:rsidRPr="00603D94">
              <w:rPr>
                <w:b/>
                <w:bCs/>
                <w:lang w:val="en-US"/>
              </w:rPr>
              <w:t>. Tax</w:t>
            </w:r>
          </w:p>
        </w:tc>
        <w:tc>
          <w:tcPr>
            <w:tcW w:w="5049" w:type="dxa"/>
            <w:shd w:val="clear" w:color="auto" w:fill="auto"/>
          </w:tcPr>
          <w:p w14:paraId="10F3EF97" w14:textId="43515F1F"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w:t>
            </w:r>
            <w:r w:rsidR="00832BCE" w:rsidRPr="00603D94">
              <w:rPr>
                <w:b/>
                <w:sz w:val="22"/>
                <w:szCs w:val="22"/>
                <w:lang w:val="ro-RO"/>
              </w:rPr>
              <w:t>09</w:t>
            </w:r>
            <w:r w:rsidRPr="00603D94">
              <w:rPr>
                <w:b/>
                <w:sz w:val="22"/>
                <w:szCs w:val="22"/>
                <w:lang w:val="ro-RO"/>
              </w:rPr>
              <w:t>. Impozite</w:t>
            </w:r>
          </w:p>
        </w:tc>
      </w:tr>
      <w:tr w:rsidR="00134394" w:rsidRPr="00603D94" w14:paraId="22FE3C22" w14:textId="77777777" w:rsidTr="007D7BA5">
        <w:trPr>
          <w:trHeight w:val="431"/>
        </w:trPr>
        <w:tc>
          <w:tcPr>
            <w:tcW w:w="5867" w:type="dxa"/>
            <w:shd w:val="clear" w:color="auto" w:fill="auto"/>
          </w:tcPr>
          <w:p w14:paraId="7123AE39" w14:textId="23BAFB49"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 xml:space="preserve">(a) </w:t>
            </w:r>
            <w:r w:rsidRPr="00603D94">
              <w:rPr>
                <w:sz w:val="22"/>
                <w:szCs w:val="22"/>
                <w:lang w:val="en-US"/>
              </w:rPr>
              <w:tab/>
            </w:r>
            <w:r w:rsidR="00FB4EB0" w:rsidRPr="00603D94">
              <w:rPr>
                <w:sz w:val="22"/>
                <w:szCs w:val="22"/>
                <w:lang w:val="en-US"/>
              </w:rPr>
              <w:t>To the best Seller’s knowledge, a</w:t>
            </w:r>
            <w:r w:rsidRPr="00603D94">
              <w:rPr>
                <w:sz w:val="22"/>
                <w:szCs w:val="22"/>
                <w:lang w:val="en-US"/>
              </w:rPr>
              <w:t>ll Taxes due by the Company and its Subsidiaries have been properly assessed, declared, and withheld where required, and duly paid in full and on time, or, if not yet due or paid, have been adequately provided for in the Annual Accounts.</w:t>
            </w:r>
          </w:p>
        </w:tc>
        <w:tc>
          <w:tcPr>
            <w:tcW w:w="5049" w:type="dxa"/>
            <w:shd w:val="clear" w:color="auto" w:fill="auto"/>
          </w:tcPr>
          <w:p w14:paraId="00DFC110" w14:textId="6D3E95FD" w:rsidR="00B561F2" w:rsidRPr="00603D94" w:rsidRDefault="00B561F2" w:rsidP="00134394">
            <w:pPr>
              <w:spacing w:before="120" w:after="120" w:line="240" w:lineRule="atLeast"/>
              <w:ind w:left="567" w:right="49" w:hanging="567"/>
              <w:jc w:val="both"/>
              <w:rPr>
                <w:b/>
                <w:sz w:val="22"/>
                <w:szCs w:val="22"/>
                <w:lang w:val="ro-RO"/>
              </w:rPr>
            </w:pPr>
            <w:r w:rsidRPr="00603D94">
              <w:rPr>
                <w:rStyle w:val="Robust"/>
                <w:b w:val="0"/>
                <w:bCs w:val="0"/>
                <w:sz w:val="22"/>
                <w:szCs w:val="22"/>
                <w:lang w:val="ro-RO"/>
              </w:rPr>
              <w:t>(a)</w:t>
            </w:r>
            <w:r w:rsidRPr="00603D94">
              <w:rPr>
                <w:sz w:val="22"/>
                <w:szCs w:val="22"/>
                <w:lang w:val="ro-RO"/>
              </w:rPr>
              <w:t xml:space="preserve"> </w:t>
            </w:r>
            <w:r w:rsidRPr="00603D94">
              <w:rPr>
                <w:sz w:val="22"/>
                <w:szCs w:val="22"/>
                <w:lang w:val="ro-RO"/>
              </w:rPr>
              <w:tab/>
            </w:r>
            <w:r w:rsidR="00DC6E59" w:rsidRPr="00603D94">
              <w:rPr>
                <w:sz w:val="22"/>
                <w:szCs w:val="22"/>
                <w:lang w:val="ro-RO"/>
              </w:rPr>
              <w:t xml:space="preserve">Din cele ce cunoaște </w:t>
            </w:r>
            <w:proofErr w:type="spellStart"/>
            <w:r w:rsidR="00DC6E59" w:rsidRPr="00603D94">
              <w:rPr>
                <w:sz w:val="22"/>
                <w:szCs w:val="22"/>
                <w:lang w:val="ro-RO"/>
              </w:rPr>
              <w:t>Vînzătorul</w:t>
            </w:r>
            <w:proofErr w:type="spellEnd"/>
            <w:r w:rsidR="00DC6E59" w:rsidRPr="00603D94">
              <w:rPr>
                <w:sz w:val="22"/>
                <w:szCs w:val="22"/>
                <w:lang w:val="ro-RO"/>
              </w:rPr>
              <w:t xml:space="preserve">: </w:t>
            </w:r>
            <w:r w:rsidRPr="00603D94">
              <w:rPr>
                <w:sz w:val="22"/>
                <w:szCs w:val="22"/>
                <w:lang w:val="ro-RO"/>
              </w:rPr>
              <w:t>Toate impozitele datorate de către Societate și Subsidiarele sale au fost corect calculate, declarate, reținute acolo unde este cazul și achitate integral și la timp, sau, în măsura în care nu au fost încă exigibile ori achitate, au fost reflectate corespunzător în Situațiile Financiare Anuale.</w:t>
            </w:r>
            <w:r w:rsidR="00DC6E59" w:rsidRPr="00603D94">
              <w:rPr>
                <w:sz w:val="22"/>
                <w:szCs w:val="22"/>
                <w:lang w:val="ro-RO"/>
              </w:rPr>
              <w:t xml:space="preserve"> </w:t>
            </w:r>
          </w:p>
        </w:tc>
      </w:tr>
      <w:tr w:rsidR="00134394" w:rsidRPr="00603D94" w14:paraId="48F99499" w14:textId="77777777" w:rsidTr="007D7BA5">
        <w:trPr>
          <w:trHeight w:val="431"/>
        </w:trPr>
        <w:tc>
          <w:tcPr>
            <w:tcW w:w="5867" w:type="dxa"/>
            <w:shd w:val="clear" w:color="auto" w:fill="auto"/>
          </w:tcPr>
          <w:p w14:paraId="7C30841B" w14:textId="5BE8031D"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b</w:t>
            </w:r>
            <w:r w:rsidRPr="00603D94">
              <w:rPr>
                <w:sz w:val="22"/>
                <w:szCs w:val="22"/>
                <w:lang w:val="en-US"/>
              </w:rPr>
              <w:t xml:space="preserve">) </w:t>
            </w:r>
            <w:r w:rsidRPr="00603D94">
              <w:rPr>
                <w:sz w:val="22"/>
                <w:szCs w:val="22"/>
                <w:lang w:val="en-US"/>
              </w:rPr>
              <w:tab/>
              <w:t>To the best of the Seller's knowledge, all Tax records required to be maintained by the Company and its Subsidiaries have been duly kept and are available or can be made available upon request.</w:t>
            </w:r>
          </w:p>
        </w:tc>
        <w:tc>
          <w:tcPr>
            <w:tcW w:w="5049" w:type="dxa"/>
            <w:shd w:val="clear" w:color="auto" w:fill="auto"/>
          </w:tcPr>
          <w:p w14:paraId="6C490960" w14:textId="2B524760"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w:t>
            </w:r>
            <w:r w:rsidR="006B68C7">
              <w:rPr>
                <w:rStyle w:val="Robust"/>
                <w:b w:val="0"/>
                <w:bCs w:val="0"/>
                <w:sz w:val="22"/>
                <w:szCs w:val="22"/>
                <w:lang w:val="ro-RO"/>
              </w:rPr>
              <w:t>b</w:t>
            </w:r>
            <w:r w:rsidRPr="00603D94">
              <w:rPr>
                <w:rStyle w:val="Robust"/>
                <w:b w:val="0"/>
                <w:bCs w:val="0"/>
                <w:sz w:val="22"/>
                <w:szCs w:val="22"/>
                <w:lang w:val="ro-RO"/>
              </w:rPr>
              <w:t>)</w:t>
            </w:r>
            <w:r w:rsidRPr="00603D94">
              <w:rPr>
                <w:sz w:val="22"/>
                <w:szCs w:val="22"/>
                <w:lang w:val="ro-RO"/>
              </w:rPr>
              <w:t xml:space="preserve"> </w:t>
            </w:r>
            <w:r w:rsidRPr="00603D94">
              <w:rPr>
                <w:sz w:val="22"/>
                <w:szCs w:val="22"/>
                <w:lang w:val="ro-RO"/>
              </w:rPr>
              <w:tab/>
              <w:t>Potrivit celor cunoscute de Vânzător, toate evidențele fiscale pe care Societatea și subsidiarele sale sunt obligate să le păstreze au fost ținute în mod corespunzător și sunt disponibile sau pot fi puse la dispoziție la solicitare.</w:t>
            </w:r>
          </w:p>
        </w:tc>
      </w:tr>
      <w:tr w:rsidR="00134394" w:rsidRPr="00603D94" w14:paraId="5B9E1929" w14:textId="77777777" w:rsidTr="007D7BA5">
        <w:trPr>
          <w:trHeight w:val="431"/>
        </w:trPr>
        <w:tc>
          <w:tcPr>
            <w:tcW w:w="5867" w:type="dxa"/>
            <w:shd w:val="clear" w:color="auto" w:fill="auto"/>
          </w:tcPr>
          <w:p w14:paraId="29C67AA4" w14:textId="2FC2C70E" w:rsidR="00B561F2" w:rsidRPr="00603D94" w:rsidDel="00CD14C0" w:rsidRDefault="00B561F2" w:rsidP="00134394">
            <w:pPr>
              <w:spacing w:before="120" w:after="120" w:line="240" w:lineRule="atLeast"/>
              <w:ind w:left="567" w:right="49" w:hanging="567"/>
              <w:jc w:val="both"/>
              <w:rPr>
                <w:b/>
                <w:bCs/>
                <w:sz w:val="22"/>
                <w:szCs w:val="22"/>
                <w:lang w:val="en-US"/>
              </w:rPr>
            </w:pPr>
            <w:r w:rsidRPr="00603D94">
              <w:rPr>
                <w:sz w:val="22"/>
                <w:szCs w:val="22"/>
                <w:lang w:val="en-US"/>
              </w:rPr>
              <w:t>(</w:t>
            </w:r>
            <w:r w:rsidR="006B68C7">
              <w:rPr>
                <w:sz w:val="22"/>
                <w:szCs w:val="22"/>
                <w:lang w:val="en-US"/>
              </w:rPr>
              <w:t>c</w:t>
            </w:r>
            <w:r w:rsidRPr="00603D94">
              <w:rPr>
                <w:sz w:val="22"/>
                <w:szCs w:val="22"/>
                <w:lang w:val="en-US"/>
              </w:rPr>
              <w:t>)</w:t>
            </w:r>
            <w:r w:rsidRPr="00603D94">
              <w:rPr>
                <w:b/>
                <w:bCs/>
                <w:sz w:val="22"/>
                <w:szCs w:val="22"/>
                <w:lang w:val="en-US"/>
              </w:rPr>
              <w:t xml:space="preserve"> </w:t>
            </w:r>
            <w:r w:rsidRPr="00603D94">
              <w:rPr>
                <w:b/>
                <w:bCs/>
                <w:sz w:val="22"/>
                <w:szCs w:val="22"/>
                <w:lang w:val="en-US"/>
              </w:rPr>
              <w:tab/>
            </w:r>
            <w:r w:rsidR="00FB4EB0" w:rsidRPr="00603D94">
              <w:rPr>
                <w:b/>
                <w:bCs/>
                <w:sz w:val="22"/>
                <w:szCs w:val="22"/>
                <w:lang w:val="en-US"/>
              </w:rPr>
              <w:t xml:space="preserve">To the best Seller’s knowledge, </w:t>
            </w:r>
            <w:r w:rsidR="00FB4EB0" w:rsidRPr="00603D94">
              <w:rPr>
                <w:sz w:val="22"/>
                <w:szCs w:val="22"/>
                <w:lang w:val="en-US"/>
              </w:rPr>
              <w:t>t</w:t>
            </w:r>
            <w:r w:rsidRPr="00603D94">
              <w:rPr>
                <w:sz w:val="22"/>
                <w:szCs w:val="22"/>
                <w:lang w:val="en-US"/>
              </w:rPr>
              <w:t>here are no pending or threatened litigations or enforcement proceedings concerning tax matters involving the Company or its subsidiaries.</w:t>
            </w:r>
            <w:r w:rsidRPr="00603D94">
              <w:rPr>
                <w:b/>
                <w:bCs/>
                <w:sz w:val="22"/>
                <w:szCs w:val="22"/>
                <w:lang w:val="en-US"/>
              </w:rPr>
              <w:t xml:space="preserve"> </w:t>
            </w:r>
          </w:p>
        </w:tc>
        <w:tc>
          <w:tcPr>
            <w:tcW w:w="5049" w:type="dxa"/>
            <w:shd w:val="clear" w:color="auto" w:fill="auto"/>
          </w:tcPr>
          <w:p w14:paraId="3E5B9CE0" w14:textId="75AEE922"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w:t>
            </w:r>
            <w:r w:rsidR="006B68C7">
              <w:rPr>
                <w:rStyle w:val="Robust"/>
                <w:b w:val="0"/>
                <w:bCs w:val="0"/>
                <w:sz w:val="22"/>
                <w:szCs w:val="22"/>
                <w:lang w:val="ro-RO"/>
              </w:rPr>
              <w:t>c)</w:t>
            </w:r>
            <w:r w:rsidRPr="00603D94">
              <w:rPr>
                <w:sz w:val="22"/>
                <w:szCs w:val="22"/>
                <w:lang w:val="ro-RO"/>
              </w:rPr>
              <w:t xml:space="preserve"> </w:t>
            </w:r>
            <w:r w:rsidRPr="00603D94">
              <w:rPr>
                <w:sz w:val="22"/>
                <w:szCs w:val="22"/>
                <w:lang w:val="ro-RO"/>
              </w:rPr>
              <w:tab/>
            </w:r>
            <w:r w:rsidR="00DC6E59" w:rsidRPr="00603D94">
              <w:rPr>
                <w:sz w:val="22"/>
                <w:szCs w:val="22"/>
                <w:lang w:val="ro-RO"/>
              </w:rPr>
              <w:t xml:space="preserve">Potrivit celor cunoscute de Vânzător </w:t>
            </w:r>
            <w:r w:rsidRPr="00603D94">
              <w:rPr>
                <w:sz w:val="22"/>
                <w:szCs w:val="22"/>
                <w:lang w:val="ro-RO"/>
              </w:rPr>
              <w:t>Nu există litigii pendinte sau amenințări de proceduri de executare referitoare la aspecte fiscale care implică Societatea sau Subsidiarele sale.</w:t>
            </w:r>
          </w:p>
        </w:tc>
      </w:tr>
      <w:tr w:rsidR="00134394" w:rsidRPr="00603D94" w14:paraId="2E7BCCF3" w14:textId="77777777" w:rsidTr="007D7BA5">
        <w:trPr>
          <w:trHeight w:val="431"/>
        </w:trPr>
        <w:tc>
          <w:tcPr>
            <w:tcW w:w="5867" w:type="dxa"/>
            <w:shd w:val="clear" w:color="auto" w:fill="auto"/>
          </w:tcPr>
          <w:p w14:paraId="5B38274A" w14:textId="6B415757"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d</w:t>
            </w:r>
            <w:r w:rsidRPr="00603D94">
              <w:rPr>
                <w:sz w:val="22"/>
                <w:szCs w:val="22"/>
                <w:lang w:val="en-US"/>
              </w:rPr>
              <w:t xml:space="preserve">) </w:t>
            </w:r>
            <w:r w:rsidRPr="00603D94">
              <w:rPr>
                <w:sz w:val="22"/>
                <w:szCs w:val="22"/>
                <w:lang w:val="en-US"/>
              </w:rPr>
              <w:tab/>
              <w:t>To the best of the Seller's knowledge, the Company and its Subsidiaries are not considered tax residents in any jurisdiction other than their respective countries of incorporation.</w:t>
            </w:r>
          </w:p>
        </w:tc>
        <w:tc>
          <w:tcPr>
            <w:tcW w:w="5049" w:type="dxa"/>
            <w:shd w:val="clear" w:color="auto" w:fill="auto"/>
          </w:tcPr>
          <w:p w14:paraId="14482338" w14:textId="7E48B1A5"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w:t>
            </w:r>
            <w:r w:rsidR="006B68C7">
              <w:rPr>
                <w:rStyle w:val="Robust"/>
                <w:b w:val="0"/>
                <w:bCs w:val="0"/>
                <w:sz w:val="22"/>
                <w:szCs w:val="22"/>
                <w:lang w:val="ro-RO"/>
              </w:rPr>
              <w:t>d</w:t>
            </w:r>
            <w:r w:rsidRPr="00603D94">
              <w:rPr>
                <w:rStyle w:val="Robust"/>
                <w:b w:val="0"/>
                <w:bCs w:val="0"/>
                <w:sz w:val="22"/>
                <w:szCs w:val="22"/>
                <w:lang w:val="ro-RO"/>
              </w:rPr>
              <w:t>)</w:t>
            </w:r>
            <w:r w:rsidRPr="00603D94">
              <w:rPr>
                <w:sz w:val="22"/>
                <w:szCs w:val="22"/>
                <w:lang w:val="ro-RO"/>
              </w:rPr>
              <w:t xml:space="preserve"> </w:t>
            </w:r>
            <w:r w:rsidRPr="00603D94">
              <w:rPr>
                <w:sz w:val="22"/>
                <w:szCs w:val="22"/>
                <w:lang w:val="ro-RO"/>
              </w:rPr>
              <w:tab/>
              <w:t>Potrivit celor cunoscute de Vânzător, Societatea și Subsidiarele  sale nu sunt considerate rezidente fiscal în nicio altă jurisdicție decât cea în care sunt înregistrate.</w:t>
            </w:r>
          </w:p>
        </w:tc>
      </w:tr>
      <w:tr w:rsidR="00134394" w:rsidRPr="00603D94" w14:paraId="74CE80A1" w14:textId="77777777" w:rsidTr="007D7BA5">
        <w:trPr>
          <w:trHeight w:val="431"/>
        </w:trPr>
        <w:tc>
          <w:tcPr>
            <w:tcW w:w="5867" w:type="dxa"/>
            <w:shd w:val="clear" w:color="auto" w:fill="auto"/>
          </w:tcPr>
          <w:p w14:paraId="5E724331" w14:textId="55A9A206" w:rsidR="00B561F2" w:rsidRPr="00603D94" w:rsidDel="00CD14C0" w:rsidRDefault="00B561F2" w:rsidP="00134394">
            <w:pPr>
              <w:spacing w:before="120" w:after="120" w:line="240" w:lineRule="atLeast"/>
              <w:ind w:left="567" w:right="49" w:hanging="567"/>
              <w:jc w:val="both"/>
              <w:rPr>
                <w:b/>
                <w:bCs/>
                <w:sz w:val="22"/>
                <w:szCs w:val="22"/>
                <w:lang w:val="en-US"/>
              </w:rPr>
            </w:pPr>
            <w:r w:rsidRPr="00603D94">
              <w:rPr>
                <w:sz w:val="22"/>
                <w:szCs w:val="22"/>
                <w:lang w:val="en-US"/>
              </w:rPr>
              <w:t>(</w:t>
            </w:r>
            <w:r w:rsidR="006B68C7">
              <w:rPr>
                <w:sz w:val="22"/>
                <w:szCs w:val="22"/>
                <w:lang w:val="en-US"/>
              </w:rPr>
              <w:t>e</w:t>
            </w:r>
            <w:r w:rsidRPr="00603D94">
              <w:rPr>
                <w:sz w:val="22"/>
                <w:szCs w:val="22"/>
                <w:lang w:val="en-US"/>
              </w:rPr>
              <w:t>)</w:t>
            </w:r>
            <w:r w:rsidRPr="00603D94">
              <w:rPr>
                <w:b/>
                <w:bCs/>
                <w:sz w:val="22"/>
                <w:szCs w:val="22"/>
                <w:lang w:val="en-US"/>
              </w:rPr>
              <w:t xml:space="preserve"> </w:t>
            </w:r>
            <w:r w:rsidRPr="00603D94">
              <w:rPr>
                <w:b/>
                <w:bCs/>
                <w:sz w:val="22"/>
                <w:szCs w:val="22"/>
                <w:lang w:val="en-US"/>
              </w:rPr>
              <w:tab/>
            </w:r>
            <w:r w:rsidRPr="00603D94">
              <w:rPr>
                <w:sz w:val="22"/>
                <w:szCs w:val="22"/>
                <w:lang w:val="en-US"/>
              </w:rPr>
              <w:t>The Company and its Subsidiaries are properly registered for VAT purposes in their respective countries of incorporation, as well as in any other jurisdiction where such registration is legally required.</w:t>
            </w:r>
            <w:r w:rsidRPr="00603D94">
              <w:rPr>
                <w:b/>
                <w:bCs/>
                <w:sz w:val="22"/>
                <w:szCs w:val="22"/>
                <w:lang w:val="en-US"/>
              </w:rPr>
              <w:t xml:space="preserve"> </w:t>
            </w:r>
          </w:p>
        </w:tc>
        <w:tc>
          <w:tcPr>
            <w:tcW w:w="5049" w:type="dxa"/>
            <w:shd w:val="clear" w:color="auto" w:fill="auto"/>
          </w:tcPr>
          <w:p w14:paraId="6088A27D" w14:textId="4B1DACB9"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w:t>
            </w:r>
            <w:r w:rsidR="006B68C7">
              <w:rPr>
                <w:rStyle w:val="Robust"/>
                <w:b w:val="0"/>
                <w:bCs w:val="0"/>
                <w:sz w:val="22"/>
                <w:szCs w:val="22"/>
                <w:lang w:val="ro-RO"/>
              </w:rPr>
              <w:t>e)</w:t>
            </w:r>
            <w:r w:rsidRPr="00603D94">
              <w:rPr>
                <w:sz w:val="22"/>
                <w:szCs w:val="22"/>
                <w:lang w:val="ro-RO"/>
              </w:rPr>
              <w:t xml:space="preserve"> </w:t>
            </w:r>
            <w:r w:rsidRPr="00603D94">
              <w:rPr>
                <w:sz w:val="22"/>
                <w:szCs w:val="22"/>
                <w:lang w:val="ro-RO"/>
              </w:rPr>
              <w:tab/>
              <w:t>Societatea și subsidiarele sale sunt înregistrate corespunzător în scopuri de TVA în jurisdicțiile lor de înființare, precum și în orice altă jurisdicție în care o astfel de înregistrare este cerută de lege.</w:t>
            </w:r>
          </w:p>
        </w:tc>
      </w:tr>
      <w:tr w:rsidR="00134394" w:rsidRPr="00603D94" w14:paraId="140DD6A3" w14:textId="77777777" w:rsidTr="007D7BA5">
        <w:trPr>
          <w:trHeight w:val="431"/>
        </w:trPr>
        <w:tc>
          <w:tcPr>
            <w:tcW w:w="5867" w:type="dxa"/>
            <w:shd w:val="clear" w:color="auto" w:fill="auto"/>
          </w:tcPr>
          <w:p w14:paraId="31299DEB" w14:textId="1278FE04"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f</w:t>
            </w:r>
            <w:r w:rsidRPr="00603D94">
              <w:rPr>
                <w:sz w:val="22"/>
                <w:szCs w:val="22"/>
                <w:lang w:val="en-US"/>
              </w:rPr>
              <w:t xml:space="preserve">) </w:t>
            </w:r>
            <w:r w:rsidRPr="00603D94">
              <w:rPr>
                <w:sz w:val="22"/>
                <w:szCs w:val="22"/>
                <w:lang w:val="en-US"/>
              </w:rPr>
              <w:tab/>
              <w:t>To the best of the Seller's knowledge, the Company and its Subsidiaries have complied with all material legal and regulatory VAT obligations, including timely and accurate filings, payments, and record-keeping.</w:t>
            </w:r>
          </w:p>
        </w:tc>
        <w:tc>
          <w:tcPr>
            <w:tcW w:w="5049" w:type="dxa"/>
            <w:shd w:val="clear" w:color="auto" w:fill="auto"/>
          </w:tcPr>
          <w:p w14:paraId="249C1CE9" w14:textId="56CC5E2F"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w:t>
            </w:r>
            <w:r w:rsidR="006B68C7">
              <w:rPr>
                <w:rStyle w:val="Robust"/>
                <w:b w:val="0"/>
                <w:bCs w:val="0"/>
                <w:sz w:val="22"/>
                <w:szCs w:val="22"/>
                <w:lang w:val="ro-RO"/>
              </w:rPr>
              <w:t>f</w:t>
            </w:r>
            <w:r w:rsidRPr="00603D94">
              <w:rPr>
                <w:rStyle w:val="Robust"/>
                <w:b w:val="0"/>
                <w:bCs w:val="0"/>
                <w:sz w:val="22"/>
                <w:szCs w:val="22"/>
                <w:lang w:val="ro-RO"/>
              </w:rPr>
              <w:t>)</w:t>
            </w:r>
            <w:r w:rsidRPr="00603D94">
              <w:rPr>
                <w:sz w:val="22"/>
                <w:szCs w:val="22"/>
                <w:lang w:val="ro-RO"/>
              </w:rPr>
              <w:t xml:space="preserve"> </w:t>
            </w:r>
            <w:r w:rsidRPr="00603D94">
              <w:rPr>
                <w:sz w:val="22"/>
                <w:szCs w:val="22"/>
                <w:lang w:val="ro-RO"/>
              </w:rPr>
              <w:tab/>
              <w:t>Potrivit celor cunoscute de Vânzător, Societatea și Subsidiarele sale au respectat toate obligațiile legale și de reglementare esențiale privind TVA, inclusiv cu privire la depunerea declarațiilor, efectuarea plăților și păstrarea evidențelor, în mod corect și la timp.</w:t>
            </w:r>
          </w:p>
        </w:tc>
      </w:tr>
      <w:tr w:rsidR="00134394" w:rsidRPr="00603D94" w14:paraId="32AFB812" w14:textId="77777777" w:rsidTr="007D7BA5">
        <w:trPr>
          <w:trHeight w:val="431"/>
        </w:trPr>
        <w:tc>
          <w:tcPr>
            <w:tcW w:w="5867" w:type="dxa"/>
            <w:shd w:val="clear" w:color="auto" w:fill="auto"/>
          </w:tcPr>
          <w:p w14:paraId="71EFE355" w14:textId="2FC51715"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g</w:t>
            </w:r>
            <w:r w:rsidRPr="00603D94">
              <w:rPr>
                <w:sz w:val="22"/>
                <w:szCs w:val="22"/>
                <w:lang w:val="en-US"/>
              </w:rPr>
              <w:t xml:space="preserve">) </w:t>
            </w:r>
            <w:r w:rsidRPr="00603D94">
              <w:rPr>
                <w:sz w:val="22"/>
                <w:szCs w:val="22"/>
                <w:lang w:val="en-US"/>
              </w:rPr>
              <w:tab/>
            </w:r>
            <w:r w:rsidR="00FB4EB0" w:rsidRPr="00603D94">
              <w:rPr>
                <w:sz w:val="22"/>
                <w:szCs w:val="22"/>
                <w:lang w:val="en-US"/>
              </w:rPr>
              <w:t xml:space="preserve">To the best </w:t>
            </w:r>
            <w:proofErr w:type="spellStart"/>
            <w:r w:rsidR="00FB4EB0" w:rsidRPr="00603D94">
              <w:rPr>
                <w:sz w:val="22"/>
                <w:szCs w:val="22"/>
                <w:lang w:val="en-US"/>
              </w:rPr>
              <w:t>Sellerțs</w:t>
            </w:r>
            <w:proofErr w:type="spellEnd"/>
            <w:r w:rsidR="00FB4EB0" w:rsidRPr="00603D94">
              <w:rPr>
                <w:sz w:val="22"/>
                <w:szCs w:val="22"/>
                <w:lang w:val="en-US"/>
              </w:rPr>
              <w:t xml:space="preserve"> knowledge, n</w:t>
            </w:r>
            <w:r w:rsidRPr="00603D94">
              <w:rPr>
                <w:sz w:val="22"/>
                <w:szCs w:val="22"/>
                <w:lang w:val="en-US"/>
              </w:rPr>
              <w:t xml:space="preserve">either the Company nor its Subsidiaries has engaged in any transaction or series of transactions, or any element thereof, that may be </w:t>
            </w:r>
            <w:r w:rsidRPr="00603D94">
              <w:rPr>
                <w:sz w:val="22"/>
                <w:szCs w:val="22"/>
                <w:lang w:val="en-US"/>
              </w:rPr>
              <w:lastRenderedPageBreak/>
              <w:t>disregarded or recharacterized by the tax authorities due to a principal purpose of avoiding, deferring, or reducing tax liabilities.</w:t>
            </w:r>
          </w:p>
        </w:tc>
        <w:tc>
          <w:tcPr>
            <w:tcW w:w="5049" w:type="dxa"/>
            <w:shd w:val="clear" w:color="auto" w:fill="auto"/>
          </w:tcPr>
          <w:p w14:paraId="1AF135F5" w14:textId="3E14CEAB"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lastRenderedPageBreak/>
              <w:t>(</w:t>
            </w:r>
            <w:r w:rsidR="006B68C7">
              <w:rPr>
                <w:rStyle w:val="Robust"/>
                <w:b w:val="0"/>
                <w:bCs w:val="0"/>
                <w:sz w:val="22"/>
                <w:szCs w:val="22"/>
                <w:lang w:val="ro-RO"/>
              </w:rPr>
              <w:t>g</w:t>
            </w:r>
            <w:r w:rsidRPr="00603D94">
              <w:rPr>
                <w:rStyle w:val="Robust"/>
                <w:b w:val="0"/>
                <w:bCs w:val="0"/>
                <w:sz w:val="22"/>
                <w:szCs w:val="22"/>
                <w:lang w:val="ro-RO"/>
              </w:rPr>
              <w:t>)</w:t>
            </w:r>
            <w:r w:rsidRPr="00603D94">
              <w:rPr>
                <w:sz w:val="22"/>
                <w:szCs w:val="22"/>
                <w:lang w:val="ro-RO"/>
              </w:rPr>
              <w:t xml:space="preserve"> </w:t>
            </w:r>
            <w:r w:rsidRPr="00603D94">
              <w:rPr>
                <w:sz w:val="22"/>
                <w:szCs w:val="22"/>
                <w:lang w:val="ro-RO"/>
              </w:rPr>
              <w:tab/>
            </w:r>
            <w:r w:rsidR="00DC6E59" w:rsidRPr="00603D94">
              <w:rPr>
                <w:sz w:val="22"/>
                <w:szCs w:val="22"/>
                <w:lang w:val="ro-RO"/>
              </w:rPr>
              <w:t xml:space="preserve">Potrivit celor cunoscute de Vânzător </w:t>
            </w:r>
            <w:r w:rsidRPr="00603D94">
              <w:rPr>
                <w:sz w:val="22"/>
                <w:szCs w:val="22"/>
                <w:lang w:val="ro-RO"/>
              </w:rPr>
              <w:t xml:space="preserve">Nici Societatea, nici Subsidiarele sale nu au participat la vreo tranzacție sau serie de </w:t>
            </w:r>
            <w:r w:rsidRPr="00603D94">
              <w:rPr>
                <w:sz w:val="22"/>
                <w:szCs w:val="22"/>
                <w:lang w:val="ro-RO"/>
              </w:rPr>
              <w:lastRenderedPageBreak/>
              <w:t>tranzacții, ori la vreun element al acestora, care ar putea fi ignorate sau reclasificate de autoritățile fiscale din cauza unui scop principal de a evita, amâna sau reduce obligațiile fiscale.</w:t>
            </w:r>
          </w:p>
        </w:tc>
      </w:tr>
      <w:tr w:rsidR="00134394" w:rsidRPr="00603D94" w14:paraId="56094F11" w14:textId="77777777" w:rsidTr="007D7BA5">
        <w:trPr>
          <w:trHeight w:val="431"/>
        </w:trPr>
        <w:tc>
          <w:tcPr>
            <w:tcW w:w="5867" w:type="dxa"/>
            <w:shd w:val="clear" w:color="auto" w:fill="auto"/>
          </w:tcPr>
          <w:p w14:paraId="1A3549A2" w14:textId="7C06E4D3"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lastRenderedPageBreak/>
              <w:t>(</w:t>
            </w:r>
            <w:r w:rsidR="006B68C7">
              <w:rPr>
                <w:sz w:val="22"/>
                <w:szCs w:val="22"/>
                <w:lang w:val="en-US"/>
              </w:rPr>
              <w:t>h</w:t>
            </w:r>
            <w:r w:rsidRPr="00603D94">
              <w:rPr>
                <w:sz w:val="22"/>
                <w:szCs w:val="22"/>
                <w:lang w:val="en-US"/>
              </w:rPr>
              <w:t xml:space="preserve">) </w:t>
            </w:r>
            <w:r w:rsidRPr="00603D94">
              <w:rPr>
                <w:sz w:val="22"/>
                <w:szCs w:val="22"/>
                <w:lang w:val="en-US"/>
              </w:rPr>
              <w:tab/>
              <w:t>Neither the Company nor its Subsidiaries benefit from any preferential tax regime granted by statute or by special decision of a tax or other competent authority.</w:t>
            </w:r>
          </w:p>
        </w:tc>
        <w:tc>
          <w:tcPr>
            <w:tcW w:w="5049" w:type="dxa"/>
            <w:shd w:val="clear" w:color="auto" w:fill="auto"/>
          </w:tcPr>
          <w:p w14:paraId="09567D15" w14:textId="7B005CDD"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w:t>
            </w:r>
            <w:r w:rsidR="006B68C7">
              <w:rPr>
                <w:rStyle w:val="Robust"/>
                <w:b w:val="0"/>
                <w:bCs w:val="0"/>
                <w:sz w:val="22"/>
                <w:szCs w:val="22"/>
                <w:lang w:val="ro-RO"/>
              </w:rPr>
              <w:t>h</w:t>
            </w:r>
            <w:r w:rsidRPr="00603D94">
              <w:rPr>
                <w:rStyle w:val="Robust"/>
                <w:b w:val="0"/>
                <w:bCs w:val="0"/>
                <w:sz w:val="22"/>
                <w:szCs w:val="22"/>
                <w:lang w:val="ro-RO"/>
              </w:rPr>
              <w:t>)</w:t>
            </w:r>
            <w:r w:rsidRPr="00603D94">
              <w:rPr>
                <w:sz w:val="22"/>
                <w:szCs w:val="22"/>
                <w:lang w:val="ro-RO"/>
              </w:rPr>
              <w:t xml:space="preserve"> </w:t>
            </w:r>
            <w:r w:rsidRPr="00603D94">
              <w:rPr>
                <w:sz w:val="22"/>
                <w:szCs w:val="22"/>
                <w:lang w:val="ro-RO"/>
              </w:rPr>
              <w:tab/>
              <w:t>Nici Societatea, nici Subsidiarele sale nu beneficiază de vreun regim fiscal preferențial acordat prin lege sau prin decizie specială emisă de o autoritate fiscală sau altă autoritate competentă.</w:t>
            </w:r>
          </w:p>
        </w:tc>
      </w:tr>
      <w:tr w:rsidR="00134394" w:rsidRPr="00603D94" w14:paraId="6B0DAE93" w14:textId="77777777" w:rsidTr="007D7BA5">
        <w:trPr>
          <w:trHeight w:val="431"/>
        </w:trPr>
        <w:tc>
          <w:tcPr>
            <w:tcW w:w="5867" w:type="dxa"/>
            <w:shd w:val="clear" w:color="auto" w:fill="auto"/>
          </w:tcPr>
          <w:p w14:paraId="3E2B211C" w14:textId="4CC2839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w:t>
            </w:r>
            <w:proofErr w:type="spellStart"/>
            <w:r w:rsidR="006B68C7">
              <w:rPr>
                <w:sz w:val="22"/>
                <w:szCs w:val="22"/>
                <w:lang w:val="en-US"/>
              </w:rPr>
              <w:t>i</w:t>
            </w:r>
            <w:proofErr w:type="spellEnd"/>
            <w:r w:rsidRPr="00603D94">
              <w:rPr>
                <w:sz w:val="22"/>
                <w:szCs w:val="22"/>
                <w:lang w:val="en-US"/>
              </w:rPr>
              <w:t xml:space="preserve">) </w:t>
            </w:r>
            <w:r w:rsidRPr="00603D94">
              <w:rPr>
                <w:sz w:val="22"/>
                <w:szCs w:val="22"/>
                <w:lang w:val="en-US"/>
              </w:rPr>
              <w:tab/>
              <w:t>The Company and its Subsidiaries maintain transfer pricing documentation that is substantially complete, up-to-date, and compliant with applicable laws and regulations.</w:t>
            </w:r>
          </w:p>
          <w:p w14:paraId="17A1F229" w14:textId="77777777" w:rsidR="00B561F2" w:rsidRPr="00603D94" w:rsidDel="00CD14C0" w:rsidRDefault="00B561F2" w:rsidP="00134394">
            <w:pPr>
              <w:pStyle w:val="AOGenNum2List"/>
              <w:numPr>
                <w:ilvl w:val="0"/>
                <w:numId w:val="0"/>
              </w:numPr>
              <w:spacing w:before="120" w:after="120" w:line="240" w:lineRule="atLeast"/>
              <w:ind w:left="567" w:right="49" w:hanging="567"/>
              <w:rPr>
                <w:lang w:val="en-US"/>
              </w:rPr>
            </w:pPr>
          </w:p>
        </w:tc>
        <w:tc>
          <w:tcPr>
            <w:tcW w:w="5049" w:type="dxa"/>
            <w:shd w:val="clear" w:color="auto" w:fill="auto"/>
          </w:tcPr>
          <w:p w14:paraId="3AD3D135" w14:textId="586881E5"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w:t>
            </w:r>
            <w:r w:rsidR="006B68C7">
              <w:rPr>
                <w:rStyle w:val="Robust"/>
                <w:b w:val="0"/>
                <w:bCs w:val="0"/>
                <w:sz w:val="22"/>
                <w:szCs w:val="22"/>
                <w:lang w:val="ro-RO"/>
              </w:rPr>
              <w:t>i</w:t>
            </w:r>
            <w:r w:rsidRPr="00603D94">
              <w:rPr>
                <w:rStyle w:val="Robust"/>
                <w:b w:val="0"/>
                <w:bCs w:val="0"/>
                <w:sz w:val="22"/>
                <w:szCs w:val="22"/>
                <w:lang w:val="ro-RO"/>
              </w:rPr>
              <w:t>)</w:t>
            </w:r>
            <w:r w:rsidRPr="00603D94">
              <w:rPr>
                <w:sz w:val="22"/>
                <w:szCs w:val="22"/>
                <w:lang w:val="ro-RO"/>
              </w:rPr>
              <w:t xml:space="preserve"> </w:t>
            </w:r>
            <w:r w:rsidRPr="00603D94">
              <w:rPr>
                <w:sz w:val="22"/>
                <w:szCs w:val="22"/>
                <w:lang w:val="ro-RO"/>
              </w:rPr>
              <w:tab/>
              <w:t>Societatea și Subsidiarele sale mențin documentația privind prețurile de transfer într-o formă substanțial completă, actualizată și în conformitate cu cerințele legale aplicabile.</w:t>
            </w:r>
          </w:p>
        </w:tc>
      </w:tr>
      <w:tr w:rsidR="00134394" w:rsidRPr="00603D94" w14:paraId="5E33AA30" w14:textId="77777777" w:rsidTr="007D7BA5">
        <w:trPr>
          <w:trHeight w:val="431"/>
        </w:trPr>
        <w:tc>
          <w:tcPr>
            <w:tcW w:w="5867" w:type="dxa"/>
            <w:shd w:val="clear" w:color="auto" w:fill="auto"/>
          </w:tcPr>
          <w:p w14:paraId="06EF32D2" w14:textId="69C613A7" w:rsidR="00B561F2" w:rsidRPr="00603D94" w:rsidRDefault="00B561F2" w:rsidP="00134394">
            <w:pPr>
              <w:pStyle w:val="AOGenNum2List"/>
              <w:numPr>
                <w:ilvl w:val="0"/>
                <w:numId w:val="0"/>
              </w:numPr>
              <w:spacing w:before="120" w:after="120" w:line="240" w:lineRule="atLeast"/>
              <w:ind w:right="49"/>
              <w:rPr>
                <w:b/>
                <w:bCs/>
                <w:lang w:val="en-US"/>
              </w:rPr>
            </w:pPr>
            <w:r w:rsidRPr="00603D94">
              <w:rPr>
                <w:b/>
                <w:bCs/>
                <w:lang w:val="en-US"/>
              </w:rPr>
              <w:t>Section 5.1</w:t>
            </w:r>
            <w:r w:rsidR="00832BCE" w:rsidRPr="00603D94">
              <w:rPr>
                <w:b/>
                <w:bCs/>
                <w:lang w:val="en-US"/>
              </w:rPr>
              <w:t>0</w:t>
            </w:r>
            <w:r w:rsidRPr="00603D94">
              <w:rPr>
                <w:b/>
                <w:bCs/>
                <w:lang w:val="en-US"/>
              </w:rPr>
              <w:t>. Compliance with Laws and Regulations</w:t>
            </w:r>
          </w:p>
        </w:tc>
        <w:tc>
          <w:tcPr>
            <w:tcW w:w="5049" w:type="dxa"/>
            <w:shd w:val="clear" w:color="auto" w:fill="auto"/>
          </w:tcPr>
          <w:p w14:paraId="217D47AE" w14:textId="6EECED58"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0</w:t>
            </w:r>
            <w:r w:rsidRPr="00603D94">
              <w:rPr>
                <w:b/>
                <w:sz w:val="22"/>
                <w:szCs w:val="22"/>
                <w:lang w:val="ro-RO"/>
              </w:rPr>
              <w:t>. Conformitatea cu prevederile legale</w:t>
            </w:r>
          </w:p>
        </w:tc>
      </w:tr>
      <w:tr w:rsidR="00134394" w:rsidRPr="00603D94" w14:paraId="018B0659" w14:textId="77777777" w:rsidTr="007D7BA5">
        <w:trPr>
          <w:trHeight w:val="431"/>
        </w:trPr>
        <w:tc>
          <w:tcPr>
            <w:tcW w:w="5867" w:type="dxa"/>
            <w:shd w:val="clear" w:color="auto" w:fill="auto"/>
          </w:tcPr>
          <w:p w14:paraId="7F14D451" w14:textId="7777777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 xml:space="preserve"> (a)</w:t>
            </w:r>
            <w:r w:rsidRPr="00603D94">
              <w:rPr>
                <w:b/>
                <w:bCs/>
                <w:sz w:val="22"/>
                <w:szCs w:val="22"/>
                <w:lang w:val="en-US"/>
              </w:rPr>
              <w:t xml:space="preserve"> </w:t>
            </w:r>
            <w:r w:rsidRPr="00603D94">
              <w:rPr>
                <w:b/>
                <w:bCs/>
                <w:sz w:val="22"/>
                <w:szCs w:val="22"/>
                <w:lang w:val="en-US"/>
              </w:rPr>
              <w:tab/>
              <w:t xml:space="preserve">Regulatory Licenses. </w:t>
            </w:r>
            <w:r w:rsidRPr="00603D94">
              <w:rPr>
                <w:sz w:val="22"/>
                <w:szCs w:val="22"/>
                <w:lang w:val="en-US"/>
              </w:rPr>
              <w:t xml:space="preserve">The Company holds all licenses, </w:t>
            </w:r>
            <w:proofErr w:type="spellStart"/>
            <w:r w:rsidRPr="00603D94">
              <w:rPr>
                <w:sz w:val="22"/>
                <w:szCs w:val="22"/>
                <w:lang w:val="en-US"/>
              </w:rPr>
              <w:t>authorisations</w:t>
            </w:r>
            <w:proofErr w:type="spellEnd"/>
            <w:r w:rsidRPr="00603D94">
              <w:rPr>
                <w:sz w:val="22"/>
                <w:szCs w:val="22"/>
                <w:lang w:val="en-US"/>
              </w:rPr>
              <w:t>, and permits necessary to conduct its insurance activities under applicable law, excluding life insurance, reinsurance, and specific classes such as marine and travel insurance. All such licenses are valid and in full force and effect, and no suspension, restriction, or revocation of any such license has been imposed or notified by the competent authority.</w:t>
            </w:r>
          </w:p>
        </w:tc>
        <w:tc>
          <w:tcPr>
            <w:tcW w:w="5049" w:type="dxa"/>
            <w:shd w:val="clear" w:color="auto" w:fill="auto"/>
          </w:tcPr>
          <w:p w14:paraId="5D22224F" w14:textId="77777777" w:rsidR="00B561F2" w:rsidRPr="00603D94" w:rsidRDefault="00B561F2" w:rsidP="00134394">
            <w:pPr>
              <w:spacing w:before="120" w:after="120" w:line="240" w:lineRule="atLeast"/>
              <w:ind w:left="567" w:right="49" w:hanging="567"/>
              <w:jc w:val="both"/>
              <w:rPr>
                <w:sz w:val="22"/>
                <w:szCs w:val="22"/>
                <w:lang w:val="ro-RO"/>
              </w:rPr>
            </w:pPr>
            <w:r w:rsidRPr="00603D94">
              <w:rPr>
                <w:b/>
                <w:sz w:val="22"/>
                <w:szCs w:val="22"/>
                <w:lang w:val="ro-RO"/>
              </w:rPr>
              <w:t xml:space="preserve"> </w:t>
            </w:r>
            <w:r w:rsidRPr="00603D94">
              <w:rPr>
                <w:bCs/>
                <w:sz w:val="22"/>
                <w:szCs w:val="22"/>
                <w:lang w:val="ro-RO"/>
              </w:rPr>
              <w:t>(</w:t>
            </w:r>
            <w:r w:rsidRPr="00603D94">
              <w:rPr>
                <w:rStyle w:val="Robust"/>
                <w:b w:val="0"/>
                <w:sz w:val="22"/>
                <w:szCs w:val="22"/>
                <w:lang w:val="ro-RO"/>
              </w:rPr>
              <w:t>a)</w:t>
            </w:r>
            <w:r w:rsidRPr="00603D94">
              <w:rPr>
                <w:rStyle w:val="Robust"/>
                <w:sz w:val="22"/>
                <w:szCs w:val="22"/>
                <w:lang w:val="ro-RO"/>
              </w:rPr>
              <w:t xml:space="preserve"> </w:t>
            </w:r>
            <w:r w:rsidRPr="00603D94">
              <w:rPr>
                <w:rStyle w:val="Robust"/>
                <w:sz w:val="22"/>
                <w:szCs w:val="22"/>
                <w:lang w:val="ro-RO"/>
              </w:rPr>
              <w:tab/>
              <w:t xml:space="preserve">Licențe. </w:t>
            </w:r>
            <w:r w:rsidRPr="00603D94">
              <w:rPr>
                <w:sz w:val="22"/>
                <w:szCs w:val="22"/>
                <w:lang w:val="ro-RO"/>
              </w:rPr>
              <w:t>Societatea deține toate licențele, autorizațiile și avizele necesare pentru desfășurarea activităților sale de asigurare în conformitate cu legislația aplicabilă, cu excepția asigurărilor de viață, reasigurărilor și anumitor clase specifice, cum ar fi asigurările maritime și de călătorie. Toate aceste licențe sunt valabile și în vigoare, și nu a fost impusă sau notificată vreo suspendare, restricție ori revocare a vreuneia dintre ele de către autoritatea competentă.</w:t>
            </w:r>
          </w:p>
        </w:tc>
      </w:tr>
      <w:tr w:rsidR="00134394" w:rsidRPr="00603D94" w14:paraId="48BB1618" w14:textId="77777777" w:rsidTr="007D7BA5">
        <w:trPr>
          <w:trHeight w:val="431"/>
        </w:trPr>
        <w:tc>
          <w:tcPr>
            <w:tcW w:w="5867" w:type="dxa"/>
            <w:shd w:val="clear" w:color="auto" w:fill="auto"/>
          </w:tcPr>
          <w:p w14:paraId="4D7F290C" w14:textId="7777777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(b)</w:t>
            </w:r>
            <w:r w:rsidRPr="00603D94">
              <w:rPr>
                <w:b/>
                <w:bCs/>
                <w:sz w:val="22"/>
                <w:szCs w:val="22"/>
                <w:lang w:val="en-US"/>
              </w:rPr>
              <w:t xml:space="preserve"> </w:t>
            </w:r>
            <w:r w:rsidRPr="00603D94">
              <w:rPr>
                <w:b/>
                <w:bCs/>
                <w:sz w:val="22"/>
                <w:szCs w:val="22"/>
                <w:lang w:val="en-US"/>
              </w:rPr>
              <w:tab/>
              <w:t xml:space="preserve">Regulatory Governance Compliance. </w:t>
            </w:r>
            <w:r w:rsidRPr="00603D94">
              <w:rPr>
                <w:sz w:val="22"/>
                <w:szCs w:val="22"/>
                <w:lang w:val="en-US"/>
              </w:rPr>
              <w:t xml:space="preserve">The Company has operated and continues to operate in material compliance with applicable laws governing the organization and supervision of insurance undertakings, including corporate governance requirements. The Company has duly informed the competent regulatory authority regarding its current governance structure, which includes the absence of a Supervisory Board and Audit Committee, the outsourcing of key control functions without prior authorization, and the vacancy of certain key management positions. </w:t>
            </w:r>
          </w:p>
          <w:p w14:paraId="22568B5A" w14:textId="77777777" w:rsidR="00B561F2" w:rsidRPr="00603D94" w:rsidRDefault="00B561F2" w:rsidP="00134394">
            <w:pPr>
              <w:spacing w:before="120" w:after="120" w:line="240" w:lineRule="atLeast"/>
              <w:ind w:left="567" w:right="49" w:hanging="567"/>
              <w:jc w:val="both"/>
              <w:rPr>
                <w:sz w:val="22"/>
                <w:szCs w:val="22"/>
                <w:lang w:val="en-US"/>
              </w:rPr>
            </w:pPr>
          </w:p>
          <w:p w14:paraId="6D2CC067" w14:textId="7777777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ab/>
              <w:t xml:space="preserve">No suspension, withdrawal, limitation, or restriction of the Company’s insurance license has been issued, announced, or is pending by the regulatory authority as of the Signing Date. No fine, sanction, enforcement action, or other regulatory measure has been imposed, threatened, or notified in writing by the competent authority concerning the Company’s corporate governance or organizational structure. The Company is not subject to any order requiring suspending, modifying, or ceasing its business activities or reversing any outsourcing arrangement. To the best of the Seller’s </w:t>
            </w:r>
            <w:r w:rsidRPr="00603D94">
              <w:rPr>
                <w:sz w:val="22"/>
                <w:szCs w:val="22"/>
                <w:lang w:val="en-US"/>
              </w:rPr>
              <w:lastRenderedPageBreak/>
              <w:t>knowledge, no unresolved breaches or ongoing proceedings would reasonably be expected to result in material liability for the Company due to non-compliance with applicable laws.</w:t>
            </w:r>
          </w:p>
        </w:tc>
        <w:tc>
          <w:tcPr>
            <w:tcW w:w="5049" w:type="dxa"/>
            <w:shd w:val="clear" w:color="auto" w:fill="auto"/>
          </w:tcPr>
          <w:p w14:paraId="68DE1EE9" w14:textId="77777777" w:rsidR="00B561F2" w:rsidRPr="00603D94"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lastRenderedPageBreak/>
              <w:t>(b)</w:t>
            </w:r>
            <w:r w:rsidRPr="00603D94">
              <w:rPr>
                <w:rStyle w:val="Robust"/>
                <w:sz w:val="22"/>
                <w:szCs w:val="22"/>
                <w:lang w:val="ro-RO"/>
              </w:rPr>
              <w:t xml:space="preserve"> Reglementarea guvernanței și conformitatea</w:t>
            </w:r>
            <w:r w:rsidRPr="00603D94">
              <w:rPr>
                <w:sz w:val="22"/>
                <w:szCs w:val="22"/>
                <w:lang w:val="ro-RO"/>
              </w:rPr>
              <w:t>. Societatea a desfășurat și continuă să desfășoare activitatea sa în conformitate cu legislația aplicabilă privind organizarea și supravegherea societăților de asigurare, inclusiv cerințele privind guvernanța corporativă. Societatea a informat în mod corespunzător autoritatea de reglementare competentă cu privire la structura sa actuală de guvernanță, care include absența unui Consiliu de Supraveghere și a unui Comitet de Audit, externalizarea funcțiilor de control esențiale fără autorizare prealabilă, precum și vacanța anumitor funcții-cheie de conducere.</w:t>
            </w:r>
            <w:r w:rsidRPr="00603D94">
              <w:rPr>
                <w:sz w:val="22"/>
                <w:szCs w:val="22"/>
                <w:lang w:val="ro-RO"/>
              </w:rPr>
              <w:br/>
            </w:r>
          </w:p>
          <w:p w14:paraId="2C54B546" w14:textId="77777777" w:rsidR="00B561F2" w:rsidRPr="00603D94" w:rsidRDefault="00B561F2" w:rsidP="00134394">
            <w:pPr>
              <w:spacing w:before="120" w:after="120" w:line="240" w:lineRule="atLeast"/>
              <w:ind w:left="567" w:right="49" w:hanging="567"/>
              <w:jc w:val="both"/>
              <w:rPr>
                <w:sz w:val="22"/>
                <w:szCs w:val="22"/>
                <w:lang w:val="ro-RO"/>
              </w:rPr>
            </w:pPr>
            <w:r w:rsidRPr="00603D94">
              <w:rPr>
                <w:sz w:val="22"/>
                <w:szCs w:val="22"/>
                <w:lang w:val="ro-RO"/>
              </w:rPr>
              <w:tab/>
              <w:t xml:space="preserve">Nu a fost emisă, notificată sau inițiată nicio măsură privind suspendarea, retragerea, limitarea sau restricționarea licenței de asigurare a Societății din partea autorității de reglementare, până la Data Semnării. Nicio amendă, sancțiune, măsură de executare sau altă acțiune de reglementare nu a fost impusă, amenințată sau notificată în scris de către autoritatea competentă cu privire la structura de guvernanță corporativă sau organizațională a </w:t>
            </w:r>
            <w:r w:rsidRPr="00603D94">
              <w:rPr>
                <w:sz w:val="22"/>
                <w:szCs w:val="22"/>
                <w:lang w:val="ro-RO"/>
              </w:rPr>
              <w:lastRenderedPageBreak/>
              <w:t>Societății. Societatea nu este supusă vreunui ordin de suspendare, modificare sau încetare a activității sale ori de anulare a unui contract de externalizare. În măsura cunoștinței Vânzătorului, nu există încălcări nerezolvate sau proceduri în curs care ar putea da naștere la o răspundere semnificativă a Societății din cauza neconformității cu legislația aplicabilă.</w:t>
            </w:r>
          </w:p>
        </w:tc>
      </w:tr>
      <w:tr w:rsidR="00134394" w:rsidRPr="00603D94" w14:paraId="2ABE7C55" w14:textId="77777777" w:rsidTr="007D7BA5">
        <w:trPr>
          <w:trHeight w:val="431"/>
        </w:trPr>
        <w:tc>
          <w:tcPr>
            <w:tcW w:w="5867" w:type="dxa"/>
            <w:shd w:val="clear" w:color="auto" w:fill="auto"/>
          </w:tcPr>
          <w:p w14:paraId="4C4B847D" w14:textId="77777777" w:rsidR="00B561F2" w:rsidRPr="00603D94" w:rsidRDefault="00B561F2" w:rsidP="00134394">
            <w:pPr>
              <w:spacing w:before="120" w:after="120" w:line="240" w:lineRule="atLeast"/>
              <w:ind w:left="567" w:right="49" w:hanging="567"/>
              <w:jc w:val="both"/>
              <w:rPr>
                <w:sz w:val="22"/>
                <w:szCs w:val="22"/>
                <w:lang w:val="en-US"/>
              </w:rPr>
            </w:pPr>
            <w:r w:rsidRPr="00603D94">
              <w:rPr>
                <w:rStyle w:val="Robust"/>
                <w:sz w:val="22"/>
                <w:szCs w:val="22"/>
                <w:lang w:val="en-US"/>
              </w:rPr>
              <w:lastRenderedPageBreak/>
              <w:t xml:space="preserve">(c) </w:t>
            </w:r>
            <w:r w:rsidRPr="00603D94">
              <w:rPr>
                <w:rStyle w:val="Robust"/>
                <w:sz w:val="22"/>
                <w:szCs w:val="22"/>
                <w:lang w:val="en-US"/>
              </w:rPr>
              <w:tab/>
              <w:t xml:space="preserve">Sanctions and Regulatory Enforcement. </w:t>
            </w:r>
            <w:r w:rsidRPr="00603D94">
              <w:rPr>
                <w:sz w:val="22"/>
                <w:szCs w:val="22"/>
                <w:lang w:val="en-US"/>
              </w:rPr>
              <w:t>The Company has complied with the final decisions of competent authorities regarding tax and competition matters and has fulfilled all related payment obligations. To the best of the Seller's knowledge, no unresolved enforcement procedures remain open, and no new regulatory proceedings are pending or threatened that could result in material liability or reputational risk to the Company.</w:t>
            </w:r>
          </w:p>
          <w:p w14:paraId="08268D39" w14:textId="77777777" w:rsidR="00B561F2" w:rsidRPr="00603D94" w:rsidRDefault="00B561F2" w:rsidP="00134394">
            <w:pPr>
              <w:spacing w:before="120" w:after="120" w:line="240" w:lineRule="atLeast"/>
              <w:ind w:left="567" w:right="49" w:hanging="567"/>
              <w:jc w:val="both"/>
              <w:rPr>
                <w:sz w:val="22"/>
                <w:szCs w:val="22"/>
                <w:lang w:val="en-US"/>
              </w:rPr>
            </w:pPr>
          </w:p>
        </w:tc>
        <w:tc>
          <w:tcPr>
            <w:tcW w:w="5049" w:type="dxa"/>
            <w:shd w:val="clear" w:color="auto" w:fill="auto"/>
          </w:tcPr>
          <w:p w14:paraId="4A048711" w14:textId="77777777" w:rsidR="00B561F2" w:rsidRPr="00603D94"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(c)</w:t>
            </w:r>
            <w:r w:rsidRPr="00603D94">
              <w:rPr>
                <w:rStyle w:val="Robust"/>
                <w:sz w:val="22"/>
                <w:szCs w:val="22"/>
                <w:lang w:val="ro-RO"/>
              </w:rPr>
              <w:t xml:space="preserve"> </w:t>
            </w:r>
            <w:r w:rsidRPr="00603D94">
              <w:rPr>
                <w:rStyle w:val="Robust"/>
                <w:sz w:val="22"/>
                <w:szCs w:val="22"/>
                <w:lang w:val="ro-RO"/>
              </w:rPr>
              <w:tab/>
              <w:t xml:space="preserve">Sancțiuni și măsuri de reglementare. </w:t>
            </w:r>
            <w:r w:rsidRPr="00603D94">
              <w:rPr>
                <w:sz w:val="22"/>
                <w:szCs w:val="22"/>
                <w:lang w:val="ro-RO"/>
              </w:rPr>
              <w:t xml:space="preserve">Societatea a respectat deciziile definitive ale autorităților competente în materie fiscală și de concurență și și-a îndeplinit toate obligațiile de plată aferente. În măsura cunoștinței Vânzătorului, nu există proceduri de executare nerezolvate, iar nicio nouă procedură de reglementare nu este pendinte sau amenințată care să poată genera o răspundere semnificativă sau un risc </w:t>
            </w:r>
            <w:proofErr w:type="spellStart"/>
            <w:r w:rsidRPr="00603D94">
              <w:rPr>
                <w:sz w:val="22"/>
                <w:szCs w:val="22"/>
                <w:lang w:val="ro-RO"/>
              </w:rPr>
              <w:t>reputațional</w:t>
            </w:r>
            <w:proofErr w:type="spellEnd"/>
            <w:r w:rsidRPr="00603D94">
              <w:rPr>
                <w:sz w:val="22"/>
                <w:szCs w:val="22"/>
                <w:lang w:val="ro-RO"/>
              </w:rPr>
              <w:t xml:space="preserve"> pentru Societate.</w:t>
            </w:r>
          </w:p>
        </w:tc>
      </w:tr>
      <w:tr w:rsidR="00134394" w:rsidRPr="00603D94" w14:paraId="3C7FDF4C" w14:textId="77777777" w:rsidTr="007D7BA5">
        <w:trPr>
          <w:trHeight w:val="431"/>
        </w:trPr>
        <w:tc>
          <w:tcPr>
            <w:tcW w:w="5867" w:type="dxa"/>
            <w:shd w:val="clear" w:color="auto" w:fill="auto"/>
          </w:tcPr>
          <w:p w14:paraId="68B48498" w14:textId="7777777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 xml:space="preserve">(d) </w:t>
            </w:r>
            <w:r w:rsidRPr="00603D94">
              <w:rPr>
                <w:sz w:val="22"/>
                <w:szCs w:val="22"/>
                <w:lang w:val="en-US"/>
              </w:rPr>
              <w:tab/>
            </w:r>
            <w:r w:rsidRPr="00603D94">
              <w:rPr>
                <w:b/>
                <w:bCs/>
                <w:sz w:val="22"/>
                <w:szCs w:val="22"/>
                <w:lang w:val="en-US"/>
              </w:rPr>
              <w:t>Regulatory and Judicial Proceedings</w:t>
            </w:r>
            <w:r w:rsidRPr="00603D94">
              <w:rPr>
                <w:sz w:val="22"/>
                <w:szCs w:val="22"/>
                <w:lang w:val="en-US"/>
              </w:rPr>
              <w:t xml:space="preserve">. The Company and its Subsidiaries have not received any written notice alleging a material violation or default under any applicable statute, regulation, order, decree, or judgment issued by any competent court or governmental authority, except as disclosed during the </w:t>
            </w:r>
            <w:r w:rsidRPr="00603D94">
              <w:rPr>
                <w:i/>
                <w:iCs/>
                <w:sz w:val="22"/>
                <w:szCs w:val="22"/>
                <w:lang w:val="en-US"/>
              </w:rPr>
              <w:t>due diligence</w:t>
            </w:r>
            <w:r w:rsidRPr="00603D94">
              <w:rPr>
                <w:sz w:val="22"/>
                <w:szCs w:val="22"/>
                <w:lang w:val="en-US"/>
              </w:rPr>
              <w:t xml:space="preserve"> process. Neither the Company nor any of its Subsidiaries is a party to or subject to any pending or threatened litigation, arbitration, or other legal proceeding, except for (</w:t>
            </w:r>
            <w:proofErr w:type="spellStart"/>
            <w:r w:rsidRPr="00603D94">
              <w:rPr>
                <w:sz w:val="22"/>
                <w:szCs w:val="22"/>
                <w:lang w:val="en-US"/>
              </w:rPr>
              <w:t>i</w:t>
            </w:r>
            <w:proofErr w:type="spellEnd"/>
            <w:r w:rsidRPr="00603D94">
              <w:rPr>
                <w:sz w:val="22"/>
                <w:szCs w:val="22"/>
                <w:lang w:val="en-US"/>
              </w:rPr>
              <w:t xml:space="preserve">) debt recovery actions initiated in the ordinary course of business and (ii) matters disclosed during the </w:t>
            </w:r>
            <w:r w:rsidRPr="00603D94">
              <w:rPr>
                <w:i/>
                <w:iCs/>
                <w:sz w:val="22"/>
                <w:szCs w:val="22"/>
                <w:lang w:val="en-US"/>
              </w:rPr>
              <w:t xml:space="preserve">due diligence </w:t>
            </w:r>
            <w:r w:rsidRPr="00603D94">
              <w:rPr>
                <w:sz w:val="22"/>
                <w:szCs w:val="22"/>
                <w:lang w:val="en-US"/>
              </w:rPr>
              <w:t xml:space="preserve">process. To the best of the Seller’s knowledge, there is no outstanding investigation, inquiry, disciplinary action, or order, decree, decision, or judgment issued by any governmental authority, court, tribunal, or arbitral body against the Company or any of its Subsidiaries, other than as disclosed during the </w:t>
            </w:r>
            <w:r w:rsidRPr="00603D94">
              <w:rPr>
                <w:i/>
                <w:iCs/>
                <w:sz w:val="22"/>
                <w:szCs w:val="22"/>
                <w:lang w:val="en-US"/>
              </w:rPr>
              <w:t>due diligence</w:t>
            </w:r>
            <w:r w:rsidRPr="00603D94">
              <w:rPr>
                <w:sz w:val="22"/>
                <w:szCs w:val="22"/>
                <w:lang w:val="en-US"/>
              </w:rPr>
              <w:t xml:space="preserve"> process.</w:t>
            </w:r>
            <w:r w:rsidRPr="00603D94">
              <w:rPr>
                <w:rStyle w:val="Robust"/>
                <w:sz w:val="22"/>
                <w:szCs w:val="22"/>
                <w:lang w:val="en-US"/>
              </w:rPr>
              <w:t xml:space="preserve"> </w:t>
            </w:r>
          </w:p>
        </w:tc>
        <w:tc>
          <w:tcPr>
            <w:tcW w:w="5049" w:type="dxa"/>
            <w:shd w:val="clear" w:color="auto" w:fill="auto"/>
          </w:tcPr>
          <w:p w14:paraId="704FB281" w14:textId="39139A91" w:rsidR="00B561F2" w:rsidRPr="00603D94"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(d)</w:t>
            </w:r>
            <w:r w:rsidRPr="00603D94">
              <w:rPr>
                <w:rStyle w:val="Robust"/>
                <w:sz w:val="22"/>
                <w:szCs w:val="22"/>
                <w:lang w:val="ro-RO"/>
              </w:rPr>
              <w:tab/>
              <w:t>Proceduri administrative și judiciare.</w:t>
            </w:r>
            <w:r w:rsidRPr="00603D94">
              <w:rPr>
                <w:sz w:val="22"/>
                <w:szCs w:val="22"/>
                <w:lang w:val="ro-RO"/>
              </w:rPr>
              <w:br/>
              <w:t xml:space="preserve">Societatea și Subsidiarele sale nu au primit nicio notificare scrisă privind încălcarea sau neconformitatea față de vreun act normativ, regulament, ordin, hotărâre sau decizie emisă de vreo instanță sau autoritate publică competentă, cu excepția aspectelor dezvăluite în procesul de </w:t>
            </w:r>
            <w:proofErr w:type="spellStart"/>
            <w:r w:rsidRPr="00603D94">
              <w:rPr>
                <w:i/>
                <w:iCs/>
                <w:sz w:val="22"/>
                <w:szCs w:val="22"/>
                <w:lang w:val="ro-RO"/>
              </w:rPr>
              <w:t>due</w:t>
            </w:r>
            <w:proofErr w:type="spellEnd"/>
            <w:r w:rsidRPr="00603D94">
              <w:rPr>
                <w:i/>
                <w:iCs/>
                <w:sz w:val="22"/>
                <w:szCs w:val="22"/>
                <w:lang w:val="ro-RO"/>
              </w:rPr>
              <w:t xml:space="preserve"> </w:t>
            </w:r>
            <w:proofErr w:type="spellStart"/>
            <w:r w:rsidRPr="00603D94">
              <w:rPr>
                <w:i/>
                <w:iCs/>
                <w:sz w:val="22"/>
                <w:szCs w:val="22"/>
                <w:lang w:val="ro-RO"/>
              </w:rPr>
              <w:t>diligence</w:t>
            </w:r>
            <w:proofErr w:type="spellEnd"/>
            <w:r w:rsidRPr="00603D94">
              <w:rPr>
                <w:i/>
                <w:iCs/>
                <w:sz w:val="22"/>
                <w:szCs w:val="22"/>
                <w:lang w:val="ro-RO"/>
              </w:rPr>
              <w:t>.</w:t>
            </w:r>
            <w:r w:rsidRPr="00603D94">
              <w:rPr>
                <w:sz w:val="22"/>
                <w:szCs w:val="22"/>
                <w:lang w:val="ro-RO"/>
              </w:rPr>
              <w:t xml:space="preserve"> Societatea și Subsidiarele sale nu sunt parte într-un litigiu, arbitraj sau altă procedură legală pendinte sau amenințată, cu excepția (i) acțiunilor pentru recuperarea creanțelor în cursul normal al activității și (ii) aspectelor dezvăluite în cadrul procesului de </w:t>
            </w:r>
            <w:proofErr w:type="spellStart"/>
            <w:r w:rsidRPr="00603D94">
              <w:rPr>
                <w:i/>
                <w:iCs/>
                <w:sz w:val="22"/>
                <w:szCs w:val="22"/>
                <w:lang w:val="ro-RO"/>
              </w:rPr>
              <w:t>due</w:t>
            </w:r>
            <w:proofErr w:type="spellEnd"/>
            <w:r w:rsidRPr="00603D94">
              <w:rPr>
                <w:i/>
                <w:iCs/>
                <w:sz w:val="22"/>
                <w:szCs w:val="22"/>
                <w:lang w:val="ro-RO"/>
              </w:rPr>
              <w:t xml:space="preserve"> </w:t>
            </w:r>
            <w:proofErr w:type="spellStart"/>
            <w:r w:rsidRPr="00603D94">
              <w:rPr>
                <w:i/>
                <w:iCs/>
                <w:sz w:val="22"/>
                <w:szCs w:val="22"/>
                <w:lang w:val="ro-RO"/>
              </w:rPr>
              <w:t>diligence</w:t>
            </w:r>
            <w:proofErr w:type="spellEnd"/>
            <w:r w:rsidRPr="00603D94">
              <w:rPr>
                <w:i/>
                <w:iCs/>
                <w:sz w:val="22"/>
                <w:szCs w:val="22"/>
                <w:lang w:val="ro-RO"/>
              </w:rPr>
              <w:t>.</w:t>
            </w:r>
            <w:r w:rsidRPr="00603D94">
              <w:rPr>
                <w:sz w:val="22"/>
                <w:szCs w:val="22"/>
                <w:lang w:val="ro-RO"/>
              </w:rPr>
              <w:t xml:space="preserve"> În măsura cunoștinței Vânzătorului, nu există nicio investigație, anchetă, acțiune disciplinară, ordin, decizie sau hotărâre în desfășurare emisă de vreo autoritate publică, instanță, tribunal sau autoritate arbitrală împotriva Societății sau a vreuneia dintre Subsidiarele sale, în afară de cele dezvăluite în cadrul procesului de </w:t>
            </w:r>
            <w:proofErr w:type="spellStart"/>
            <w:r w:rsidRPr="00603D94">
              <w:rPr>
                <w:i/>
                <w:iCs/>
                <w:sz w:val="22"/>
                <w:szCs w:val="22"/>
                <w:lang w:val="ro-RO"/>
              </w:rPr>
              <w:t>due</w:t>
            </w:r>
            <w:proofErr w:type="spellEnd"/>
            <w:r w:rsidRPr="00603D94">
              <w:rPr>
                <w:i/>
                <w:iCs/>
                <w:sz w:val="22"/>
                <w:szCs w:val="22"/>
                <w:lang w:val="ro-RO"/>
              </w:rPr>
              <w:t xml:space="preserve"> </w:t>
            </w:r>
            <w:proofErr w:type="spellStart"/>
            <w:r w:rsidRPr="00603D94">
              <w:rPr>
                <w:i/>
                <w:iCs/>
                <w:sz w:val="22"/>
                <w:szCs w:val="22"/>
                <w:lang w:val="ro-RO"/>
              </w:rPr>
              <w:t>diligence</w:t>
            </w:r>
            <w:proofErr w:type="spellEnd"/>
            <w:r w:rsidRPr="00603D94">
              <w:rPr>
                <w:i/>
                <w:iCs/>
                <w:sz w:val="22"/>
                <w:szCs w:val="22"/>
                <w:lang w:val="ro-RO"/>
              </w:rPr>
              <w:t>.</w:t>
            </w:r>
          </w:p>
        </w:tc>
      </w:tr>
      <w:tr w:rsidR="00134394" w:rsidRPr="00603D94" w14:paraId="02D712DB" w14:textId="77777777" w:rsidTr="007D7BA5">
        <w:trPr>
          <w:trHeight w:val="431"/>
        </w:trPr>
        <w:tc>
          <w:tcPr>
            <w:tcW w:w="5867" w:type="dxa"/>
            <w:shd w:val="clear" w:color="auto" w:fill="auto"/>
          </w:tcPr>
          <w:p w14:paraId="10A637C3" w14:textId="77777777" w:rsidR="00B561F2" w:rsidRPr="00603D94" w:rsidRDefault="00B561F2" w:rsidP="00134394">
            <w:pPr>
              <w:spacing w:before="120" w:after="120" w:line="240" w:lineRule="atLeast"/>
              <w:ind w:left="567" w:right="49" w:hanging="567"/>
              <w:jc w:val="both"/>
              <w:rPr>
                <w:sz w:val="22"/>
                <w:szCs w:val="22"/>
                <w:lang w:val="en-US"/>
              </w:rPr>
            </w:pPr>
            <w:r w:rsidRPr="00603D94">
              <w:rPr>
                <w:rStyle w:val="Robust"/>
                <w:sz w:val="22"/>
                <w:szCs w:val="22"/>
                <w:lang w:val="en-US"/>
              </w:rPr>
              <w:t xml:space="preserve">(e) </w:t>
            </w:r>
            <w:r w:rsidRPr="00603D94">
              <w:rPr>
                <w:rStyle w:val="Robust"/>
                <w:sz w:val="22"/>
                <w:szCs w:val="22"/>
                <w:lang w:val="en-US"/>
              </w:rPr>
              <w:tab/>
              <w:t>Anti-Corruption and Sanctions Compliance.</w:t>
            </w:r>
            <w:r w:rsidRPr="00603D94">
              <w:rPr>
                <w:sz w:val="22"/>
                <w:szCs w:val="22"/>
                <w:lang w:val="en-US"/>
              </w:rPr>
              <w:t xml:space="preserve"> The Company has adopted an internal policy to prevent and combat fraud, which outlines governance measures, controls, and reporting obligations. To the best of the Seller's knowledge, the Company is not in breach of any applicable anti-corruption, anti-bribery, or international sanctions legislation.</w:t>
            </w:r>
          </w:p>
        </w:tc>
        <w:tc>
          <w:tcPr>
            <w:tcW w:w="5049" w:type="dxa"/>
            <w:shd w:val="clear" w:color="auto" w:fill="auto"/>
          </w:tcPr>
          <w:p w14:paraId="53B5DC73" w14:textId="77777777" w:rsidR="00B561F2" w:rsidRPr="00603D94"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(e)</w:t>
            </w:r>
            <w:r w:rsidRPr="00603D94">
              <w:rPr>
                <w:rStyle w:val="Robust"/>
                <w:sz w:val="22"/>
                <w:szCs w:val="22"/>
                <w:lang w:val="ro-RO"/>
              </w:rPr>
              <w:t xml:space="preserve"> </w:t>
            </w:r>
            <w:r w:rsidRPr="00603D94">
              <w:rPr>
                <w:rStyle w:val="Robust"/>
                <w:sz w:val="22"/>
                <w:szCs w:val="22"/>
                <w:lang w:val="ro-RO"/>
              </w:rPr>
              <w:tab/>
              <w:t xml:space="preserve">Conformitate anti-corupție și cu regimurile de sancțiuni. </w:t>
            </w:r>
            <w:r w:rsidRPr="00603D94">
              <w:rPr>
                <w:sz w:val="22"/>
                <w:szCs w:val="22"/>
                <w:lang w:val="ro-RO"/>
              </w:rPr>
              <w:t>Societatea a adoptat o politică internă de prevenire și combatere a fraudei, care stabilește măsurile de guvernanță, controalele și obligațiile de raportare. În măsura cunoștinței Vânzătorului, Societatea nu încalcă vreo prevedere legală aplicabilă în materie de anti-corupție, anti-mită sau sancțiuni internaționale.</w:t>
            </w:r>
          </w:p>
        </w:tc>
      </w:tr>
      <w:tr w:rsidR="00134394" w:rsidRPr="00603D94" w14:paraId="116DD954" w14:textId="77777777" w:rsidTr="007D7BA5">
        <w:trPr>
          <w:trHeight w:val="431"/>
        </w:trPr>
        <w:tc>
          <w:tcPr>
            <w:tcW w:w="5867" w:type="dxa"/>
            <w:shd w:val="clear" w:color="auto" w:fill="auto"/>
          </w:tcPr>
          <w:p w14:paraId="0FFAFE54" w14:textId="77777777" w:rsidR="00B561F2" w:rsidRPr="00603D94" w:rsidRDefault="00B561F2" w:rsidP="00134394">
            <w:pPr>
              <w:pStyle w:val="Titlu3"/>
              <w:spacing w:before="120" w:after="120" w:line="240" w:lineRule="atLeast"/>
              <w:ind w:left="567" w:right="49" w:hanging="567"/>
              <w:rPr>
                <w:color w:val="000000" w:themeColor="text1"/>
                <w:szCs w:val="22"/>
                <w:lang w:val="en-US"/>
              </w:rPr>
            </w:pPr>
            <w:r w:rsidRPr="00603D94">
              <w:rPr>
                <w:rStyle w:val="Robust"/>
                <w:color w:val="000000" w:themeColor="text1"/>
                <w:szCs w:val="22"/>
                <w:lang w:val="en-US"/>
              </w:rPr>
              <w:t xml:space="preserve">(f) </w:t>
            </w:r>
            <w:r w:rsidRPr="00603D94">
              <w:rPr>
                <w:rStyle w:val="Robust"/>
                <w:color w:val="000000" w:themeColor="text1"/>
                <w:szCs w:val="22"/>
                <w:lang w:val="en-US"/>
              </w:rPr>
              <w:tab/>
              <w:t xml:space="preserve">International Restrictions and Screening. </w:t>
            </w:r>
            <w:r w:rsidRPr="00603D94">
              <w:rPr>
                <w:szCs w:val="22"/>
                <w:lang w:val="en-US"/>
              </w:rPr>
              <w:t xml:space="preserve">The Company has not entered into any contract or established any business relationship in breach of applicable international restrictive measures. No competent </w:t>
            </w:r>
            <w:r w:rsidRPr="00603D94">
              <w:rPr>
                <w:szCs w:val="22"/>
                <w:lang w:val="en-US"/>
              </w:rPr>
              <w:lastRenderedPageBreak/>
              <w:t>authority has notified the Company of any actual or potential non-compliance with sanctions legislation or any inclusion on a restricted or designated persons list.</w:t>
            </w:r>
          </w:p>
        </w:tc>
        <w:tc>
          <w:tcPr>
            <w:tcW w:w="5049" w:type="dxa"/>
            <w:shd w:val="clear" w:color="auto" w:fill="auto"/>
          </w:tcPr>
          <w:p w14:paraId="2AFB9AC9" w14:textId="77777777" w:rsidR="00B561F2" w:rsidRPr="00603D94"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lastRenderedPageBreak/>
              <w:t>(f)</w:t>
            </w:r>
            <w:r w:rsidRPr="00603D94">
              <w:rPr>
                <w:rStyle w:val="Robust"/>
                <w:sz w:val="22"/>
                <w:szCs w:val="22"/>
                <w:lang w:val="ro-RO"/>
              </w:rPr>
              <w:t xml:space="preserve"> </w:t>
            </w:r>
            <w:r w:rsidRPr="00603D94">
              <w:rPr>
                <w:rStyle w:val="Robust"/>
                <w:sz w:val="22"/>
                <w:szCs w:val="22"/>
                <w:lang w:val="ro-RO"/>
              </w:rPr>
              <w:tab/>
              <w:t xml:space="preserve">Măsuri restrictive internaționale și screening. </w:t>
            </w:r>
            <w:r w:rsidRPr="00603D94">
              <w:rPr>
                <w:sz w:val="22"/>
                <w:szCs w:val="22"/>
                <w:lang w:val="ro-RO"/>
              </w:rPr>
              <w:t xml:space="preserve">Societatea nu a încheiat niciun contract și nu a stabilit relații comerciale cu încălcarea reglementărilor privind măsurile restrictive </w:t>
            </w:r>
            <w:r w:rsidRPr="00603D94">
              <w:rPr>
                <w:sz w:val="22"/>
                <w:szCs w:val="22"/>
                <w:lang w:val="ro-RO"/>
              </w:rPr>
              <w:lastRenderedPageBreak/>
              <w:t>internaționale. Nicio autoritate competentă nu a notificat Societatea cu privire la o posibilă sau reală neconformitate cu legislația privind sancțiunile sau cu privire la includerea într-o listă de persoane restricționate sau desemnate.</w:t>
            </w:r>
          </w:p>
        </w:tc>
      </w:tr>
      <w:tr w:rsidR="00134394" w:rsidRPr="00603D94" w14:paraId="6C616273" w14:textId="77777777" w:rsidTr="007D7BA5">
        <w:trPr>
          <w:trHeight w:val="431"/>
        </w:trPr>
        <w:tc>
          <w:tcPr>
            <w:tcW w:w="5867" w:type="dxa"/>
            <w:shd w:val="clear" w:color="auto" w:fill="auto"/>
          </w:tcPr>
          <w:p w14:paraId="3E3729DB" w14:textId="77777777" w:rsidR="00B561F2" w:rsidRPr="00603D94" w:rsidRDefault="00B561F2" w:rsidP="00134394">
            <w:pPr>
              <w:spacing w:before="120" w:after="120" w:line="240" w:lineRule="atLeast"/>
              <w:ind w:left="567" w:right="49" w:hanging="567"/>
              <w:jc w:val="both"/>
              <w:rPr>
                <w:sz w:val="22"/>
                <w:szCs w:val="22"/>
                <w:lang w:val="en-US"/>
              </w:rPr>
            </w:pPr>
            <w:r w:rsidRPr="00603D94">
              <w:rPr>
                <w:rStyle w:val="Robust"/>
                <w:sz w:val="22"/>
                <w:szCs w:val="22"/>
                <w:lang w:val="en-US"/>
              </w:rPr>
              <w:lastRenderedPageBreak/>
              <w:t xml:space="preserve">(g) </w:t>
            </w:r>
            <w:r w:rsidRPr="00603D94">
              <w:rPr>
                <w:rStyle w:val="Robust"/>
                <w:sz w:val="22"/>
                <w:szCs w:val="22"/>
                <w:lang w:val="en-US"/>
              </w:rPr>
              <w:tab/>
              <w:t xml:space="preserve">Data Protection. </w:t>
            </w:r>
            <w:r w:rsidRPr="00603D94">
              <w:rPr>
                <w:sz w:val="22"/>
                <w:szCs w:val="22"/>
                <w:lang w:val="en-US"/>
              </w:rPr>
              <w:t>The Company is in material compliance with applicable data protection legislation. To the best of the Seller's knowledge, no written notice, complaint, or investigation by any authority, data subject, or third party has been issued or is pending in connection with any breach of data protection obligations. No such breach has had or is likely to affect the Company’s business or reputation adversely.</w:t>
            </w:r>
          </w:p>
        </w:tc>
        <w:tc>
          <w:tcPr>
            <w:tcW w:w="5049" w:type="dxa"/>
            <w:shd w:val="clear" w:color="auto" w:fill="auto"/>
          </w:tcPr>
          <w:p w14:paraId="654D9531" w14:textId="77777777" w:rsidR="00B561F2" w:rsidRPr="00603D94" w:rsidRDefault="00B561F2" w:rsidP="00134394">
            <w:pPr>
              <w:spacing w:before="120" w:after="120" w:line="240" w:lineRule="atLeast"/>
              <w:ind w:left="567" w:right="49" w:hanging="567"/>
              <w:jc w:val="both"/>
              <w:rPr>
                <w:sz w:val="22"/>
                <w:szCs w:val="22"/>
                <w:lang w:val="ro-RO"/>
              </w:rPr>
            </w:pPr>
            <w:r w:rsidRPr="00603D94">
              <w:rPr>
                <w:rStyle w:val="Robust"/>
                <w:b w:val="0"/>
                <w:bCs w:val="0"/>
                <w:sz w:val="22"/>
                <w:szCs w:val="22"/>
                <w:lang w:val="ro-RO"/>
              </w:rPr>
              <w:t>(</w:t>
            </w:r>
            <w:r w:rsidRPr="00603D94">
              <w:rPr>
                <w:rStyle w:val="Robust"/>
                <w:b w:val="0"/>
                <w:bCs w:val="0"/>
                <w:sz w:val="22"/>
                <w:szCs w:val="22"/>
                <w:lang w:val="en-US"/>
              </w:rPr>
              <w:t>g)</w:t>
            </w:r>
            <w:r w:rsidRPr="00603D94">
              <w:rPr>
                <w:rStyle w:val="Robust"/>
                <w:sz w:val="22"/>
                <w:szCs w:val="22"/>
                <w:lang w:val="ro-RO"/>
              </w:rPr>
              <w:tab/>
              <w:t>Protecția datelor.</w:t>
            </w:r>
            <w:r w:rsidRPr="00603D94">
              <w:rPr>
                <w:sz w:val="22"/>
                <w:szCs w:val="22"/>
                <w:lang w:val="ro-RO"/>
              </w:rPr>
              <w:t xml:space="preserve"> Societatea respectă, în mod substanțial, legislația aplicabilă în materia protecției datelor. În măsura cunoștinței Vânzătorului, nu a fost emisă și nu este pendinte nicio notificare scrisă, plângere sau investigație din partea vreunei autorități, persoane vizate sau terțe părți în legătură cu nicio încălcare a obligațiilor privind protecția datelor. Nicio astfel de încălcare nu a avut și nu este de natură să aibă un efect negativ asupra activității sau reputației Societății.</w:t>
            </w:r>
          </w:p>
        </w:tc>
      </w:tr>
      <w:tr w:rsidR="00134394" w:rsidRPr="00603D94" w14:paraId="01B8F389" w14:textId="77777777" w:rsidTr="007D7BA5">
        <w:trPr>
          <w:trHeight w:val="431"/>
        </w:trPr>
        <w:tc>
          <w:tcPr>
            <w:tcW w:w="5867" w:type="dxa"/>
            <w:shd w:val="clear" w:color="auto" w:fill="auto"/>
          </w:tcPr>
          <w:p w14:paraId="6F0AB3F6" w14:textId="125A3698" w:rsidR="00B561F2" w:rsidRPr="00603D94" w:rsidRDefault="00B561F2" w:rsidP="00134394">
            <w:pPr>
              <w:pStyle w:val="AOGenNum2List"/>
              <w:numPr>
                <w:ilvl w:val="0"/>
                <w:numId w:val="0"/>
              </w:numPr>
              <w:spacing w:before="120" w:after="120" w:line="240" w:lineRule="atLeast"/>
              <w:ind w:right="49"/>
              <w:rPr>
                <w:b/>
                <w:bCs/>
                <w:lang w:val="en-US"/>
              </w:rPr>
            </w:pPr>
            <w:r w:rsidRPr="00603D94">
              <w:rPr>
                <w:b/>
                <w:bCs/>
                <w:lang w:val="en-US"/>
              </w:rPr>
              <w:t>Section 5.1</w:t>
            </w:r>
            <w:r w:rsidR="00832BCE" w:rsidRPr="00603D94">
              <w:rPr>
                <w:b/>
                <w:bCs/>
                <w:lang w:val="en-US"/>
              </w:rPr>
              <w:t>1</w:t>
            </w:r>
            <w:r w:rsidRPr="00603D94">
              <w:rPr>
                <w:b/>
                <w:bCs/>
                <w:lang w:val="en-US"/>
              </w:rPr>
              <w:t>. Properties</w:t>
            </w:r>
          </w:p>
        </w:tc>
        <w:tc>
          <w:tcPr>
            <w:tcW w:w="5049" w:type="dxa"/>
            <w:shd w:val="clear" w:color="auto" w:fill="auto"/>
          </w:tcPr>
          <w:p w14:paraId="08A6CAA6" w14:textId="29ED0ECE"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1</w:t>
            </w:r>
            <w:r w:rsidRPr="00603D94">
              <w:rPr>
                <w:b/>
                <w:sz w:val="22"/>
                <w:szCs w:val="22"/>
                <w:lang w:val="ro-RO"/>
              </w:rPr>
              <w:t>. Proprietăți</w:t>
            </w:r>
          </w:p>
        </w:tc>
      </w:tr>
      <w:tr w:rsidR="00134394" w:rsidRPr="00603D94" w14:paraId="6FB4F96C" w14:textId="77777777" w:rsidTr="007D7BA5">
        <w:trPr>
          <w:trHeight w:val="2378"/>
        </w:trPr>
        <w:tc>
          <w:tcPr>
            <w:tcW w:w="5867" w:type="dxa"/>
            <w:shd w:val="clear" w:color="auto" w:fill="auto"/>
          </w:tcPr>
          <w:p w14:paraId="2F638F36" w14:textId="7426094F" w:rsidR="00B561F2" w:rsidRPr="00603D94" w:rsidRDefault="00FB4EB0" w:rsidP="00134394">
            <w:pPr>
              <w:spacing w:before="120" w:after="120" w:line="240" w:lineRule="atLeast"/>
              <w:ind w:right="49"/>
              <w:jc w:val="both"/>
              <w:rPr>
                <w:sz w:val="22"/>
                <w:szCs w:val="22"/>
                <w:lang w:val="en-US"/>
              </w:rPr>
            </w:pPr>
            <w:r w:rsidRPr="00603D94">
              <w:rPr>
                <w:sz w:val="22"/>
                <w:szCs w:val="22"/>
                <w:lang w:val="en-US"/>
              </w:rPr>
              <w:t>To the best Seller’s knowledge, t</w:t>
            </w:r>
            <w:r w:rsidR="00B92BE6" w:rsidRPr="00603D94">
              <w:rPr>
                <w:rFonts w:eastAsiaTheme="minorHAnsi"/>
                <w:sz w:val="22"/>
                <w:szCs w:val="22"/>
                <w:lang w:val="en-GB" w:eastAsia="en-US"/>
              </w:rPr>
              <w:t>he Company and its Subsidiaries hold legal and enforceable title to the real estate and other tangible and intangible assets, as reflected in the financial statements and disclosed during the due diligence process. These assets are free and clear of any encumbrances, disputes, defects, or other circumstances that, to the best of the Seller’s knowledge, would materially affect their ownership, use, transfer, or exploitation, except as already disclosed to the Investor in the course of the due diligence.</w:t>
            </w:r>
          </w:p>
        </w:tc>
        <w:tc>
          <w:tcPr>
            <w:tcW w:w="5049" w:type="dxa"/>
            <w:shd w:val="clear" w:color="auto" w:fill="auto"/>
          </w:tcPr>
          <w:p w14:paraId="1979C631" w14:textId="60774850" w:rsidR="00B561F2" w:rsidRPr="00603D94" w:rsidRDefault="00FB4EB0" w:rsidP="00134394">
            <w:pPr>
              <w:spacing w:before="120" w:after="120" w:line="240" w:lineRule="atLeast"/>
              <w:ind w:right="49"/>
              <w:jc w:val="both"/>
              <w:rPr>
                <w:bCs/>
                <w:sz w:val="22"/>
                <w:szCs w:val="22"/>
                <w:lang w:val="ro-RO"/>
              </w:rPr>
            </w:pPr>
            <w:proofErr w:type="spellStart"/>
            <w:r w:rsidRPr="00603D94">
              <w:rPr>
                <w:sz w:val="22"/>
                <w:szCs w:val="22"/>
                <w:lang w:val="ro-RO"/>
              </w:rPr>
              <w:t>Asa</w:t>
            </w:r>
            <w:proofErr w:type="spellEnd"/>
            <w:r w:rsidRPr="00603D94">
              <w:rPr>
                <w:sz w:val="22"/>
                <w:szCs w:val="22"/>
                <w:lang w:val="ro-RO"/>
              </w:rPr>
              <w:t xml:space="preserve"> cum este cunoscut Vânzătorului,</w:t>
            </w:r>
            <w:r w:rsidR="00DC6E59" w:rsidRPr="00603D94">
              <w:rPr>
                <w:sz w:val="22"/>
                <w:szCs w:val="22"/>
                <w:lang w:val="ro-RO"/>
              </w:rPr>
              <w:t xml:space="preserve"> </w:t>
            </w:r>
            <w:r w:rsidR="00B92BE6" w:rsidRPr="00603D94">
              <w:rPr>
                <w:sz w:val="22"/>
                <w:szCs w:val="22"/>
                <w:lang w:val="ro-RO"/>
              </w:rPr>
              <w:t xml:space="preserve">Societatea și Subsidiarele sale dețin, în mod legal și opozabil, bunurile imobile și alte active corporale și necorporale, astfel cum acestea sunt reflectate în situațiile financiare și dezvăluite în cadrul procesului de </w:t>
            </w:r>
            <w:proofErr w:type="spellStart"/>
            <w:r w:rsidR="00B92BE6" w:rsidRPr="00603D94">
              <w:rPr>
                <w:sz w:val="22"/>
                <w:szCs w:val="22"/>
                <w:lang w:val="ro-RO"/>
              </w:rPr>
              <w:t>due</w:t>
            </w:r>
            <w:proofErr w:type="spellEnd"/>
            <w:r w:rsidR="00B92BE6" w:rsidRPr="00603D94">
              <w:rPr>
                <w:sz w:val="22"/>
                <w:szCs w:val="22"/>
                <w:lang w:val="ro-RO"/>
              </w:rPr>
              <w:t xml:space="preserve"> </w:t>
            </w:r>
            <w:proofErr w:type="spellStart"/>
            <w:r w:rsidR="00B92BE6" w:rsidRPr="00603D94">
              <w:rPr>
                <w:sz w:val="22"/>
                <w:szCs w:val="22"/>
                <w:lang w:val="ro-RO"/>
              </w:rPr>
              <w:t>diligence</w:t>
            </w:r>
            <w:proofErr w:type="spellEnd"/>
            <w:r w:rsidR="00B92BE6" w:rsidRPr="00603D94">
              <w:rPr>
                <w:sz w:val="22"/>
                <w:szCs w:val="22"/>
                <w:lang w:val="ro-RO"/>
              </w:rPr>
              <w:t xml:space="preserve">, fără existența unor sarcini, litigii, vicii sau alte împrejurări care, ar afecta în mod semnificativ dreptul de proprietate, utilizare, transfer ori exploatare a acestor bunuri, cu excepția aspectelor deja comunicate Investitorului în cadrul exercițiului de </w:t>
            </w:r>
            <w:proofErr w:type="spellStart"/>
            <w:r w:rsidR="00B92BE6" w:rsidRPr="00603D94">
              <w:rPr>
                <w:i/>
                <w:iCs/>
                <w:sz w:val="22"/>
                <w:szCs w:val="22"/>
                <w:lang w:val="ro-RO"/>
              </w:rPr>
              <w:t>due</w:t>
            </w:r>
            <w:proofErr w:type="spellEnd"/>
            <w:r w:rsidR="00B92BE6" w:rsidRPr="00603D94">
              <w:rPr>
                <w:i/>
                <w:iCs/>
                <w:sz w:val="22"/>
                <w:szCs w:val="22"/>
                <w:lang w:val="ro-RO"/>
              </w:rPr>
              <w:t xml:space="preserve"> </w:t>
            </w:r>
            <w:proofErr w:type="spellStart"/>
            <w:r w:rsidR="00B92BE6" w:rsidRPr="00603D94">
              <w:rPr>
                <w:i/>
                <w:iCs/>
                <w:sz w:val="22"/>
                <w:szCs w:val="22"/>
                <w:lang w:val="ro-RO"/>
              </w:rPr>
              <w:t>diligence</w:t>
            </w:r>
            <w:proofErr w:type="spellEnd"/>
            <w:r w:rsidR="00B92BE6" w:rsidRPr="00603D94">
              <w:rPr>
                <w:sz w:val="22"/>
                <w:szCs w:val="22"/>
                <w:lang w:val="ro-RO"/>
              </w:rPr>
              <w:t>.</w:t>
            </w:r>
          </w:p>
        </w:tc>
      </w:tr>
      <w:tr w:rsidR="00134394" w:rsidRPr="00603D94" w14:paraId="3685ED2C" w14:textId="77777777" w:rsidTr="007D7BA5">
        <w:trPr>
          <w:trHeight w:val="431"/>
        </w:trPr>
        <w:tc>
          <w:tcPr>
            <w:tcW w:w="5867" w:type="dxa"/>
            <w:shd w:val="clear" w:color="auto" w:fill="auto"/>
          </w:tcPr>
          <w:p w14:paraId="080D7FD8" w14:textId="5B1E19E0" w:rsidR="00B561F2" w:rsidRPr="00603D94" w:rsidRDefault="00B561F2" w:rsidP="00134394">
            <w:pPr>
              <w:pStyle w:val="AOGenNum2List"/>
              <w:numPr>
                <w:ilvl w:val="0"/>
                <w:numId w:val="0"/>
              </w:numPr>
              <w:spacing w:before="120" w:after="120" w:line="240" w:lineRule="atLeast"/>
              <w:ind w:right="49"/>
              <w:rPr>
                <w:b/>
                <w:bCs/>
                <w:lang w:val="en-US"/>
              </w:rPr>
            </w:pPr>
            <w:r w:rsidRPr="00603D94">
              <w:rPr>
                <w:b/>
                <w:bCs/>
                <w:lang w:val="en-US"/>
              </w:rPr>
              <w:t>Section 5.1</w:t>
            </w:r>
            <w:r w:rsidR="00832BCE" w:rsidRPr="00603D94">
              <w:rPr>
                <w:b/>
                <w:bCs/>
                <w:lang w:val="en-US"/>
              </w:rPr>
              <w:t>2</w:t>
            </w:r>
            <w:r w:rsidRPr="00603D94">
              <w:rPr>
                <w:b/>
                <w:bCs/>
                <w:lang w:val="en-US"/>
              </w:rPr>
              <w:t>. Employees and employee benefits</w:t>
            </w:r>
          </w:p>
        </w:tc>
        <w:tc>
          <w:tcPr>
            <w:tcW w:w="5049" w:type="dxa"/>
            <w:shd w:val="clear" w:color="auto" w:fill="auto"/>
          </w:tcPr>
          <w:p w14:paraId="08EE3C24" w14:textId="2CD38709"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 1</w:t>
            </w:r>
            <w:r w:rsidR="00832BCE" w:rsidRPr="00603D94">
              <w:rPr>
                <w:b/>
                <w:sz w:val="22"/>
                <w:szCs w:val="22"/>
                <w:lang w:val="ro-RO"/>
              </w:rPr>
              <w:t>2</w:t>
            </w:r>
            <w:r w:rsidRPr="00603D94">
              <w:rPr>
                <w:b/>
                <w:sz w:val="22"/>
                <w:szCs w:val="22"/>
                <w:lang w:val="ro-RO"/>
              </w:rPr>
              <w:t>. Salariații și Beneficii pentru salariați</w:t>
            </w:r>
          </w:p>
        </w:tc>
      </w:tr>
      <w:tr w:rsidR="00134394" w:rsidRPr="00603D94" w14:paraId="179CE2B6" w14:textId="77777777" w:rsidTr="007D7BA5">
        <w:trPr>
          <w:trHeight w:val="431"/>
        </w:trPr>
        <w:tc>
          <w:tcPr>
            <w:tcW w:w="5867" w:type="dxa"/>
            <w:shd w:val="clear" w:color="auto" w:fill="auto"/>
          </w:tcPr>
          <w:p w14:paraId="544567CB" w14:textId="080DD46A" w:rsidR="00B561F2" w:rsidRPr="00603D94" w:rsidRDefault="00CD2A41" w:rsidP="00134394">
            <w:pPr>
              <w:spacing w:before="120" w:after="120" w:line="240" w:lineRule="atLeast"/>
              <w:ind w:right="49"/>
              <w:jc w:val="both"/>
              <w:rPr>
                <w:sz w:val="22"/>
                <w:szCs w:val="22"/>
                <w:lang w:val="en-US"/>
              </w:rPr>
            </w:pPr>
            <w:r w:rsidRPr="00603D94">
              <w:rPr>
                <w:sz w:val="22"/>
                <w:szCs w:val="22"/>
                <w:lang w:val="en-US"/>
              </w:rPr>
              <w:t>E</w:t>
            </w:r>
            <w:r w:rsidRPr="00603D94">
              <w:rPr>
                <w:rFonts w:eastAsiaTheme="minorHAnsi"/>
                <w:sz w:val="22"/>
                <w:szCs w:val="22"/>
                <w:lang w:val="en-US" w:eastAsia="en-US"/>
              </w:rPr>
              <w:t>mployment agreements entered into by the Company are, in all material respects, consistent with customary employment practices for conducting commercial activities and do not provide for exceptional benefits or obligations. No employee holding a key function, as defined under Law No. 92/2022, is entitled to severance provisions, enhanced compensation upon termination (“golden parachute” clauses), or other special rights triggered by a change of control in the Company. No collective dismissal procedures have been initiated, and none will be initiated prior to the date of the Auction.</w:t>
            </w:r>
          </w:p>
        </w:tc>
        <w:tc>
          <w:tcPr>
            <w:tcW w:w="5049" w:type="dxa"/>
            <w:shd w:val="clear" w:color="auto" w:fill="auto"/>
          </w:tcPr>
          <w:p w14:paraId="2599C810" w14:textId="69A09152" w:rsidR="00B561F2" w:rsidRPr="00603D94" w:rsidRDefault="00CD2A41" w:rsidP="00134394">
            <w:pPr>
              <w:spacing w:before="120" w:after="120" w:line="240" w:lineRule="atLeast"/>
              <w:ind w:right="49"/>
              <w:jc w:val="both"/>
              <w:rPr>
                <w:bCs/>
                <w:sz w:val="22"/>
                <w:szCs w:val="22"/>
                <w:lang w:val="ro-RO"/>
              </w:rPr>
            </w:pPr>
            <w:r w:rsidRPr="00603D94">
              <w:rPr>
                <w:rFonts w:eastAsiaTheme="minorHAnsi"/>
                <w:sz w:val="22"/>
                <w:szCs w:val="22"/>
                <w:lang w:val="ro-RO" w:eastAsia="en-US"/>
              </w:rPr>
              <w:t>Contractele individuale de muncă încheiate de către Societate  sunt, în toate aspectele esențiale, conforme practicilor obișnuite aplicabile în desfășurarea unei activități comerciale și nu prevăd beneficii sau obligații excepționale. Niciun salariat care ocupă o funcție-cheie, astfel cum este definită în Legea nr. 92/2022, nu beneficiază de clauze privind compensații semnificative la încetarea contractului de muncă („clauze de tip parașută de aur”) sau de alte drepturi speciale condiționate de schimbarea controlului asupra Societății. Până la data Licitației, nu au fost inițiate și nu vor fi inițiate proceduri de concediere colectivă.</w:t>
            </w:r>
          </w:p>
        </w:tc>
      </w:tr>
      <w:tr w:rsidR="00134394" w:rsidRPr="00603D94" w14:paraId="1AFD60AE" w14:textId="77777777" w:rsidTr="007D7BA5">
        <w:trPr>
          <w:trHeight w:val="431"/>
        </w:trPr>
        <w:tc>
          <w:tcPr>
            <w:tcW w:w="5867" w:type="dxa"/>
            <w:shd w:val="clear" w:color="auto" w:fill="auto"/>
          </w:tcPr>
          <w:p w14:paraId="706DC79A" w14:textId="4FF3EB14" w:rsidR="00B561F2" w:rsidRPr="00603D94" w:rsidRDefault="00B561F2" w:rsidP="00134394">
            <w:pPr>
              <w:pStyle w:val="Titlu2"/>
              <w:numPr>
                <w:ilvl w:val="0"/>
                <w:numId w:val="0"/>
              </w:numPr>
              <w:spacing w:before="120" w:after="120"/>
              <w:ind w:right="49"/>
            </w:pPr>
            <w:bookmarkStart w:id="78" w:name="_Toc355696658"/>
            <w:bookmarkStart w:id="79" w:name="_Toc355699039"/>
            <w:bookmarkStart w:id="80" w:name="_Toc356357207"/>
            <w:bookmarkStart w:id="81" w:name="_Toc356359263"/>
            <w:bookmarkStart w:id="82" w:name="_Toc356361791"/>
            <w:bookmarkStart w:id="83" w:name="_Toc356362052"/>
            <w:bookmarkStart w:id="84" w:name="_Toc360354560"/>
            <w:bookmarkStart w:id="85" w:name="_Toc360355717"/>
            <w:bookmarkStart w:id="86" w:name="_Toc360355932"/>
            <w:bookmarkStart w:id="87" w:name="_Toc363376753"/>
            <w:bookmarkStart w:id="88" w:name="_Toc363376831"/>
            <w:bookmarkStart w:id="89" w:name="_Toc363383244"/>
            <w:bookmarkStart w:id="90" w:name="_Toc363461229"/>
            <w:bookmarkStart w:id="91" w:name="_Toc363980278"/>
            <w:bookmarkStart w:id="92" w:name="_Toc364069202"/>
            <w:bookmarkStart w:id="93" w:name="_Toc364229005"/>
            <w:bookmarkStart w:id="94" w:name="_Toc365788443"/>
            <w:bookmarkStart w:id="95" w:name="_Toc367174679"/>
            <w:bookmarkStart w:id="96" w:name="_Toc369431256"/>
            <w:bookmarkStart w:id="97" w:name="_Toc369433393"/>
            <w:bookmarkStart w:id="98" w:name="_Toc370215861"/>
            <w:bookmarkStart w:id="99" w:name="_Toc377986748"/>
            <w:bookmarkStart w:id="100" w:name="_Toc381164919"/>
            <w:bookmarkStart w:id="101" w:name="_Toc403813639"/>
            <w:bookmarkStart w:id="102" w:name="_Toc419230213"/>
            <w:bookmarkStart w:id="103" w:name="_Toc419230636"/>
            <w:bookmarkStart w:id="104" w:name="_Toc419515143"/>
            <w:bookmarkStart w:id="105" w:name="_Toc419622842"/>
            <w:bookmarkStart w:id="106" w:name="_Toc419650864"/>
            <w:bookmarkStart w:id="107" w:name="_Toc419718032"/>
            <w:bookmarkStart w:id="108" w:name="_Toc419718212"/>
            <w:bookmarkStart w:id="109" w:name="_Toc419736046"/>
            <w:bookmarkStart w:id="110" w:name="_Toc419821116"/>
            <w:bookmarkStart w:id="111" w:name="_Toc419873983"/>
            <w:bookmarkStart w:id="112" w:name="_Toc419874234"/>
            <w:bookmarkStart w:id="113" w:name="_Toc419874648"/>
            <w:bookmarkStart w:id="114" w:name="_Toc419877139"/>
            <w:bookmarkStart w:id="115" w:name="_Toc420174328"/>
            <w:bookmarkStart w:id="116" w:name="_Toc420214290"/>
            <w:bookmarkStart w:id="117" w:name="_Toc420215829"/>
            <w:bookmarkStart w:id="118" w:name="_Toc420216122"/>
            <w:bookmarkStart w:id="119" w:name="_Toc420858406"/>
            <w:bookmarkStart w:id="120" w:name="_Toc420915445"/>
            <w:bookmarkStart w:id="121" w:name="_Toc420925415"/>
            <w:bookmarkStart w:id="122" w:name="_Toc420925684"/>
            <w:bookmarkStart w:id="123" w:name="_Toc420926793"/>
            <w:bookmarkStart w:id="124" w:name="_Toc421702626"/>
            <w:bookmarkStart w:id="125" w:name="_Toc421961570"/>
            <w:bookmarkStart w:id="126" w:name="_Toc422804745"/>
            <w:bookmarkStart w:id="127" w:name="_Toc422804889"/>
            <w:bookmarkStart w:id="128" w:name="_Toc422812692"/>
            <w:bookmarkStart w:id="129" w:name="_Toc423450412"/>
            <w:bookmarkStart w:id="130" w:name="_Toc423509636"/>
            <w:bookmarkStart w:id="131" w:name="_Toc423509926"/>
            <w:bookmarkStart w:id="132" w:name="_Toc423761159"/>
            <w:bookmarkStart w:id="133" w:name="_Toc423879387"/>
            <w:bookmarkStart w:id="134" w:name="_Toc424522342"/>
            <w:bookmarkStart w:id="135" w:name="_Toc424529985"/>
            <w:bookmarkStart w:id="136" w:name="_Toc424535663"/>
            <w:bookmarkStart w:id="137" w:name="_Toc424550784"/>
            <w:bookmarkStart w:id="138" w:name="_Toc424620422"/>
            <w:bookmarkStart w:id="139" w:name="_Toc424985411"/>
            <w:bookmarkStart w:id="140" w:name="_Toc531159505"/>
            <w:bookmarkStart w:id="141" w:name="_Toc515088391"/>
            <w:r w:rsidRPr="00603D94">
              <w:t>Section 5.1</w:t>
            </w:r>
            <w:r w:rsidR="00832BCE" w:rsidRPr="00603D94">
              <w:t>3</w:t>
            </w:r>
            <w:r w:rsidRPr="00603D94">
              <w:t xml:space="preserve"> Acknowledgement and Warranty</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c>
        <w:tc>
          <w:tcPr>
            <w:tcW w:w="5049" w:type="dxa"/>
            <w:shd w:val="clear" w:color="auto" w:fill="auto"/>
          </w:tcPr>
          <w:p w14:paraId="3E8F5003" w14:textId="5B8E3482"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3</w:t>
            </w:r>
            <w:r w:rsidRPr="00603D94">
              <w:rPr>
                <w:b/>
                <w:sz w:val="22"/>
                <w:szCs w:val="22"/>
                <w:lang w:val="ro-RO"/>
              </w:rPr>
              <w:t xml:space="preserve"> Confirmarea garanțiilor</w:t>
            </w:r>
          </w:p>
        </w:tc>
      </w:tr>
      <w:tr w:rsidR="00134394" w:rsidRPr="00603D94" w14:paraId="32CBA663" w14:textId="77777777" w:rsidTr="007D7BA5">
        <w:trPr>
          <w:trHeight w:val="708"/>
        </w:trPr>
        <w:tc>
          <w:tcPr>
            <w:tcW w:w="5867" w:type="dxa"/>
            <w:shd w:val="clear" w:color="auto" w:fill="auto"/>
          </w:tcPr>
          <w:p w14:paraId="0572A1AC" w14:textId="77777777" w:rsidR="00B561F2" w:rsidRPr="00603D94" w:rsidRDefault="00B561F2" w:rsidP="00134394">
            <w:pPr>
              <w:pStyle w:val="Titlu3"/>
              <w:numPr>
                <w:ilvl w:val="2"/>
                <w:numId w:val="21"/>
              </w:numPr>
              <w:spacing w:before="120" w:after="120" w:line="240" w:lineRule="atLeast"/>
              <w:ind w:right="49"/>
              <w:rPr>
                <w:szCs w:val="22"/>
              </w:rPr>
            </w:pPr>
            <w:r w:rsidRPr="00603D94">
              <w:rPr>
                <w:szCs w:val="22"/>
              </w:rPr>
              <w:t xml:space="preserve">The Seller acknowledges that it has made the Warranties with the intention of inducing the Investor to enter into this Pre-Contract and that the Investor has entered into this Pre-Contract on the basis of, and in full reliance on, each of such Warranties. The Seller warrants that it has no knowledge of any additional facts or matters the </w:t>
            </w:r>
            <w:r w:rsidRPr="00603D94">
              <w:rPr>
                <w:szCs w:val="22"/>
              </w:rPr>
              <w:lastRenderedPageBreak/>
              <w:t xml:space="preserve">omission of which makes any of such Warranties misleading. </w:t>
            </w:r>
          </w:p>
        </w:tc>
        <w:tc>
          <w:tcPr>
            <w:tcW w:w="5049" w:type="dxa"/>
            <w:shd w:val="clear" w:color="auto" w:fill="auto"/>
          </w:tcPr>
          <w:p w14:paraId="19B0E847" w14:textId="77777777" w:rsidR="00B561F2" w:rsidRPr="00603D94" w:rsidRDefault="00B561F2" w:rsidP="00134394">
            <w:pPr>
              <w:spacing w:before="120" w:after="120" w:line="240" w:lineRule="atLeast"/>
              <w:ind w:left="567" w:right="49" w:hanging="567"/>
              <w:jc w:val="both"/>
              <w:rPr>
                <w:sz w:val="22"/>
                <w:szCs w:val="22"/>
                <w:lang w:val="ro-RO"/>
              </w:rPr>
            </w:pPr>
            <w:r w:rsidRPr="00603D94">
              <w:rPr>
                <w:sz w:val="22"/>
                <w:szCs w:val="22"/>
                <w:lang w:val="ro-MD"/>
              </w:rPr>
              <w:lastRenderedPageBreak/>
              <w:t>(a)</w:t>
            </w:r>
            <w:r w:rsidRPr="00603D94">
              <w:rPr>
                <w:sz w:val="22"/>
                <w:szCs w:val="22"/>
                <w:lang w:val="ro-MD"/>
              </w:rPr>
              <w:tab/>
            </w:r>
            <w:r w:rsidRPr="00603D94">
              <w:rPr>
                <w:sz w:val="22"/>
                <w:szCs w:val="22"/>
                <w:lang w:val="ro-RO"/>
              </w:rPr>
              <w:t xml:space="preserve">Vânzătorul recunoaște că a oferit garanțiile cu intenția de a convinge Investitorul să încheie prezentul Antecontract și că Investitorul a încheiat prezentul Antecontract în baza și în totalitate bazându-se pe fiecare din aceste Garanții. Vânzătorul garantează că nu cunoaște </w:t>
            </w:r>
            <w:r w:rsidRPr="00603D94">
              <w:rPr>
                <w:sz w:val="22"/>
                <w:szCs w:val="22"/>
                <w:lang w:val="ro-RO"/>
              </w:rPr>
              <w:lastRenderedPageBreak/>
              <w:t>nici un alt fapt sau chestiune, omiterea cărora ar face aceste Garanții eronate.</w:t>
            </w:r>
          </w:p>
        </w:tc>
      </w:tr>
      <w:tr w:rsidR="00134394" w:rsidRPr="00603D94" w14:paraId="23C60336" w14:textId="77777777" w:rsidTr="007D7BA5">
        <w:trPr>
          <w:trHeight w:val="494"/>
        </w:trPr>
        <w:tc>
          <w:tcPr>
            <w:tcW w:w="5867" w:type="dxa"/>
            <w:shd w:val="clear" w:color="auto" w:fill="auto"/>
          </w:tcPr>
          <w:p w14:paraId="49BAFF74" w14:textId="79813BAF" w:rsidR="00B561F2" w:rsidRPr="00603D94" w:rsidRDefault="00B561F2" w:rsidP="00134394">
            <w:pPr>
              <w:pStyle w:val="Titlu2"/>
              <w:numPr>
                <w:ilvl w:val="0"/>
                <w:numId w:val="0"/>
              </w:numPr>
              <w:spacing w:before="120" w:after="120"/>
              <w:ind w:right="49"/>
            </w:pPr>
            <w:bookmarkStart w:id="142" w:name="_Toc419230214"/>
            <w:bookmarkStart w:id="143" w:name="_Toc419230637"/>
            <w:bookmarkStart w:id="144" w:name="_Toc419515144"/>
            <w:bookmarkStart w:id="145" w:name="_Toc419622843"/>
            <w:bookmarkStart w:id="146" w:name="_Toc419650865"/>
            <w:bookmarkStart w:id="147" w:name="_Toc419718033"/>
            <w:bookmarkStart w:id="148" w:name="_Toc419718213"/>
            <w:bookmarkStart w:id="149" w:name="_Toc419736047"/>
            <w:bookmarkStart w:id="150" w:name="_Toc419821117"/>
            <w:bookmarkStart w:id="151" w:name="_Toc419873984"/>
            <w:bookmarkStart w:id="152" w:name="_Toc419874235"/>
            <w:bookmarkStart w:id="153" w:name="_Toc419874649"/>
            <w:bookmarkStart w:id="154" w:name="_Toc419877140"/>
            <w:bookmarkStart w:id="155" w:name="_Toc420174329"/>
            <w:bookmarkStart w:id="156" w:name="_Toc420214291"/>
            <w:bookmarkStart w:id="157" w:name="_Toc420215830"/>
            <w:bookmarkStart w:id="158" w:name="_Toc420216123"/>
            <w:bookmarkStart w:id="159" w:name="_Toc420858407"/>
            <w:bookmarkStart w:id="160" w:name="_Toc420915446"/>
            <w:bookmarkStart w:id="161" w:name="_Toc420925416"/>
            <w:bookmarkStart w:id="162" w:name="_Toc420925685"/>
            <w:bookmarkStart w:id="163" w:name="_Toc420926794"/>
            <w:bookmarkStart w:id="164" w:name="_Toc421702627"/>
            <w:bookmarkStart w:id="165" w:name="_Toc421961571"/>
            <w:bookmarkStart w:id="166" w:name="_Toc422804746"/>
            <w:bookmarkStart w:id="167" w:name="_Toc422804890"/>
            <w:bookmarkStart w:id="168" w:name="_Toc422812693"/>
            <w:bookmarkStart w:id="169" w:name="_Toc423450413"/>
            <w:bookmarkStart w:id="170" w:name="_Toc423509637"/>
            <w:bookmarkStart w:id="171" w:name="_Toc423509927"/>
            <w:bookmarkStart w:id="172" w:name="_Toc423761160"/>
            <w:bookmarkStart w:id="173" w:name="_Toc423879388"/>
            <w:bookmarkStart w:id="174" w:name="_Toc424522343"/>
            <w:bookmarkStart w:id="175" w:name="_Toc424529986"/>
            <w:bookmarkStart w:id="176" w:name="_Toc424535664"/>
            <w:bookmarkStart w:id="177" w:name="_Toc424550785"/>
            <w:bookmarkStart w:id="178" w:name="_Toc424620423"/>
            <w:bookmarkStart w:id="179" w:name="_Toc424985412"/>
            <w:bookmarkStart w:id="180" w:name="_Toc531159506"/>
            <w:bookmarkStart w:id="181" w:name="_Toc515088392"/>
            <w:r w:rsidRPr="00603D94">
              <w:lastRenderedPageBreak/>
              <w:t>Section 5.1</w:t>
            </w:r>
            <w:r w:rsidR="00832BCE" w:rsidRPr="00603D94">
              <w:t>4</w:t>
            </w:r>
            <w:r w:rsidRPr="00603D94">
              <w:t xml:space="preserve"> Repetition of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603D94">
              <w:t>Warranties</w:t>
            </w:r>
            <w:bookmarkEnd w:id="181"/>
          </w:p>
        </w:tc>
        <w:tc>
          <w:tcPr>
            <w:tcW w:w="5049" w:type="dxa"/>
            <w:shd w:val="clear" w:color="auto" w:fill="auto"/>
          </w:tcPr>
          <w:p w14:paraId="25E6D6AA" w14:textId="6DDBAE52" w:rsidR="00B561F2" w:rsidRPr="00603D94" w:rsidRDefault="00B561F2" w:rsidP="00134394">
            <w:pPr>
              <w:spacing w:before="120" w:after="120" w:line="240" w:lineRule="atLeast"/>
              <w:ind w:right="49"/>
              <w:jc w:val="both"/>
              <w:rPr>
                <w:b/>
                <w:sz w:val="22"/>
                <w:szCs w:val="22"/>
                <w:lang w:val="ro-MD"/>
              </w:rPr>
            </w:pPr>
            <w:r w:rsidRPr="00603D94">
              <w:rPr>
                <w:b/>
                <w:sz w:val="22"/>
                <w:szCs w:val="22"/>
                <w:lang w:val="ro-MD"/>
              </w:rPr>
              <w:t>Secțiunea 5.1</w:t>
            </w:r>
            <w:r w:rsidR="00832BCE" w:rsidRPr="00603D94">
              <w:rPr>
                <w:b/>
                <w:sz w:val="22"/>
                <w:szCs w:val="22"/>
                <w:lang w:val="ro-MD"/>
              </w:rPr>
              <w:t>4</w:t>
            </w:r>
            <w:r w:rsidRPr="00603D94">
              <w:rPr>
                <w:b/>
                <w:sz w:val="22"/>
                <w:szCs w:val="22"/>
                <w:lang w:val="ro-MD"/>
              </w:rPr>
              <w:t xml:space="preserve"> Repetarea Garanțiilor</w:t>
            </w:r>
          </w:p>
        </w:tc>
      </w:tr>
      <w:tr w:rsidR="00134394" w:rsidRPr="00603D94" w14:paraId="7AA9F4BB" w14:textId="77777777" w:rsidTr="007D7BA5">
        <w:tc>
          <w:tcPr>
            <w:tcW w:w="5867" w:type="dxa"/>
            <w:shd w:val="clear" w:color="auto" w:fill="auto"/>
          </w:tcPr>
          <w:p w14:paraId="7E760515" w14:textId="77777777" w:rsidR="00B561F2" w:rsidRPr="00603D94" w:rsidRDefault="00B561F2" w:rsidP="00134394">
            <w:pPr>
              <w:pStyle w:val="Titlu3"/>
              <w:numPr>
                <w:ilvl w:val="2"/>
                <w:numId w:val="22"/>
              </w:numPr>
              <w:spacing w:before="120" w:after="120" w:line="240" w:lineRule="atLeast"/>
              <w:ind w:right="49"/>
              <w:rPr>
                <w:szCs w:val="22"/>
              </w:rPr>
            </w:pPr>
            <w:r w:rsidRPr="00603D94">
              <w:rPr>
                <w:szCs w:val="22"/>
              </w:rPr>
              <w:t xml:space="preserve">For the purposes of, and in connection with, the purchase of the Target Shares, the Warranties shall be deemed to be repeated, and expressed to be effective, on and as of the Auction Date and the Closing Date. </w:t>
            </w:r>
          </w:p>
        </w:tc>
        <w:tc>
          <w:tcPr>
            <w:tcW w:w="5049" w:type="dxa"/>
            <w:shd w:val="clear" w:color="auto" w:fill="auto"/>
          </w:tcPr>
          <w:p w14:paraId="10ADE800" w14:textId="77777777" w:rsidR="00B561F2" w:rsidRPr="00603D94" w:rsidRDefault="00B561F2" w:rsidP="00134394">
            <w:pPr>
              <w:spacing w:before="120" w:after="120" w:line="240" w:lineRule="atLeast"/>
              <w:ind w:left="567" w:right="49" w:hanging="567"/>
              <w:jc w:val="both"/>
              <w:rPr>
                <w:sz w:val="22"/>
                <w:szCs w:val="22"/>
                <w:lang w:val="ro-MD"/>
              </w:rPr>
            </w:pPr>
            <w:r w:rsidRPr="00603D94">
              <w:rPr>
                <w:sz w:val="22"/>
                <w:szCs w:val="22"/>
                <w:lang w:val="ro-MD"/>
              </w:rPr>
              <w:t>(a)</w:t>
            </w:r>
            <w:r w:rsidRPr="00603D94">
              <w:rPr>
                <w:sz w:val="22"/>
                <w:szCs w:val="22"/>
                <w:lang w:val="ro-MD"/>
              </w:rPr>
              <w:tab/>
              <w:t xml:space="preserve">În scopurile, și în legătură cu achiziționarea Acțiunilor Țintă, Garanțiile se vor considera a fi repetate și în vigoare la și începând cu Data Licitației și Data Finalizării. </w:t>
            </w:r>
          </w:p>
        </w:tc>
      </w:tr>
      <w:tr w:rsidR="00134394" w:rsidRPr="00603D94" w14:paraId="5CB042BC" w14:textId="77777777" w:rsidTr="007D7BA5">
        <w:tc>
          <w:tcPr>
            <w:tcW w:w="5867" w:type="dxa"/>
            <w:shd w:val="clear" w:color="auto" w:fill="auto"/>
          </w:tcPr>
          <w:p w14:paraId="651E94A1" w14:textId="77777777" w:rsidR="00B561F2" w:rsidRPr="00603D94" w:rsidRDefault="00B561F2" w:rsidP="00134394">
            <w:pPr>
              <w:pStyle w:val="Titlu3"/>
              <w:tabs>
                <w:tab w:val="num" w:pos="720"/>
              </w:tabs>
              <w:spacing w:before="120" w:after="120" w:line="240" w:lineRule="atLeast"/>
              <w:ind w:right="49"/>
              <w:rPr>
                <w:szCs w:val="22"/>
              </w:rPr>
            </w:pPr>
            <w:r w:rsidRPr="00603D94">
              <w:rPr>
                <w:szCs w:val="22"/>
              </w:rPr>
              <w:t>If any of such Warranties are no longer valid as of or prior to the Auction Date and/or the Closing Date or any payment made by the Investor in relation thereto, the Seller shall immediately notify the Investor.</w:t>
            </w:r>
          </w:p>
        </w:tc>
        <w:tc>
          <w:tcPr>
            <w:tcW w:w="5049" w:type="dxa"/>
            <w:shd w:val="clear" w:color="auto" w:fill="auto"/>
          </w:tcPr>
          <w:p w14:paraId="6138D780" w14:textId="77777777" w:rsidR="00B561F2" w:rsidRPr="00603D94" w:rsidRDefault="00B561F2" w:rsidP="00134394">
            <w:pPr>
              <w:spacing w:before="120" w:after="120" w:line="240" w:lineRule="atLeast"/>
              <w:ind w:left="567" w:right="49" w:hanging="567"/>
              <w:jc w:val="both"/>
              <w:rPr>
                <w:sz w:val="22"/>
                <w:szCs w:val="22"/>
                <w:lang w:val="ro-MD"/>
              </w:rPr>
            </w:pPr>
            <w:r w:rsidRPr="00603D94">
              <w:rPr>
                <w:sz w:val="22"/>
                <w:szCs w:val="22"/>
                <w:lang w:val="ro-MD"/>
              </w:rPr>
              <w:t>(b)</w:t>
            </w:r>
            <w:r w:rsidRPr="00603D94">
              <w:rPr>
                <w:sz w:val="22"/>
                <w:szCs w:val="22"/>
                <w:lang w:val="ro-MD"/>
              </w:rPr>
              <w:tab/>
              <w:t>Dacă oricare din aceste Garanții nu va mai fi valabilă la data sau înainte de Data Licitației, și/sau Data Finalizării sau orice plată făcută de Investitor în legătură cu acestea, Vânzătorul va înștiința imediat Investitorul.</w:t>
            </w:r>
          </w:p>
        </w:tc>
      </w:tr>
      <w:tr w:rsidR="00134394" w:rsidRPr="00603D94" w14:paraId="5BD62942" w14:textId="77777777" w:rsidTr="007D7BA5">
        <w:tc>
          <w:tcPr>
            <w:tcW w:w="5867" w:type="dxa"/>
            <w:shd w:val="clear" w:color="auto" w:fill="auto"/>
          </w:tcPr>
          <w:p w14:paraId="70FCFC16" w14:textId="1FBB6279" w:rsidR="00B561F2" w:rsidRPr="00603D94" w:rsidRDefault="00B561F2" w:rsidP="00134394">
            <w:pPr>
              <w:pStyle w:val="Titlu2"/>
              <w:numPr>
                <w:ilvl w:val="0"/>
                <w:numId w:val="0"/>
              </w:numPr>
              <w:spacing w:before="120" w:after="120"/>
              <w:ind w:right="49"/>
            </w:pPr>
            <w:bookmarkStart w:id="182" w:name="_Toc510096258"/>
            <w:bookmarkStart w:id="183" w:name="_Toc515088393"/>
            <w:r w:rsidRPr="00603D94">
              <w:t>Section 5.1</w:t>
            </w:r>
            <w:r w:rsidR="00832BCE" w:rsidRPr="00603D94">
              <w:t>5</w:t>
            </w:r>
            <w:r w:rsidRPr="00603D94">
              <w:t xml:space="preserve"> Disclosure</w:t>
            </w:r>
            <w:bookmarkEnd w:id="182"/>
            <w:bookmarkEnd w:id="183"/>
            <w:r w:rsidRPr="00603D94">
              <w:t xml:space="preserve"> </w:t>
            </w:r>
            <w:r w:rsidRPr="00603D94">
              <w:tab/>
            </w:r>
          </w:p>
        </w:tc>
        <w:tc>
          <w:tcPr>
            <w:tcW w:w="5049" w:type="dxa"/>
            <w:shd w:val="clear" w:color="auto" w:fill="auto"/>
          </w:tcPr>
          <w:p w14:paraId="345FD75F" w14:textId="72BD77F9"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5</w:t>
            </w:r>
            <w:r w:rsidRPr="00603D94">
              <w:rPr>
                <w:b/>
                <w:sz w:val="22"/>
                <w:szCs w:val="22"/>
                <w:lang w:val="ro-RO"/>
              </w:rPr>
              <w:t xml:space="preserve"> Dezvăluire</w:t>
            </w:r>
          </w:p>
        </w:tc>
      </w:tr>
      <w:tr w:rsidR="00134394" w:rsidRPr="00603D94" w14:paraId="78E6AC75" w14:textId="77777777" w:rsidTr="007D7BA5">
        <w:tc>
          <w:tcPr>
            <w:tcW w:w="5867" w:type="dxa"/>
            <w:shd w:val="clear" w:color="auto" w:fill="auto"/>
          </w:tcPr>
          <w:p w14:paraId="41F9A956" w14:textId="1767D7E3" w:rsidR="006B0222" w:rsidRPr="00603D94" w:rsidRDefault="006B0222" w:rsidP="00134394">
            <w:pPr>
              <w:pStyle w:val="Titlu3"/>
              <w:numPr>
                <w:ilvl w:val="2"/>
                <w:numId w:val="23"/>
              </w:numPr>
              <w:tabs>
                <w:tab w:val="clear" w:pos="567"/>
              </w:tabs>
              <w:spacing w:before="120" w:after="120" w:line="240" w:lineRule="atLeast"/>
              <w:ind w:left="507" w:right="49"/>
              <w:rPr>
                <w:szCs w:val="22"/>
              </w:rPr>
            </w:pPr>
            <w:r w:rsidRPr="00603D94">
              <w:rPr>
                <w:szCs w:val="22"/>
                <w:lang w:val="en-US"/>
              </w:rPr>
              <w:t xml:space="preserve">To the best Seller’s knowledge, all information provided to the Investor during the </w:t>
            </w:r>
            <w:r w:rsidRPr="00603D94">
              <w:rPr>
                <w:i/>
                <w:iCs/>
                <w:szCs w:val="22"/>
                <w:lang w:val="en-US"/>
              </w:rPr>
              <w:t>due diligence</w:t>
            </w:r>
            <w:r w:rsidRPr="00603D94">
              <w:rPr>
                <w:szCs w:val="22"/>
                <w:lang w:val="en-US"/>
              </w:rPr>
              <w:t xml:space="preserve"> process is true, accurate, and complete in all material respects. The Seller is not aware of any material facts or circumstances that have not been disclosed to the Investor and that could reasonably be expected to affect the value of the Target Shares or the decision of the Investor to proceed with the Transaction</w:t>
            </w:r>
          </w:p>
        </w:tc>
        <w:tc>
          <w:tcPr>
            <w:tcW w:w="5049" w:type="dxa"/>
            <w:shd w:val="clear" w:color="auto" w:fill="auto"/>
          </w:tcPr>
          <w:p w14:paraId="5BFE0759" w14:textId="21C95F96"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MD"/>
              </w:rPr>
              <w:t>(a)</w:t>
            </w:r>
            <w:r w:rsidRPr="00603D94">
              <w:rPr>
                <w:sz w:val="22"/>
                <w:szCs w:val="22"/>
                <w:lang w:val="ro-MD"/>
              </w:rPr>
              <w:tab/>
              <w:t xml:space="preserve">Așa cum Vânzătorul cunoaște, toate informațiile furnizate Investitorului în timpul procesului de </w:t>
            </w:r>
            <w:proofErr w:type="spellStart"/>
            <w:r w:rsidRPr="00603D94">
              <w:rPr>
                <w:i/>
                <w:iCs/>
                <w:sz w:val="22"/>
                <w:szCs w:val="22"/>
                <w:lang w:val="ro-MD"/>
              </w:rPr>
              <w:t>due</w:t>
            </w:r>
            <w:proofErr w:type="spellEnd"/>
            <w:r w:rsidRPr="00603D94">
              <w:rPr>
                <w:i/>
                <w:iCs/>
                <w:sz w:val="22"/>
                <w:szCs w:val="22"/>
                <w:lang w:val="ro-MD"/>
              </w:rPr>
              <w:t xml:space="preserve"> </w:t>
            </w:r>
            <w:proofErr w:type="spellStart"/>
            <w:r w:rsidRPr="00603D94">
              <w:rPr>
                <w:i/>
                <w:iCs/>
                <w:sz w:val="22"/>
                <w:szCs w:val="22"/>
                <w:lang w:val="ro-MD"/>
              </w:rPr>
              <w:t>diligence</w:t>
            </w:r>
            <w:proofErr w:type="spellEnd"/>
            <w:r w:rsidRPr="00603D94">
              <w:rPr>
                <w:sz w:val="22"/>
                <w:szCs w:val="22"/>
                <w:lang w:val="ro-MD"/>
              </w:rPr>
              <w:t xml:space="preserve"> sunt adevărate, exacte și complete în toate aspectele materiale. Vânzătorului nu-i sunt cunoscute   fapte sau circumstanțe importante care nu au fost dezvăluite investitorului și care ar putea afecta în mod rezonabil valoarea acțiunilor țintă sau decizia investitorului de a continua tranzacția.</w:t>
            </w:r>
          </w:p>
          <w:p w14:paraId="21E21259" w14:textId="72C5ABB1" w:rsidR="006B0222" w:rsidRPr="00603D94" w:rsidRDefault="006B0222" w:rsidP="00134394">
            <w:pPr>
              <w:spacing w:before="120" w:after="120" w:line="240" w:lineRule="atLeast"/>
              <w:ind w:left="567" w:right="49" w:hanging="567"/>
              <w:jc w:val="both"/>
              <w:rPr>
                <w:sz w:val="22"/>
                <w:szCs w:val="22"/>
                <w:lang w:val="ro-MD"/>
              </w:rPr>
            </w:pPr>
            <w:r w:rsidRPr="00603D94">
              <w:rPr>
                <w:lang w:val="ro-MD"/>
              </w:rPr>
              <w:t xml:space="preserve"> </w:t>
            </w:r>
          </w:p>
        </w:tc>
      </w:tr>
      <w:tr w:rsidR="00134394" w:rsidRPr="00603D94" w14:paraId="1ADAC93A" w14:textId="77777777" w:rsidTr="007D7BA5">
        <w:tc>
          <w:tcPr>
            <w:tcW w:w="5867" w:type="dxa"/>
            <w:shd w:val="clear" w:color="auto" w:fill="auto"/>
          </w:tcPr>
          <w:p w14:paraId="4472F353" w14:textId="77777777" w:rsidR="006B0222" w:rsidRPr="00603D94" w:rsidRDefault="006B0222" w:rsidP="00134394">
            <w:pPr>
              <w:pStyle w:val="Titlu3"/>
              <w:numPr>
                <w:ilvl w:val="0"/>
                <w:numId w:val="139"/>
              </w:numPr>
              <w:spacing w:before="120" w:after="120" w:line="240" w:lineRule="atLeast"/>
              <w:ind w:left="507" w:right="49" w:hanging="507"/>
              <w:rPr>
                <w:szCs w:val="22"/>
              </w:rPr>
            </w:pPr>
            <w:r w:rsidRPr="00603D94">
              <w:rPr>
                <w:szCs w:val="22"/>
              </w:rPr>
              <w:t>The Seller shall not be liable with respect to any breach of the Warranties given at the Signing Date to the extent that the fact, matter, event or circumstance which constitutes such breach was Disclosed in a Disclosure Letter.</w:t>
            </w:r>
          </w:p>
        </w:tc>
        <w:tc>
          <w:tcPr>
            <w:tcW w:w="5049" w:type="dxa"/>
            <w:shd w:val="clear" w:color="auto" w:fill="auto"/>
          </w:tcPr>
          <w:p w14:paraId="08ED8382" w14:textId="77777777"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MD"/>
              </w:rPr>
              <w:t>(b)  Vânzătorul nu va purta responsabilitate pentru nicio încălcare a Garanțiilor oferite la Data Semnării în măsura în care faptul, chestiunea, cazul sau circumstanțele care constituie încălcare au fost Dezvăluite într-o Scrisoarea de Dezvăluire.</w:t>
            </w:r>
          </w:p>
        </w:tc>
      </w:tr>
      <w:tr w:rsidR="00134394" w:rsidRPr="00603D94" w14:paraId="454671A5" w14:textId="77777777" w:rsidTr="007D7BA5">
        <w:tc>
          <w:tcPr>
            <w:tcW w:w="5867" w:type="dxa"/>
            <w:shd w:val="clear" w:color="auto" w:fill="auto"/>
          </w:tcPr>
          <w:p w14:paraId="566675FC" w14:textId="77777777" w:rsidR="006B0222" w:rsidRPr="00603D94" w:rsidRDefault="006B0222" w:rsidP="00134394">
            <w:pPr>
              <w:pStyle w:val="Titlu3"/>
              <w:numPr>
                <w:ilvl w:val="0"/>
                <w:numId w:val="139"/>
              </w:numPr>
              <w:spacing w:before="120" w:after="120" w:line="240" w:lineRule="atLeast"/>
              <w:ind w:left="507" w:right="49" w:hanging="507"/>
              <w:rPr>
                <w:szCs w:val="22"/>
              </w:rPr>
            </w:pPr>
            <w:r w:rsidRPr="00603D94">
              <w:rPr>
                <w:szCs w:val="22"/>
              </w:rPr>
              <w:t>The Seller shall further not be liable with respect to any breach of the Warranties given when repeated on the Auction Date and/or the Closing Date, to the extent that the fact, matter, event or circumstance which constitutes such breach arose in the period of time since the Signing Date, and was Disclosed in the Updated Disclosure Letter</w:t>
            </w:r>
          </w:p>
        </w:tc>
        <w:tc>
          <w:tcPr>
            <w:tcW w:w="5049" w:type="dxa"/>
            <w:shd w:val="clear" w:color="auto" w:fill="auto"/>
          </w:tcPr>
          <w:p w14:paraId="33C91C10" w14:textId="77777777"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MD"/>
              </w:rPr>
              <w:t>(c)</w:t>
            </w:r>
            <w:r w:rsidRPr="00603D94">
              <w:rPr>
                <w:sz w:val="22"/>
                <w:szCs w:val="22"/>
                <w:lang w:val="ro-MD"/>
              </w:rPr>
              <w:tab/>
              <w:t xml:space="preserve">Vânzătorul nu va purta responsabilitate pentru nicio încălcare a Garanțiilor oferite repetat la Data Licitației și/sau Data Finalizării în măsura în care faptul, chestiunea, cazul sau circumstanțele care constituie încălcare au survenit în perioada de timp de la Data de Semnare, și au fost Dezvăluite în Scrisoarea de Dezvăluire Actualizată. </w:t>
            </w:r>
          </w:p>
        </w:tc>
      </w:tr>
      <w:tr w:rsidR="00134394" w:rsidRPr="00603D94" w14:paraId="06C5B090" w14:textId="77777777" w:rsidTr="007D7BA5">
        <w:tc>
          <w:tcPr>
            <w:tcW w:w="5867" w:type="dxa"/>
            <w:shd w:val="clear" w:color="auto" w:fill="auto"/>
          </w:tcPr>
          <w:p w14:paraId="3A82ACFF" w14:textId="77777777" w:rsidR="006B0222" w:rsidRPr="00603D94" w:rsidRDefault="006B0222" w:rsidP="00134394">
            <w:pPr>
              <w:pStyle w:val="Titlu3"/>
              <w:numPr>
                <w:ilvl w:val="0"/>
                <w:numId w:val="139"/>
              </w:numPr>
              <w:spacing w:before="120" w:after="120" w:line="240" w:lineRule="atLeast"/>
              <w:ind w:left="507" w:right="49" w:hanging="507"/>
              <w:rPr>
                <w:szCs w:val="22"/>
              </w:rPr>
            </w:pPr>
            <w:r w:rsidRPr="00603D94">
              <w:rPr>
                <w:szCs w:val="22"/>
              </w:rPr>
              <w:t>For the avoidance of doubt however, should anything contained in the Updated Disclosure Letter result in the Investor being entitled to exercise its rights pursuant to Section 2.02, then the Seller acknowledges and agrees that the Investor shall not (pursuant to the terms of this Pre-Contract) be obliged to proceed with participating in the Auction and/or proceeding to Closing.</w:t>
            </w:r>
          </w:p>
        </w:tc>
        <w:tc>
          <w:tcPr>
            <w:tcW w:w="5049" w:type="dxa"/>
            <w:shd w:val="clear" w:color="auto" w:fill="auto"/>
          </w:tcPr>
          <w:p w14:paraId="42337540" w14:textId="77777777"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MD"/>
              </w:rPr>
              <w:t>(d)</w:t>
            </w:r>
            <w:r w:rsidRPr="00603D94">
              <w:rPr>
                <w:sz w:val="22"/>
                <w:szCs w:val="22"/>
                <w:lang w:val="ro-MD"/>
              </w:rPr>
              <w:tab/>
              <w:t xml:space="preserve">Totuși, întru evitarea dubiilor, dacă în Scrisoarea de Dezvăluire Actualizată se va conține ceva ce va reprezenta un caz în care Investitorul va fi în drept să exercite drepturile sale conform Secțiunii 2.02, atunci Vânzătorul recunoaște și este acord că Investitorul (în conformitate cu termenii Antecontractului) nu </w:t>
            </w:r>
            <w:r w:rsidRPr="00603D94">
              <w:rPr>
                <w:sz w:val="22"/>
                <w:szCs w:val="22"/>
                <w:lang w:val="ro-MD"/>
              </w:rPr>
              <w:lastRenderedPageBreak/>
              <w:t>va avea obligația să participe la Licitație și/sau procedurile de Încheiere.</w:t>
            </w:r>
          </w:p>
          <w:p w14:paraId="4B25DE15" w14:textId="77777777" w:rsidR="006B0222" w:rsidRPr="00603D94" w:rsidRDefault="006B0222" w:rsidP="00134394">
            <w:pPr>
              <w:spacing w:before="120" w:after="120" w:line="240" w:lineRule="atLeast"/>
              <w:ind w:left="567" w:right="49" w:hanging="567"/>
              <w:jc w:val="both"/>
              <w:rPr>
                <w:sz w:val="22"/>
                <w:szCs w:val="22"/>
                <w:lang w:val="ro-RO"/>
              </w:rPr>
            </w:pPr>
          </w:p>
        </w:tc>
      </w:tr>
      <w:tr w:rsidR="00134394" w:rsidRPr="00603D94" w14:paraId="4B5594F4" w14:textId="77777777" w:rsidTr="007D7BA5">
        <w:tc>
          <w:tcPr>
            <w:tcW w:w="5867" w:type="dxa"/>
            <w:shd w:val="clear" w:color="auto" w:fill="auto"/>
          </w:tcPr>
          <w:p w14:paraId="69132B20" w14:textId="245893BF" w:rsidR="006B0222" w:rsidRPr="00603D94" w:rsidRDefault="006B0222" w:rsidP="00134394">
            <w:pPr>
              <w:spacing w:before="120" w:after="120" w:line="240" w:lineRule="atLeast"/>
              <w:ind w:right="49"/>
              <w:jc w:val="both"/>
              <w:rPr>
                <w:sz w:val="22"/>
                <w:szCs w:val="22"/>
                <w:lang w:val="en-US"/>
              </w:rPr>
            </w:pPr>
            <w:r w:rsidRPr="00603D94">
              <w:rPr>
                <w:b/>
                <w:bCs/>
                <w:sz w:val="22"/>
                <w:szCs w:val="22"/>
                <w:lang w:val="en-US"/>
              </w:rPr>
              <w:lastRenderedPageBreak/>
              <w:t>Section 5.1</w:t>
            </w:r>
            <w:r w:rsidR="00832BCE" w:rsidRPr="00603D94">
              <w:rPr>
                <w:b/>
                <w:bCs/>
                <w:sz w:val="22"/>
                <w:szCs w:val="22"/>
                <w:lang w:val="en-US"/>
              </w:rPr>
              <w:t>6</w:t>
            </w:r>
            <w:r w:rsidRPr="00603D94">
              <w:rPr>
                <w:b/>
                <w:bCs/>
                <w:sz w:val="22"/>
                <w:szCs w:val="22"/>
                <w:lang w:val="en-US"/>
              </w:rPr>
              <w:t xml:space="preserve"> – Post-Closing Obligations</w:t>
            </w:r>
          </w:p>
        </w:tc>
        <w:tc>
          <w:tcPr>
            <w:tcW w:w="5049" w:type="dxa"/>
            <w:shd w:val="clear" w:color="auto" w:fill="auto"/>
          </w:tcPr>
          <w:p w14:paraId="1F6A47EA" w14:textId="7528D655" w:rsidR="006B0222" w:rsidRPr="00603D94" w:rsidRDefault="006B0222" w:rsidP="00134394">
            <w:pPr>
              <w:spacing w:before="120" w:after="120" w:line="240" w:lineRule="atLeast"/>
              <w:ind w:right="49"/>
              <w:jc w:val="both"/>
              <w:rPr>
                <w:sz w:val="22"/>
                <w:szCs w:val="22"/>
                <w:lang w:val="ro-RO"/>
              </w:rPr>
            </w:pPr>
            <w:r w:rsidRPr="00603D94">
              <w:rPr>
                <w:rStyle w:val="Robust"/>
                <w:sz w:val="22"/>
                <w:szCs w:val="22"/>
                <w:lang w:val="ro-RO"/>
              </w:rPr>
              <w:t>Secțiunea 5.1</w:t>
            </w:r>
            <w:r w:rsidR="00832BCE" w:rsidRPr="00603D94">
              <w:rPr>
                <w:rStyle w:val="Robust"/>
                <w:sz w:val="22"/>
                <w:szCs w:val="22"/>
                <w:lang w:val="ro-RO"/>
              </w:rPr>
              <w:t>6</w:t>
            </w:r>
            <w:r w:rsidRPr="00603D94">
              <w:rPr>
                <w:rStyle w:val="Robust"/>
                <w:sz w:val="22"/>
                <w:szCs w:val="22"/>
                <w:lang w:val="ro-RO"/>
              </w:rPr>
              <w:t xml:space="preserve"> – Obligații Post-Transfer</w:t>
            </w:r>
          </w:p>
        </w:tc>
      </w:tr>
      <w:tr w:rsidR="00134394" w:rsidRPr="00603D94" w14:paraId="2AE8C7D3" w14:textId="77777777" w:rsidTr="007D7BA5">
        <w:tc>
          <w:tcPr>
            <w:tcW w:w="5867" w:type="dxa"/>
            <w:shd w:val="clear" w:color="auto" w:fill="auto"/>
          </w:tcPr>
          <w:p w14:paraId="2D403048" w14:textId="77777777" w:rsidR="006B0222" w:rsidRPr="00603D94" w:rsidRDefault="006B0222" w:rsidP="00134394">
            <w:pPr>
              <w:spacing w:before="120" w:after="120" w:line="240" w:lineRule="atLeast"/>
              <w:ind w:left="567" w:right="49" w:hanging="567"/>
              <w:jc w:val="both"/>
              <w:rPr>
                <w:sz w:val="22"/>
                <w:szCs w:val="22"/>
                <w:lang w:val="en-US"/>
              </w:rPr>
            </w:pPr>
            <w:r w:rsidRPr="00603D94">
              <w:rPr>
                <w:sz w:val="22"/>
                <w:szCs w:val="22"/>
                <w:lang w:val="en-US"/>
              </w:rPr>
              <w:t xml:space="preserve">(a) </w:t>
            </w:r>
            <w:r w:rsidRPr="00603D94">
              <w:rPr>
                <w:sz w:val="22"/>
                <w:szCs w:val="22"/>
                <w:lang w:val="en-US"/>
              </w:rPr>
              <w:tab/>
              <w:t xml:space="preserve">The Seller shall cooperate with the Investor and the Company in good faith and on a reasonable-efforts basis after the Closing Date, to the extent legally permissible and within the scope of its mandate, to facilitate the transfer of records and documentation related to the Target Shares and the governance of the Company and its Subsidiaries as such records exist in the Seller’s possession or under its control. </w:t>
            </w:r>
          </w:p>
        </w:tc>
        <w:tc>
          <w:tcPr>
            <w:tcW w:w="5049" w:type="dxa"/>
            <w:shd w:val="clear" w:color="auto" w:fill="auto"/>
          </w:tcPr>
          <w:p w14:paraId="1288F341" w14:textId="77777777" w:rsidR="006B0222" w:rsidRPr="00603D94" w:rsidRDefault="006B0222" w:rsidP="00134394">
            <w:pPr>
              <w:spacing w:before="120" w:after="120" w:line="240" w:lineRule="atLeast"/>
              <w:ind w:left="567" w:right="49" w:hanging="567"/>
              <w:jc w:val="both"/>
              <w:rPr>
                <w:sz w:val="22"/>
                <w:szCs w:val="22"/>
                <w:lang w:val="ro-RO"/>
              </w:rPr>
            </w:pPr>
            <w:r w:rsidRPr="00603D94">
              <w:rPr>
                <w:sz w:val="22"/>
                <w:szCs w:val="22"/>
                <w:lang w:val="ro-RO"/>
              </w:rPr>
              <w:t xml:space="preserve">(a) </w:t>
            </w:r>
            <w:r w:rsidRPr="00603D94">
              <w:rPr>
                <w:sz w:val="22"/>
                <w:szCs w:val="22"/>
                <w:lang w:val="ro-RO"/>
              </w:rPr>
              <w:tab/>
              <w:t>Vânzătorul  va coopera cu Investitorul și cu Societatea, în măsura permisă de lege și în limitele mandatului său, cu bună-credință și pe baza unui efort rezonabil, după Data Transferului, pentru a facilita predarea documentelor și a evidențelor referitoare la Acțiunile Țintă și guvernanța Societății și a Subsidiarelor acesteia, în măsura în care aceste documente se află în posesia sau sub controlul Vânzătorului.</w:t>
            </w:r>
          </w:p>
        </w:tc>
      </w:tr>
      <w:tr w:rsidR="00134394" w:rsidRPr="00603D94" w14:paraId="001996A2" w14:textId="77777777" w:rsidTr="007D7BA5">
        <w:tc>
          <w:tcPr>
            <w:tcW w:w="5867" w:type="dxa"/>
            <w:shd w:val="clear" w:color="auto" w:fill="auto"/>
          </w:tcPr>
          <w:p w14:paraId="3F46C0DF" w14:textId="77777777" w:rsidR="006B0222" w:rsidRPr="00603D94" w:rsidRDefault="006B0222" w:rsidP="00134394">
            <w:pPr>
              <w:spacing w:before="120" w:after="120" w:line="240" w:lineRule="atLeast"/>
              <w:ind w:left="567" w:right="49" w:hanging="567"/>
              <w:jc w:val="both"/>
              <w:rPr>
                <w:sz w:val="22"/>
                <w:szCs w:val="22"/>
                <w:lang w:val="en-US"/>
              </w:rPr>
            </w:pPr>
            <w:r w:rsidRPr="00603D94">
              <w:rPr>
                <w:sz w:val="22"/>
                <w:szCs w:val="22"/>
                <w:lang w:val="en-US"/>
              </w:rPr>
              <w:t xml:space="preserve">(b) </w:t>
            </w:r>
            <w:r w:rsidRPr="00603D94">
              <w:rPr>
                <w:sz w:val="22"/>
                <w:szCs w:val="22"/>
                <w:lang w:val="en-US"/>
              </w:rPr>
              <w:tab/>
              <w:t>Upon receiving a written request from the Investor, the Seller shall provide access to or copies of any documents or records it possesses that are reasonably necessary for (</w:t>
            </w:r>
            <w:proofErr w:type="spellStart"/>
            <w:r w:rsidRPr="00603D94">
              <w:rPr>
                <w:sz w:val="22"/>
                <w:szCs w:val="22"/>
                <w:lang w:val="en-US"/>
              </w:rPr>
              <w:t>i</w:t>
            </w:r>
            <w:proofErr w:type="spellEnd"/>
            <w:r w:rsidRPr="00603D94">
              <w:rPr>
                <w:sz w:val="22"/>
                <w:szCs w:val="22"/>
                <w:lang w:val="en-US"/>
              </w:rPr>
              <w:t xml:space="preserve">) verifying ownership title or corporate approvals regarding the Transaction, (ii) assisting with regulatory or registration processes, and (iii) addressing reasonable post-Closing inquiries from competent authorities, subject to applicable legal and institutional limitations. </w:t>
            </w:r>
          </w:p>
        </w:tc>
        <w:tc>
          <w:tcPr>
            <w:tcW w:w="5049" w:type="dxa"/>
            <w:shd w:val="clear" w:color="auto" w:fill="auto"/>
          </w:tcPr>
          <w:p w14:paraId="1861EEF9" w14:textId="77777777" w:rsidR="006B0222" w:rsidRPr="00603D94" w:rsidRDefault="006B0222" w:rsidP="00134394">
            <w:pPr>
              <w:spacing w:before="120" w:after="120" w:line="240" w:lineRule="atLeast"/>
              <w:ind w:left="567" w:right="49" w:hanging="567"/>
              <w:jc w:val="both"/>
              <w:rPr>
                <w:b/>
                <w:sz w:val="22"/>
                <w:szCs w:val="22"/>
                <w:lang w:val="ro-RO"/>
              </w:rPr>
            </w:pPr>
            <w:r w:rsidRPr="00603D94">
              <w:rPr>
                <w:sz w:val="22"/>
                <w:szCs w:val="22"/>
                <w:lang w:val="ro-RO"/>
              </w:rPr>
              <w:t xml:space="preserve">(b) </w:t>
            </w:r>
            <w:r w:rsidRPr="00603D94">
              <w:rPr>
                <w:sz w:val="22"/>
                <w:szCs w:val="22"/>
                <w:lang w:val="ro-RO"/>
              </w:rPr>
              <w:tab/>
              <w:t>La cererea scrisă a Investitorului și sub rezerva limitărilor legale și instituționale aplicabile, Vânzătorul va furniza acces la sau copii ale documentelor ori evidențelor aflate în posesia sa, care sunt în mod rezonabil necesare pentru: (i) verificarea titlului de proprietate sau a aprobărilor corporative aferente Tranzacției; (ii) susținerea proceselor de înregistrare sau notificare către autoritățile competente; și (iii) formularea de răspunsuri la solicitările rezonabile ale autorităților competente emise după Data Transferului.</w:t>
            </w:r>
          </w:p>
        </w:tc>
      </w:tr>
      <w:tr w:rsidR="00134394" w:rsidRPr="00603D94" w14:paraId="611860B6" w14:textId="77777777" w:rsidTr="007D7BA5">
        <w:tc>
          <w:tcPr>
            <w:tcW w:w="5867" w:type="dxa"/>
            <w:shd w:val="clear" w:color="auto" w:fill="auto"/>
          </w:tcPr>
          <w:p w14:paraId="70B485F6" w14:textId="77777777" w:rsidR="006B0222" w:rsidRPr="00603D94" w:rsidRDefault="006B0222" w:rsidP="00134394">
            <w:pPr>
              <w:spacing w:before="120" w:after="120" w:line="240" w:lineRule="atLeast"/>
              <w:ind w:left="567" w:right="49" w:hanging="567"/>
              <w:jc w:val="both"/>
              <w:rPr>
                <w:sz w:val="22"/>
                <w:szCs w:val="22"/>
                <w:lang w:val="en-US"/>
              </w:rPr>
            </w:pPr>
            <w:r w:rsidRPr="00603D94">
              <w:rPr>
                <w:sz w:val="22"/>
                <w:szCs w:val="22"/>
                <w:lang w:val="en-US"/>
              </w:rPr>
              <w:t xml:space="preserve">(c) </w:t>
            </w:r>
            <w:r w:rsidRPr="00603D94">
              <w:rPr>
                <w:sz w:val="22"/>
                <w:szCs w:val="22"/>
                <w:lang w:val="en-US"/>
              </w:rPr>
              <w:tab/>
              <w:t>The Seller shall not be obligated to perform actions or provide information that would (</w:t>
            </w:r>
            <w:proofErr w:type="spellStart"/>
            <w:r w:rsidRPr="00603D94">
              <w:rPr>
                <w:sz w:val="22"/>
                <w:szCs w:val="22"/>
                <w:lang w:val="en-US"/>
              </w:rPr>
              <w:t>i</w:t>
            </w:r>
            <w:proofErr w:type="spellEnd"/>
            <w:r w:rsidRPr="00603D94">
              <w:rPr>
                <w:sz w:val="22"/>
                <w:szCs w:val="22"/>
                <w:lang w:val="en-US"/>
              </w:rPr>
              <w:t>) exceed the legal scope of its administrative competence, (ii) require the disclosure of documents protected by legal privilege, classified status, or third-party confidentiality undertakings, or (iii) relate to any operational, financial, or commercial matters of the Company or its Subsidiaries that are the exclusive responsibility of the management bodies or shareholders of the Company following the Closing Date.</w:t>
            </w:r>
          </w:p>
        </w:tc>
        <w:tc>
          <w:tcPr>
            <w:tcW w:w="5049" w:type="dxa"/>
            <w:shd w:val="clear" w:color="auto" w:fill="auto"/>
          </w:tcPr>
          <w:p w14:paraId="588428A6" w14:textId="77777777" w:rsidR="006B0222" w:rsidRPr="00603D94" w:rsidRDefault="006B0222" w:rsidP="00134394">
            <w:pPr>
              <w:spacing w:before="120" w:after="120" w:line="240" w:lineRule="atLeast"/>
              <w:ind w:left="567" w:right="49" w:hanging="567"/>
              <w:jc w:val="both"/>
              <w:rPr>
                <w:sz w:val="22"/>
                <w:szCs w:val="22"/>
                <w:lang w:val="ro-RO"/>
              </w:rPr>
            </w:pPr>
            <w:r w:rsidRPr="00603D94">
              <w:rPr>
                <w:rStyle w:val="Robust"/>
                <w:sz w:val="22"/>
                <w:szCs w:val="22"/>
                <w:lang w:val="ro-RO"/>
              </w:rPr>
              <w:t xml:space="preserve"> </w:t>
            </w:r>
            <w:r w:rsidRPr="00603D94">
              <w:rPr>
                <w:sz w:val="22"/>
                <w:szCs w:val="22"/>
                <w:lang w:val="ro-RO"/>
              </w:rPr>
              <w:t xml:space="preserve">(c) </w:t>
            </w:r>
            <w:r w:rsidRPr="00603D94">
              <w:rPr>
                <w:sz w:val="22"/>
                <w:szCs w:val="22"/>
                <w:lang w:val="ro-RO"/>
              </w:rPr>
              <w:tab/>
              <w:t>Vânzătorul nu are nicio obligație de a întreprinde acțiuni sau de a furniza informații care: (i) depășesc limitele competenței sale administrative stabilite de lege; (ii) implică divulgarea unor documente protejate de secret profesional, clasificate sau care fac obiectul unor angajamente de confidențialitate față de terți; sau (iii) privesc aspecte operaționale, financiare sau comerciale ale Societății sau Subsidiarelor acesteia care, după Data Finalizării, intră în responsabilitatea exclusivă a organelor de conducere ori a acționarilor Societății.</w:t>
            </w:r>
          </w:p>
        </w:tc>
      </w:tr>
      <w:tr w:rsidR="00134394" w:rsidRPr="00603D94" w14:paraId="31724121" w14:textId="77777777" w:rsidTr="007D7BA5">
        <w:tc>
          <w:tcPr>
            <w:tcW w:w="5867" w:type="dxa"/>
            <w:shd w:val="clear" w:color="auto" w:fill="auto"/>
          </w:tcPr>
          <w:p w14:paraId="7F432258" w14:textId="3AB373D0" w:rsidR="006B0222" w:rsidRPr="00603D94" w:rsidRDefault="006B0222" w:rsidP="00134394">
            <w:pPr>
              <w:pStyle w:val="Titlu2"/>
              <w:numPr>
                <w:ilvl w:val="0"/>
                <w:numId w:val="0"/>
              </w:numPr>
              <w:spacing w:before="120" w:after="120"/>
              <w:ind w:right="49"/>
            </w:pPr>
            <w:r w:rsidRPr="00603D94">
              <w:lastRenderedPageBreak/>
              <w:t xml:space="preserve">Section </w:t>
            </w:r>
            <w:bookmarkStart w:id="184" w:name="_Toc515088394"/>
            <w:r w:rsidRPr="00603D94">
              <w:t>5.1</w:t>
            </w:r>
            <w:r w:rsidR="00832BCE" w:rsidRPr="00603D94">
              <w:t>7</w:t>
            </w:r>
            <w:r w:rsidRPr="00603D94">
              <w:t xml:space="preserve"> Remedies Post Closing Date</w:t>
            </w:r>
            <w:bookmarkEnd w:id="184"/>
          </w:p>
        </w:tc>
        <w:tc>
          <w:tcPr>
            <w:tcW w:w="5049" w:type="dxa"/>
            <w:shd w:val="clear" w:color="auto" w:fill="auto"/>
          </w:tcPr>
          <w:p w14:paraId="58E94B36" w14:textId="77777777" w:rsidR="003D19ED" w:rsidRDefault="003D19ED" w:rsidP="00134394">
            <w:pPr>
              <w:spacing w:before="120" w:after="120" w:line="240" w:lineRule="atLeast"/>
              <w:ind w:right="49"/>
              <w:jc w:val="both"/>
              <w:rPr>
                <w:b/>
                <w:sz w:val="22"/>
                <w:szCs w:val="22"/>
                <w:lang w:val="ro-RO"/>
              </w:rPr>
            </w:pPr>
          </w:p>
          <w:p w14:paraId="11AE2047" w14:textId="77777777" w:rsidR="003D19ED" w:rsidRDefault="003D19ED" w:rsidP="00134394">
            <w:pPr>
              <w:spacing w:before="120" w:after="120" w:line="240" w:lineRule="atLeast"/>
              <w:ind w:right="49"/>
              <w:jc w:val="both"/>
              <w:rPr>
                <w:b/>
                <w:sz w:val="22"/>
                <w:szCs w:val="22"/>
                <w:lang w:val="ro-RO"/>
              </w:rPr>
            </w:pPr>
          </w:p>
          <w:p w14:paraId="39E11795" w14:textId="77777777" w:rsidR="003D19ED" w:rsidRDefault="003D19ED" w:rsidP="00134394">
            <w:pPr>
              <w:spacing w:before="120" w:after="120" w:line="240" w:lineRule="atLeast"/>
              <w:ind w:right="49"/>
              <w:jc w:val="both"/>
              <w:rPr>
                <w:b/>
                <w:sz w:val="22"/>
                <w:szCs w:val="22"/>
                <w:lang w:val="ro-RO"/>
              </w:rPr>
            </w:pPr>
          </w:p>
          <w:p w14:paraId="47734C22" w14:textId="77777777" w:rsidR="003D19ED" w:rsidRDefault="003D19ED" w:rsidP="00134394">
            <w:pPr>
              <w:spacing w:before="120" w:after="120" w:line="240" w:lineRule="atLeast"/>
              <w:ind w:right="49"/>
              <w:jc w:val="both"/>
              <w:rPr>
                <w:b/>
                <w:sz w:val="22"/>
                <w:szCs w:val="22"/>
                <w:lang w:val="ro-RO"/>
              </w:rPr>
            </w:pPr>
          </w:p>
          <w:p w14:paraId="4D899051" w14:textId="52D16DEF" w:rsidR="006B0222" w:rsidRPr="00603D94" w:rsidRDefault="006B022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7</w:t>
            </w:r>
            <w:r w:rsidRPr="00603D94">
              <w:rPr>
                <w:b/>
                <w:sz w:val="22"/>
                <w:szCs w:val="22"/>
                <w:lang w:val="ro-RO"/>
              </w:rPr>
              <w:t xml:space="preserve"> Remedii Ulterioare Dății de Finalizare</w:t>
            </w:r>
          </w:p>
        </w:tc>
      </w:tr>
      <w:tr w:rsidR="00134394" w:rsidRPr="00603D94" w14:paraId="62871D14" w14:textId="77777777" w:rsidTr="007D7BA5">
        <w:tc>
          <w:tcPr>
            <w:tcW w:w="5867" w:type="dxa"/>
            <w:shd w:val="clear" w:color="auto" w:fill="auto"/>
          </w:tcPr>
          <w:p w14:paraId="07395054" w14:textId="77777777" w:rsidR="006B0222" w:rsidRPr="00603D94" w:rsidRDefault="006B0222" w:rsidP="00134394">
            <w:pPr>
              <w:pStyle w:val="Titlu3"/>
              <w:numPr>
                <w:ilvl w:val="2"/>
                <w:numId w:val="24"/>
              </w:numPr>
              <w:spacing w:before="120" w:after="120" w:line="240" w:lineRule="atLeast"/>
              <w:ind w:right="49"/>
              <w:rPr>
                <w:szCs w:val="22"/>
              </w:rPr>
            </w:pPr>
            <w:r w:rsidRPr="00603D94">
              <w:rPr>
                <w:szCs w:val="22"/>
              </w:rPr>
              <w:t xml:space="preserve">In the event that: (1) any Claim (whether or not Disclosed or within the prior knowledge of the Investor) results in a court order, judgement and/or arbitral award being granted; or (2) there is a change in law or in its application, interpretation or administration by the Moldovan courts, which concerns: </w:t>
            </w:r>
          </w:p>
        </w:tc>
        <w:tc>
          <w:tcPr>
            <w:tcW w:w="5049" w:type="dxa"/>
            <w:shd w:val="clear" w:color="auto" w:fill="auto"/>
          </w:tcPr>
          <w:p w14:paraId="3CCB68FA" w14:textId="651DFFB5" w:rsidR="006B0222" w:rsidRPr="00603D94" w:rsidRDefault="006B0222" w:rsidP="00134394">
            <w:pPr>
              <w:spacing w:before="120" w:after="120" w:line="240" w:lineRule="atLeast"/>
              <w:ind w:left="567" w:right="49" w:hanging="567"/>
              <w:jc w:val="both"/>
              <w:rPr>
                <w:sz w:val="22"/>
                <w:szCs w:val="22"/>
                <w:lang w:val="ro-RO"/>
              </w:rPr>
            </w:pPr>
            <w:r w:rsidRPr="00603D94">
              <w:rPr>
                <w:sz w:val="22"/>
                <w:szCs w:val="22"/>
                <w:lang w:val="ro-RO"/>
              </w:rPr>
              <w:t>(a)</w:t>
            </w:r>
            <w:r w:rsidRPr="00603D94">
              <w:rPr>
                <w:sz w:val="22"/>
                <w:szCs w:val="22"/>
                <w:lang w:val="ro-RO"/>
              </w:rPr>
              <w:tab/>
              <w:t xml:space="preserve">În cazul în care </w:t>
            </w:r>
            <w:r w:rsidR="003D19ED" w:rsidRPr="003C37E3">
              <w:rPr>
                <w:sz w:val="22"/>
                <w:szCs w:val="22"/>
                <w:lang w:val="ro-RO"/>
              </w:rPr>
              <w:t xml:space="preserve">din acțiuni imputabile </w:t>
            </w:r>
            <w:r w:rsidR="002B1319" w:rsidRPr="003C37E3">
              <w:rPr>
                <w:sz w:val="22"/>
                <w:szCs w:val="22"/>
                <w:lang w:val="ro-RO"/>
              </w:rPr>
              <w:t>V</w:t>
            </w:r>
            <w:r w:rsidR="003D19ED" w:rsidRPr="003C37E3">
              <w:rPr>
                <w:sz w:val="22"/>
                <w:szCs w:val="22"/>
                <w:lang w:val="ro-RO"/>
              </w:rPr>
              <w:t>ânzătorului</w:t>
            </w:r>
            <w:r w:rsidR="002B1319" w:rsidRPr="003C37E3">
              <w:rPr>
                <w:sz w:val="22"/>
                <w:szCs w:val="22"/>
                <w:lang w:val="ro-RO"/>
              </w:rPr>
              <w:t>, pentru perioada anterioară încheierii CVC:</w:t>
            </w:r>
            <w:r w:rsidR="002B1319">
              <w:rPr>
                <w:b/>
                <w:bCs/>
                <w:color w:val="FF0000"/>
                <w:sz w:val="22"/>
                <w:szCs w:val="22"/>
                <w:lang w:val="ro-RO"/>
              </w:rPr>
              <w:t xml:space="preserve"> </w:t>
            </w:r>
            <w:r w:rsidRPr="00603D94">
              <w:rPr>
                <w:sz w:val="22"/>
                <w:szCs w:val="22"/>
                <w:lang w:val="ro-RO"/>
              </w:rPr>
              <w:t>(1) orice Pretenție (Dezvăluită sau nu, sau cu înștiințarea prealabilă a Investitorului) rezultă într-o încheiere, hotărâre, decizie a instanței de judecată și/sau o decizie arbitrală; sau (2) există o modificare a legii sau în modul de aplicare a acesteia, în interpretarea sau administrarea acesteia de către instanțele judecătorești ale Republicii Moldova, care se referă la:</w:t>
            </w:r>
          </w:p>
        </w:tc>
      </w:tr>
      <w:tr w:rsidR="00134394" w:rsidRPr="00603D94" w14:paraId="4FF63ADD" w14:textId="77777777" w:rsidTr="007D7BA5">
        <w:trPr>
          <w:trHeight w:val="566"/>
        </w:trPr>
        <w:tc>
          <w:tcPr>
            <w:tcW w:w="5867" w:type="dxa"/>
            <w:shd w:val="clear" w:color="auto" w:fill="auto"/>
          </w:tcPr>
          <w:p w14:paraId="7473756F" w14:textId="77777777" w:rsidR="006B0222" w:rsidRPr="00603D94" w:rsidRDefault="006B0222" w:rsidP="00134394">
            <w:pPr>
              <w:pStyle w:val="Titlu4"/>
              <w:tabs>
                <w:tab w:val="num" w:pos="720"/>
              </w:tabs>
              <w:spacing w:before="120" w:after="120" w:line="240" w:lineRule="atLeast"/>
              <w:ind w:left="1134" w:right="49" w:hanging="720"/>
              <w:jc w:val="both"/>
              <w:rPr>
                <w:sz w:val="22"/>
                <w:szCs w:val="22"/>
              </w:rPr>
            </w:pPr>
            <w:r w:rsidRPr="00603D94">
              <w:rPr>
                <w:sz w:val="22"/>
                <w:szCs w:val="22"/>
              </w:rPr>
              <w:t xml:space="preserve">loss of the Investor’s title to the Target Shares;  </w:t>
            </w:r>
          </w:p>
        </w:tc>
        <w:tc>
          <w:tcPr>
            <w:tcW w:w="5049" w:type="dxa"/>
            <w:shd w:val="clear" w:color="auto" w:fill="auto"/>
          </w:tcPr>
          <w:p w14:paraId="0C6D161E"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w:t>
            </w:r>
            <w:r w:rsidRPr="00603D94">
              <w:rPr>
                <w:sz w:val="22"/>
                <w:szCs w:val="22"/>
                <w:lang w:val="ro-RO"/>
              </w:rPr>
              <w:tab/>
              <w:t xml:space="preserve">pierderea titlului Investitorului asupra Acțiunilor Țintă;  </w:t>
            </w:r>
          </w:p>
        </w:tc>
      </w:tr>
      <w:tr w:rsidR="00134394" w:rsidRPr="00603D94" w14:paraId="68A309DC" w14:textId="77777777" w:rsidTr="007D7BA5">
        <w:tc>
          <w:tcPr>
            <w:tcW w:w="5867" w:type="dxa"/>
            <w:shd w:val="clear" w:color="auto" w:fill="auto"/>
          </w:tcPr>
          <w:p w14:paraId="343D1271" w14:textId="77777777" w:rsidR="006B0222" w:rsidRPr="00603D94" w:rsidRDefault="006B0222" w:rsidP="00134394">
            <w:pPr>
              <w:pStyle w:val="Titlu4"/>
              <w:tabs>
                <w:tab w:val="num" w:pos="720"/>
              </w:tabs>
              <w:spacing w:before="120" w:after="120" w:line="240" w:lineRule="atLeast"/>
              <w:ind w:left="1134" w:right="49" w:hanging="720"/>
              <w:jc w:val="both"/>
              <w:rPr>
                <w:sz w:val="22"/>
                <w:szCs w:val="22"/>
              </w:rPr>
            </w:pPr>
            <w:r w:rsidRPr="00603D94">
              <w:rPr>
                <w:sz w:val="22"/>
                <w:szCs w:val="22"/>
              </w:rPr>
              <w:t>any invalidity, unenforceability, infringement or loss of any of the shareholder rights granted to the Target Shares;</w:t>
            </w:r>
          </w:p>
        </w:tc>
        <w:tc>
          <w:tcPr>
            <w:tcW w:w="5049" w:type="dxa"/>
            <w:shd w:val="clear" w:color="auto" w:fill="auto"/>
          </w:tcPr>
          <w:p w14:paraId="25F950F2"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w:t>
            </w:r>
            <w:r w:rsidRPr="00603D94">
              <w:rPr>
                <w:sz w:val="22"/>
                <w:szCs w:val="22"/>
                <w:lang w:val="ro-RO"/>
              </w:rPr>
              <w:tab/>
              <w:t>orice invaliditate, inaplicabilitate, încălcare sau pierdere a oricărui drept al acționarului acordat Acțiunilor Țintă;</w:t>
            </w:r>
          </w:p>
        </w:tc>
      </w:tr>
      <w:tr w:rsidR="00134394" w:rsidRPr="00603D94" w14:paraId="7364D73E" w14:textId="77777777" w:rsidTr="007D7BA5">
        <w:tc>
          <w:tcPr>
            <w:tcW w:w="5867" w:type="dxa"/>
            <w:shd w:val="clear" w:color="auto" w:fill="auto"/>
          </w:tcPr>
          <w:p w14:paraId="51BE34BB" w14:textId="77777777" w:rsidR="006B0222" w:rsidRPr="00603D94" w:rsidRDefault="006B0222" w:rsidP="00134394">
            <w:pPr>
              <w:pStyle w:val="Titlu4"/>
              <w:tabs>
                <w:tab w:val="num" w:pos="720"/>
              </w:tabs>
              <w:spacing w:before="120" w:after="120" w:line="240" w:lineRule="atLeast"/>
              <w:ind w:left="1134" w:right="49" w:hanging="720"/>
              <w:jc w:val="both"/>
              <w:rPr>
                <w:sz w:val="22"/>
                <w:szCs w:val="22"/>
              </w:rPr>
            </w:pPr>
            <w:r w:rsidRPr="00603D94">
              <w:rPr>
                <w:sz w:val="22"/>
                <w:szCs w:val="22"/>
              </w:rPr>
              <w:t>the annulment of Target Shares and/or the issuance by way of restitution or otherwise and registration of new Shares in the Company in lieu of, or in addition to, the Target Shares,</w:t>
            </w:r>
          </w:p>
        </w:tc>
        <w:tc>
          <w:tcPr>
            <w:tcW w:w="5049" w:type="dxa"/>
            <w:shd w:val="clear" w:color="auto" w:fill="auto"/>
          </w:tcPr>
          <w:p w14:paraId="08F9D4C9"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(iii)</w:t>
            </w:r>
            <w:r w:rsidRPr="00603D94">
              <w:rPr>
                <w:sz w:val="22"/>
                <w:szCs w:val="22"/>
                <w:lang w:val="ro-RO"/>
              </w:rPr>
              <w:tab/>
              <w:t>anularea Acțiunilor Țintă și/sau emiterea, prin restituție sau prin orice alt mod, și înregistrarea unor noi acțiuni ale Societății în locul sau în completarea Acțiunilor Țintă,</w:t>
            </w:r>
          </w:p>
        </w:tc>
      </w:tr>
      <w:tr w:rsidR="00134394" w:rsidRPr="00603D94" w14:paraId="3E60C62F" w14:textId="77777777" w:rsidTr="007D7BA5">
        <w:tc>
          <w:tcPr>
            <w:tcW w:w="5867" w:type="dxa"/>
            <w:shd w:val="clear" w:color="auto" w:fill="auto"/>
          </w:tcPr>
          <w:p w14:paraId="7EA25683" w14:textId="63A151B5" w:rsidR="006B0222" w:rsidRPr="00603D94" w:rsidRDefault="006B0222" w:rsidP="00134394">
            <w:pPr>
              <w:pStyle w:val="Titlu4"/>
              <w:spacing w:before="120" w:after="120" w:line="240" w:lineRule="atLeast"/>
              <w:ind w:left="1134" w:right="49"/>
              <w:jc w:val="both"/>
              <w:rPr>
                <w:b/>
                <w:bCs/>
                <w:sz w:val="22"/>
                <w:szCs w:val="22"/>
                <w:lang w:val="ro-RO"/>
              </w:rPr>
            </w:pPr>
            <w:r w:rsidRPr="00603D94">
              <w:rPr>
                <w:sz w:val="22"/>
                <w:szCs w:val="22"/>
              </w:rPr>
              <w:t>the imposition of any obligations to pay taxes, contributions or other mandatory payments, as well as any related sanctions, penalties or accessories,</w:t>
            </w:r>
            <w:r w:rsidRPr="00603D94">
              <w:rPr>
                <w:b/>
                <w:bCs/>
                <w:sz w:val="22"/>
                <w:szCs w:val="22"/>
              </w:rPr>
              <w:t xml:space="preserve"> </w:t>
            </w:r>
            <w:r w:rsidRPr="00603D94">
              <w:rPr>
                <w:rStyle w:val="Robust"/>
                <w:b w:val="0"/>
                <w:bCs w:val="0"/>
                <w:sz w:val="22"/>
                <w:szCs w:val="22"/>
              </w:rPr>
              <w:t>arising from actions or omissions of the Company relating to the period prior to the Signing Date</w:t>
            </w:r>
            <w:r w:rsidRPr="00603D94">
              <w:rPr>
                <w:b/>
                <w:bCs/>
                <w:sz w:val="22"/>
                <w:szCs w:val="22"/>
              </w:rPr>
              <w:t xml:space="preserve">, </w:t>
            </w:r>
            <w:r w:rsidRPr="00603D94">
              <w:rPr>
                <w:sz w:val="22"/>
                <w:szCs w:val="22"/>
              </w:rPr>
              <w:t>to the extent that the financial impact of such obligations</w:t>
            </w:r>
            <w:r w:rsidRPr="00603D94">
              <w:rPr>
                <w:b/>
                <w:bCs/>
                <w:sz w:val="22"/>
                <w:szCs w:val="22"/>
              </w:rPr>
              <w:t xml:space="preserve"> </w:t>
            </w:r>
            <w:r w:rsidRPr="00603D94">
              <w:rPr>
                <w:rStyle w:val="Robust"/>
                <w:b w:val="0"/>
                <w:bCs w:val="0"/>
                <w:sz w:val="22"/>
                <w:szCs w:val="22"/>
              </w:rPr>
              <w:t xml:space="preserve">exceeds, individually or in the aggregate, the amount of </w:t>
            </w:r>
            <w:r w:rsidR="00832BCE" w:rsidRPr="00603D94">
              <w:rPr>
                <w:rStyle w:val="Robust"/>
                <w:b w:val="0"/>
                <w:bCs w:val="0"/>
                <w:sz w:val="22"/>
                <w:szCs w:val="22"/>
              </w:rPr>
              <w:t>100</w:t>
            </w:r>
            <w:r w:rsidRPr="00603D94">
              <w:rPr>
                <w:rStyle w:val="Robust"/>
                <w:b w:val="0"/>
                <w:bCs w:val="0"/>
                <w:sz w:val="22"/>
                <w:szCs w:val="22"/>
              </w:rPr>
              <w:t>,000 EUR</w:t>
            </w:r>
            <w:r w:rsidRPr="00603D94">
              <w:rPr>
                <w:b/>
                <w:bCs/>
                <w:sz w:val="22"/>
                <w:szCs w:val="22"/>
              </w:rPr>
              <w:t>.</w:t>
            </w:r>
          </w:p>
        </w:tc>
        <w:tc>
          <w:tcPr>
            <w:tcW w:w="5049" w:type="dxa"/>
            <w:shd w:val="clear" w:color="auto" w:fill="auto"/>
          </w:tcPr>
          <w:p w14:paraId="34DDDC7F" w14:textId="3EC87B20" w:rsidR="006B0222" w:rsidRPr="00603D94" w:rsidRDefault="006B0222" w:rsidP="00134394">
            <w:pPr>
              <w:pStyle w:val="Titlu4"/>
              <w:numPr>
                <w:ilvl w:val="4"/>
                <w:numId w:val="42"/>
              </w:numPr>
              <w:spacing w:before="120" w:after="120" w:line="240" w:lineRule="atLeast"/>
              <w:ind w:left="1321" w:right="49" w:hanging="709"/>
              <w:jc w:val="both"/>
              <w:rPr>
                <w:sz w:val="22"/>
                <w:szCs w:val="22"/>
                <w:lang w:val="ro-RO"/>
              </w:rPr>
            </w:pPr>
            <w:r w:rsidRPr="00603D94">
              <w:rPr>
                <w:sz w:val="22"/>
                <w:szCs w:val="22"/>
                <w:lang w:val="ro-RO"/>
              </w:rPr>
              <w:t xml:space="preserve">impunerea unor obligații de plată a impozitelor, contribuțiilor sau altor plăți obligatorii, precum și a oricăror sancțiuni, penalități sau accesorii aferente, </w:t>
            </w:r>
            <w:r w:rsidRPr="00603D94">
              <w:rPr>
                <w:rStyle w:val="Robust"/>
                <w:b w:val="0"/>
                <w:bCs w:val="0"/>
                <w:sz w:val="22"/>
                <w:szCs w:val="22"/>
                <w:lang w:val="ro-RO"/>
              </w:rPr>
              <w:t>ca urmare a unor acțiuni sau inacțiuni ale Societății care privesc perioada anterioară Datei Semnării</w:t>
            </w:r>
            <w:r w:rsidRPr="00603D94">
              <w:rPr>
                <w:b/>
                <w:bCs/>
                <w:sz w:val="22"/>
                <w:szCs w:val="22"/>
                <w:lang w:val="ro-RO"/>
              </w:rPr>
              <w:t xml:space="preserve">, </w:t>
            </w:r>
            <w:r w:rsidRPr="00603D94">
              <w:rPr>
                <w:sz w:val="22"/>
                <w:szCs w:val="22"/>
                <w:lang w:val="ro-RO"/>
              </w:rPr>
              <w:t xml:space="preserve">în măsura în care impactul financiar al acestora </w:t>
            </w:r>
            <w:r w:rsidRPr="00603D94">
              <w:rPr>
                <w:rStyle w:val="Robust"/>
                <w:b w:val="0"/>
                <w:bCs w:val="0"/>
                <w:sz w:val="22"/>
                <w:szCs w:val="22"/>
                <w:lang w:val="ro-RO"/>
              </w:rPr>
              <w:t xml:space="preserve">depășește, individual sau cumulat, suma de </w:t>
            </w:r>
            <w:r w:rsidR="00832BCE" w:rsidRPr="00603D94">
              <w:rPr>
                <w:rStyle w:val="Robust"/>
                <w:b w:val="0"/>
                <w:bCs w:val="0"/>
                <w:sz w:val="22"/>
                <w:szCs w:val="22"/>
                <w:lang w:val="ro-RO"/>
              </w:rPr>
              <w:t>10</w:t>
            </w:r>
            <w:r w:rsidRPr="00603D94">
              <w:rPr>
                <w:rStyle w:val="Robust"/>
                <w:b w:val="0"/>
                <w:bCs w:val="0"/>
                <w:sz w:val="22"/>
                <w:szCs w:val="22"/>
                <w:lang w:val="ro-RO"/>
              </w:rPr>
              <w:t>0,000 EUR</w:t>
            </w:r>
            <w:r w:rsidRPr="00603D94">
              <w:rPr>
                <w:b/>
                <w:bCs/>
                <w:sz w:val="22"/>
                <w:szCs w:val="22"/>
                <w:lang w:val="ro-RO"/>
              </w:rPr>
              <w:t>.</w:t>
            </w:r>
          </w:p>
        </w:tc>
      </w:tr>
      <w:tr w:rsidR="00134394" w:rsidRPr="00603D94" w14:paraId="5509FC65" w14:textId="77777777" w:rsidTr="007D7BA5">
        <w:tc>
          <w:tcPr>
            <w:tcW w:w="5867" w:type="dxa"/>
            <w:shd w:val="clear" w:color="auto" w:fill="auto"/>
          </w:tcPr>
          <w:p w14:paraId="219FCEF2" w14:textId="77777777" w:rsidR="006B0222" w:rsidRPr="00603D94" w:rsidRDefault="006B0222" w:rsidP="00134394">
            <w:pPr>
              <w:pStyle w:val="Section1"/>
              <w:spacing w:before="120" w:after="120"/>
              <w:ind w:right="49"/>
              <w:rPr>
                <w:rFonts w:ascii="Times New Roman" w:hAnsi="Times New Roman"/>
                <w:sz w:val="22"/>
                <w:szCs w:val="22"/>
              </w:rPr>
            </w:pPr>
            <w:r w:rsidRPr="00603D94">
              <w:rPr>
                <w:rFonts w:ascii="Times New Roman" w:hAnsi="Times New Roman"/>
                <w:sz w:val="22"/>
                <w:szCs w:val="22"/>
              </w:rPr>
              <w:t xml:space="preserve">then the Seller agrees to fully compensate the Investor in the amount of the Liability Amount. </w:t>
            </w:r>
          </w:p>
        </w:tc>
        <w:tc>
          <w:tcPr>
            <w:tcW w:w="5049" w:type="dxa"/>
            <w:shd w:val="clear" w:color="auto" w:fill="auto"/>
          </w:tcPr>
          <w:p w14:paraId="0AD2D38A" w14:textId="77777777" w:rsidR="006B0222" w:rsidRPr="00603D94" w:rsidRDefault="006B0222" w:rsidP="00134394">
            <w:pPr>
              <w:spacing w:before="120" w:after="120" w:line="240" w:lineRule="atLeast"/>
              <w:ind w:right="49"/>
              <w:jc w:val="both"/>
              <w:rPr>
                <w:sz w:val="22"/>
                <w:szCs w:val="22"/>
                <w:lang w:val="ro-MD"/>
              </w:rPr>
            </w:pPr>
            <w:r w:rsidRPr="00603D94">
              <w:rPr>
                <w:sz w:val="22"/>
                <w:szCs w:val="22"/>
                <w:lang w:val="ro-MD"/>
              </w:rPr>
              <w:t>Vânzătorul este de acord să compenseze Investitorul pe deplin în mărimea Sumei Răspunderii.</w:t>
            </w:r>
          </w:p>
        </w:tc>
      </w:tr>
      <w:tr w:rsidR="00134394" w:rsidRPr="00603D94" w14:paraId="251635BF" w14:textId="77777777" w:rsidTr="007D7BA5">
        <w:trPr>
          <w:trHeight w:val="881"/>
        </w:trPr>
        <w:tc>
          <w:tcPr>
            <w:tcW w:w="5867" w:type="dxa"/>
            <w:shd w:val="clear" w:color="auto" w:fill="auto"/>
          </w:tcPr>
          <w:p w14:paraId="7B248F6C" w14:textId="1FB0A843" w:rsidR="006B0222" w:rsidRPr="00603D94" w:rsidRDefault="006B0222" w:rsidP="00134394">
            <w:pPr>
              <w:pStyle w:val="Titlu3"/>
              <w:numPr>
                <w:ilvl w:val="2"/>
                <w:numId w:val="24"/>
              </w:numPr>
              <w:spacing w:before="120" w:after="120" w:line="240" w:lineRule="atLeast"/>
              <w:ind w:left="507" w:right="49"/>
              <w:rPr>
                <w:szCs w:val="22"/>
              </w:rPr>
            </w:pPr>
            <w:r w:rsidRPr="00603D94">
              <w:rPr>
                <w:szCs w:val="22"/>
              </w:rPr>
              <w:t xml:space="preserve">Should the Company make a payment of EUR one million or more after the date of the SPA (as a result of any action or omission of the Company related to the transactions with its shares (which have been triggered, directly or indirectly, by any relevant Moldovan laws which have been passed in the three year period preceding the date </w:t>
            </w:r>
            <w:r w:rsidRPr="00603D94">
              <w:rPr>
                <w:szCs w:val="22"/>
              </w:rPr>
              <w:lastRenderedPageBreak/>
              <w:t>hereof), the Investor shall have the right but not the obligation to terminate the SPA and transfer the Target Shares back to the Seller and the Seller agrees to compensate the Investor in an amount equal to the Liability Amount, and undertakes to accept the Target Shares from the Investor. Should the Investor not exercise its right to terminate the SPA within the six-calendar month period from the date the Company has made the payment, the Investor shall have waived its right under this Section 5.1</w:t>
            </w:r>
            <w:r w:rsidR="00832BCE" w:rsidRPr="00603D94">
              <w:rPr>
                <w:szCs w:val="22"/>
              </w:rPr>
              <w:t>7</w:t>
            </w:r>
            <w:proofErr w:type="gramStart"/>
            <w:r w:rsidRPr="00603D94">
              <w:rPr>
                <w:szCs w:val="22"/>
              </w:rPr>
              <w:t>(</w:t>
            </w:r>
            <w:r w:rsidR="00832BCE" w:rsidRPr="00603D94">
              <w:rPr>
                <w:szCs w:val="22"/>
              </w:rPr>
              <w:t xml:space="preserve"> </w:t>
            </w:r>
            <w:r w:rsidRPr="00603D94">
              <w:rPr>
                <w:szCs w:val="22"/>
              </w:rPr>
              <w:t>b</w:t>
            </w:r>
            <w:proofErr w:type="gramEnd"/>
            <w:r w:rsidRPr="00603D94">
              <w:rPr>
                <w:szCs w:val="22"/>
              </w:rPr>
              <w:t>).</w:t>
            </w:r>
          </w:p>
        </w:tc>
        <w:tc>
          <w:tcPr>
            <w:tcW w:w="5049" w:type="dxa"/>
            <w:shd w:val="clear" w:color="auto" w:fill="auto"/>
          </w:tcPr>
          <w:p w14:paraId="449F0F2E" w14:textId="5733D420" w:rsidR="006B0222" w:rsidRPr="00603D94" w:rsidRDefault="006B0222" w:rsidP="00134394">
            <w:pPr>
              <w:spacing w:before="120" w:after="120" w:line="240" w:lineRule="atLeast"/>
              <w:ind w:left="567" w:right="49" w:hanging="567"/>
              <w:jc w:val="both"/>
              <w:rPr>
                <w:sz w:val="22"/>
                <w:szCs w:val="22"/>
                <w:lang w:val="ro-RO"/>
              </w:rPr>
            </w:pPr>
            <w:r w:rsidRPr="00603D94">
              <w:rPr>
                <w:sz w:val="22"/>
                <w:szCs w:val="22"/>
                <w:lang w:val="ro-RO"/>
              </w:rPr>
              <w:lastRenderedPageBreak/>
              <w:t>(b)</w:t>
            </w:r>
            <w:r w:rsidRPr="00603D94">
              <w:rPr>
                <w:sz w:val="22"/>
                <w:szCs w:val="22"/>
                <w:lang w:val="ro-RO"/>
              </w:rPr>
              <w:tab/>
              <w:t xml:space="preserve">În cazul în care Societatea va efectua o plată de un milion EUR sau mai mult după ziua încheierii CVC (ca rezultat al oricărei acțiuni sau omisiuni a Societății în legătură cu tranzacționarea acțiunilor sale (care au fost declanșate, direct sau indirect, prin o lege relevantă din Moldova care </w:t>
            </w:r>
            <w:r w:rsidRPr="00603D94">
              <w:rPr>
                <w:sz w:val="22"/>
                <w:szCs w:val="22"/>
                <w:lang w:val="ro-RO"/>
              </w:rPr>
              <w:lastRenderedPageBreak/>
              <w:t>au fost adoptate în perioada de trei ani de la data prezentului Antecontract)), Investitorul are dreptul, dar nu și obligația de a desface CVC și de a transfera Acțiunile Țintă înapoi Vânzătorului și Vânzătorul este de acord să compenseze Investitorul cu o sumă egală cu Suma Răspunderii și se obligă să accepte Acțiunile Ținte de la Investitor. În cazul în care Investitorul nu își exercită dreptul de a desface CVC în decursul perioadei de șase luni de la data efectuării plății de către Societate, Investitorul va renunța la acest drept în conformitate cu această Secțiune 5.1</w:t>
            </w:r>
            <w:r w:rsidR="00832BCE" w:rsidRPr="00603D94">
              <w:rPr>
                <w:sz w:val="22"/>
                <w:szCs w:val="22"/>
                <w:lang w:val="ro-RO"/>
              </w:rPr>
              <w:t>7</w:t>
            </w:r>
            <w:r w:rsidR="00832BCE" w:rsidRPr="00603D94">
              <w:rPr>
                <w:lang w:val="ro-RO"/>
              </w:rPr>
              <w:t xml:space="preserve"> </w:t>
            </w:r>
            <w:r w:rsidRPr="00603D94">
              <w:rPr>
                <w:sz w:val="22"/>
                <w:szCs w:val="22"/>
                <w:lang w:val="ro-RO"/>
              </w:rPr>
              <w:t xml:space="preserve"> (b).</w:t>
            </w:r>
          </w:p>
        </w:tc>
      </w:tr>
      <w:tr w:rsidR="00134394" w:rsidRPr="00603D94" w14:paraId="78B19A79" w14:textId="77777777" w:rsidTr="007D7BA5">
        <w:trPr>
          <w:trHeight w:val="521"/>
        </w:trPr>
        <w:tc>
          <w:tcPr>
            <w:tcW w:w="5867" w:type="dxa"/>
            <w:shd w:val="clear" w:color="auto" w:fill="auto"/>
          </w:tcPr>
          <w:p w14:paraId="6018B8A7" w14:textId="6C88A1FB" w:rsidR="006B0222" w:rsidRPr="00603D94" w:rsidRDefault="006B0222" w:rsidP="00134394">
            <w:pPr>
              <w:pStyle w:val="Titlu3"/>
              <w:numPr>
                <w:ilvl w:val="0"/>
                <w:numId w:val="140"/>
              </w:numPr>
              <w:spacing w:before="120" w:after="120" w:line="240" w:lineRule="atLeast"/>
              <w:ind w:left="507" w:right="49" w:hanging="507"/>
              <w:rPr>
                <w:szCs w:val="22"/>
              </w:rPr>
            </w:pPr>
            <w:r w:rsidRPr="00603D94">
              <w:rPr>
                <w:szCs w:val="22"/>
              </w:rPr>
              <w:lastRenderedPageBreak/>
              <w:t xml:space="preserve">The Investor shall as soon as practically </w:t>
            </w:r>
            <w:proofErr w:type="gramStart"/>
            <w:r w:rsidRPr="00603D94">
              <w:rPr>
                <w:szCs w:val="22"/>
              </w:rPr>
              <w:t>reasonable</w:t>
            </w:r>
            <w:proofErr w:type="gramEnd"/>
            <w:r w:rsidRPr="00603D94">
              <w:rPr>
                <w:szCs w:val="22"/>
              </w:rPr>
              <w:t xml:space="preserve"> notify the Seller in writing of any Claim brought against the Investor.</w:t>
            </w:r>
          </w:p>
        </w:tc>
        <w:tc>
          <w:tcPr>
            <w:tcW w:w="5049" w:type="dxa"/>
            <w:shd w:val="clear" w:color="auto" w:fill="auto"/>
          </w:tcPr>
          <w:p w14:paraId="2F70B776" w14:textId="77777777" w:rsidR="006B0222" w:rsidRPr="00603D94" w:rsidRDefault="006B0222" w:rsidP="00134394">
            <w:pPr>
              <w:spacing w:before="120" w:after="120" w:line="240" w:lineRule="atLeast"/>
              <w:ind w:left="567" w:right="49" w:hanging="567"/>
              <w:jc w:val="both"/>
              <w:rPr>
                <w:sz w:val="22"/>
                <w:szCs w:val="22"/>
                <w:lang w:val="ro-RO"/>
              </w:rPr>
            </w:pPr>
            <w:r w:rsidRPr="00603D94">
              <w:rPr>
                <w:sz w:val="22"/>
                <w:szCs w:val="22"/>
                <w:lang w:val="ro-RO"/>
              </w:rPr>
              <w:t>(c)</w:t>
            </w:r>
            <w:r w:rsidRPr="00603D94">
              <w:rPr>
                <w:sz w:val="22"/>
                <w:szCs w:val="22"/>
                <w:lang w:val="ro-RO"/>
              </w:rPr>
              <w:tab/>
              <w:t>Investitorul va notifica Vânzătorul, în scris în cel mai scurt timp rezonabil cu privire la orice Pretenție formulată împotriva Investitorului.</w:t>
            </w:r>
          </w:p>
          <w:p w14:paraId="123AE6B6" w14:textId="77777777" w:rsidR="006B0222" w:rsidRPr="00603D94" w:rsidRDefault="006B0222" w:rsidP="00134394">
            <w:pPr>
              <w:spacing w:before="120" w:after="120" w:line="240" w:lineRule="atLeast"/>
              <w:ind w:left="567" w:right="49" w:hanging="567"/>
              <w:jc w:val="both"/>
              <w:rPr>
                <w:sz w:val="22"/>
                <w:szCs w:val="22"/>
                <w:lang w:val="ro-RO"/>
              </w:rPr>
            </w:pPr>
          </w:p>
        </w:tc>
      </w:tr>
      <w:tr w:rsidR="00134394" w:rsidRPr="00603D94" w14:paraId="05005469" w14:textId="77777777" w:rsidTr="007D7BA5">
        <w:tc>
          <w:tcPr>
            <w:tcW w:w="5867" w:type="dxa"/>
            <w:shd w:val="clear" w:color="auto" w:fill="auto"/>
          </w:tcPr>
          <w:p w14:paraId="5080034D" w14:textId="7A5DBBE5" w:rsidR="006B0222" w:rsidRPr="00603D94" w:rsidRDefault="006B0222" w:rsidP="00134394">
            <w:pPr>
              <w:pStyle w:val="Titlu2"/>
              <w:numPr>
                <w:ilvl w:val="0"/>
                <w:numId w:val="0"/>
              </w:numPr>
              <w:spacing w:before="120" w:after="120"/>
              <w:ind w:right="49"/>
            </w:pPr>
            <w:r w:rsidRPr="00603D94">
              <w:t>Section 5.</w:t>
            </w:r>
            <w:r w:rsidR="00832BCE" w:rsidRPr="00603D94">
              <w:t>18</w:t>
            </w:r>
            <w:r w:rsidRPr="00603D94">
              <w:t xml:space="preserve"> </w:t>
            </w:r>
            <w:bookmarkStart w:id="185" w:name="_Toc515088395"/>
            <w:r w:rsidRPr="00603D94">
              <w:t>Limitation of Liability</w:t>
            </w:r>
            <w:bookmarkEnd w:id="185"/>
          </w:p>
        </w:tc>
        <w:tc>
          <w:tcPr>
            <w:tcW w:w="5049" w:type="dxa"/>
            <w:shd w:val="clear" w:color="auto" w:fill="auto"/>
          </w:tcPr>
          <w:p w14:paraId="5A0B77D0" w14:textId="78FE2C16" w:rsidR="006B0222" w:rsidRPr="00603D94" w:rsidRDefault="006B0222" w:rsidP="00134394">
            <w:pPr>
              <w:spacing w:before="120" w:after="120" w:line="240" w:lineRule="atLeast"/>
              <w:ind w:right="49"/>
              <w:jc w:val="both"/>
              <w:rPr>
                <w:sz w:val="22"/>
                <w:szCs w:val="22"/>
                <w:lang w:val="ro-RO"/>
              </w:rPr>
            </w:pPr>
            <w:r w:rsidRPr="00603D94">
              <w:rPr>
                <w:b/>
                <w:sz w:val="22"/>
                <w:szCs w:val="22"/>
                <w:lang w:val="ro-RO"/>
              </w:rPr>
              <w:t>Secțiunea 5.</w:t>
            </w:r>
            <w:r w:rsidR="00832BCE" w:rsidRPr="00603D94">
              <w:rPr>
                <w:b/>
                <w:sz w:val="22"/>
                <w:szCs w:val="22"/>
                <w:lang w:val="ro-RO"/>
              </w:rPr>
              <w:t>1</w:t>
            </w:r>
            <w:r w:rsidR="00832BCE" w:rsidRPr="00603D94">
              <w:rPr>
                <w:b/>
                <w:lang w:val="ro-RO"/>
              </w:rPr>
              <w:t>8</w:t>
            </w:r>
            <w:r w:rsidRPr="00603D94">
              <w:rPr>
                <w:b/>
                <w:sz w:val="22"/>
                <w:szCs w:val="22"/>
                <w:lang w:val="ro-RO"/>
              </w:rPr>
              <w:t xml:space="preserve"> Limitarea Răspunderii</w:t>
            </w:r>
          </w:p>
        </w:tc>
      </w:tr>
      <w:tr w:rsidR="00134394" w:rsidRPr="00603D94" w14:paraId="7AFB9BBF" w14:textId="77777777" w:rsidTr="007D7BA5">
        <w:trPr>
          <w:trHeight w:val="917"/>
        </w:trPr>
        <w:tc>
          <w:tcPr>
            <w:tcW w:w="5867" w:type="dxa"/>
            <w:shd w:val="clear" w:color="auto" w:fill="auto"/>
          </w:tcPr>
          <w:p w14:paraId="78B2FE8F" w14:textId="49EE3769" w:rsidR="006B0222" w:rsidRPr="00603D94" w:rsidRDefault="006B0222" w:rsidP="00134394">
            <w:pPr>
              <w:pStyle w:val="Titlu3"/>
              <w:numPr>
                <w:ilvl w:val="2"/>
                <w:numId w:val="8"/>
              </w:numPr>
              <w:tabs>
                <w:tab w:val="clear" w:pos="567"/>
              </w:tabs>
              <w:spacing w:before="120" w:after="120" w:line="240" w:lineRule="atLeast"/>
              <w:ind w:left="0" w:right="49" w:firstLine="0"/>
              <w:rPr>
                <w:szCs w:val="22"/>
              </w:rPr>
            </w:pPr>
            <w:r w:rsidRPr="00603D94">
              <w:rPr>
                <w:szCs w:val="22"/>
              </w:rPr>
              <w:t>The aggregate liability of the Seller for all claims under this Pre-Contract (and/or pursuant to Section 5.1</w:t>
            </w:r>
            <w:r w:rsidR="00832BCE" w:rsidRPr="00603D94">
              <w:rPr>
                <w:szCs w:val="22"/>
              </w:rPr>
              <w:t>7</w:t>
            </w:r>
            <w:r w:rsidRPr="00603D94">
              <w:rPr>
                <w:szCs w:val="22"/>
              </w:rPr>
              <w:t>) shall be equal to and not exceed:</w:t>
            </w:r>
          </w:p>
        </w:tc>
        <w:tc>
          <w:tcPr>
            <w:tcW w:w="5049" w:type="dxa"/>
            <w:shd w:val="clear" w:color="auto" w:fill="auto"/>
          </w:tcPr>
          <w:p w14:paraId="05DC998E" w14:textId="52D094E1" w:rsidR="006B0222" w:rsidRPr="00603D94" w:rsidRDefault="006B0222" w:rsidP="00134394">
            <w:pPr>
              <w:pStyle w:val="Titlu3"/>
              <w:numPr>
                <w:ilvl w:val="2"/>
                <w:numId w:val="25"/>
              </w:numPr>
              <w:spacing w:before="120" w:after="120" w:line="240" w:lineRule="atLeast"/>
              <w:ind w:right="49"/>
              <w:rPr>
                <w:szCs w:val="22"/>
                <w:lang w:val="ro-RO"/>
              </w:rPr>
            </w:pPr>
            <w:r w:rsidRPr="00603D94">
              <w:rPr>
                <w:szCs w:val="22"/>
                <w:lang w:val="ro-RO"/>
              </w:rPr>
              <w:t>Răspunderea totală a Vânzătorului pentru toate pretențiile reieșind din prezentul Antecontract (și/sau conform Secțiunii 5.1</w:t>
            </w:r>
            <w:r w:rsidR="00832BCE" w:rsidRPr="00603D94">
              <w:rPr>
                <w:szCs w:val="22"/>
                <w:lang w:val="ro-RO"/>
              </w:rPr>
              <w:t>7</w:t>
            </w:r>
            <w:r w:rsidRPr="00603D94">
              <w:rPr>
                <w:szCs w:val="22"/>
                <w:lang w:val="ro-RO"/>
              </w:rPr>
              <w:t>) va fi egală cu și nu va depăși:</w:t>
            </w:r>
          </w:p>
        </w:tc>
      </w:tr>
      <w:tr w:rsidR="00134394" w:rsidRPr="00603D94" w14:paraId="455A2B49" w14:textId="77777777" w:rsidTr="007D7BA5">
        <w:trPr>
          <w:trHeight w:val="521"/>
        </w:trPr>
        <w:tc>
          <w:tcPr>
            <w:tcW w:w="5867" w:type="dxa"/>
            <w:shd w:val="clear" w:color="auto" w:fill="auto"/>
          </w:tcPr>
          <w:p w14:paraId="2192F350" w14:textId="77777777" w:rsidR="006B0222" w:rsidRPr="00603D94" w:rsidRDefault="006B0222" w:rsidP="00134394">
            <w:pPr>
              <w:pStyle w:val="Titlu4"/>
              <w:tabs>
                <w:tab w:val="num" w:pos="720"/>
              </w:tabs>
              <w:spacing w:before="120" w:after="120" w:line="240" w:lineRule="atLeast"/>
              <w:ind w:left="1134" w:right="49" w:hanging="720"/>
              <w:jc w:val="both"/>
              <w:rPr>
                <w:sz w:val="22"/>
                <w:szCs w:val="22"/>
              </w:rPr>
            </w:pPr>
            <w:r w:rsidRPr="00603D94">
              <w:rPr>
                <w:sz w:val="22"/>
                <w:szCs w:val="22"/>
              </w:rPr>
              <w:t xml:space="preserve">the Purchase Price; </w:t>
            </w:r>
            <w:r w:rsidRPr="00603D94">
              <w:rPr>
                <w:b/>
                <w:i/>
                <w:sz w:val="22"/>
                <w:szCs w:val="22"/>
              </w:rPr>
              <w:t>plus</w:t>
            </w:r>
          </w:p>
        </w:tc>
        <w:tc>
          <w:tcPr>
            <w:tcW w:w="5049" w:type="dxa"/>
            <w:shd w:val="clear" w:color="auto" w:fill="auto"/>
          </w:tcPr>
          <w:p w14:paraId="1D8D0088"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w:t>
            </w:r>
            <w:r w:rsidRPr="00603D94">
              <w:rPr>
                <w:sz w:val="22"/>
                <w:szCs w:val="22"/>
                <w:lang w:val="ro-RO"/>
              </w:rPr>
              <w:tab/>
              <w:t xml:space="preserve">Prețul de Achiziție; </w:t>
            </w:r>
            <w:r w:rsidRPr="00603D94">
              <w:rPr>
                <w:b/>
                <w:i/>
                <w:sz w:val="22"/>
                <w:szCs w:val="22"/>
                <w:lang w:val="ro-RO"/>
              </w:rPr>
              <w:t>plus</w:t>
            </w:r>
          </w:p>
        </w:tc>
      </w:tr>
      <w:tr w:rsidR="00134394" w:rsidRPr="00603D94" w14:paraId="39A7E0A4" w14:textId="77777777" w:rsidTr="007D7BA5">
        <w:tc>
          <w:tcPr>
            <w:tcW w:w="5867" w:type="dxa"/>
            <w:shd w:val="clear" w:color="auto" w:fill="auto"/>
          </w:tcPr>
          <w:p w14:paraId="2F3B6D1B" w14:textId="77777777" w:rsidR="006B0222" w:rsidRPr="00603D94" w:rsidRDefault="006B0222" w:rsidP="00134394">
            <w:pPr>
              <w:pStyle w:val="Titlu4"/>
              <w:tabs>
                <w:tab w:val="num" w:pos="720"/>
              </w:tabs>
              <w:spacing w:before="120" w:after="120" w:line="240" w:lineRule="atLeast"/>
              <w:ind w:left="1134" w:right="49" w:hanging="720"/>
              <w:jc w:val="both"/>
              <w:rPr>
                <w:sz w:val="22"/>
                <w:szCs w:val="22"/>
              </w:rPr>
            </w:pPr>
            <w:r w:rsidRPr="00603D94">
              <w:rPr>
                <w:sz w:val="22"/>
                <w:szCs w:val="22"/>
              </w:rPr>
              <w:t xml:space="preserve">3% of the Purchase Price, to accrue annually for the period of the Investor’s ownership of the Target Shares up to and including the fifth anniversary of the Auction Date; </w:t>
            </w:r>
            <w:r w:rsidRPr="00603D94">
              <w:rPr>
                <w:b/>
                <w:i/>
                <w:sz w:val="22"/>
                <w:szCs w:val="22"/>
              </w:rPr>
              <w:t>minus</w:t>
            </w:r>
          </w:p>
        </w:tc>
        <w:tc>
          <w:tcPr>
            <w:tcW w:w="5049" w:type="dxa"/>
            <w:shd w:val="clear" w:color="auto" w:fill="auto"/>
          </w:tcPr>
          <w:p w14:paraId="15D579A1"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w:t>
            </w:r>
            <w:r w:rsidRPr="00603D94">
              <w:rPr>
                <w:sz w:val="22"/>
                <w:szCs w:val="22"/>
                <w:lang w:val="ro-RO"/>
              </w:rPr>
              <w:tab/>
              <w:t xml:space="preserve">3% din Prețul de Achiziție, care se va majora anual pentru perioada în care Investitorul deține dreptul de proprietate asupra Acțiunilor Țintă, până la și inclusiv împlinirea a cinci (5) ani de la Data Licitației; </w:t>
            </w:r>
            <w:r w:rsidRPr="00603D94">
              <w:rPr>
                <w:b/>
                <w:i/>
                <w:sz w:val="22"/>
                <w:szCs w:val="22"/>
                <w:lang w:val="ro-RO"/>
              </w:rPr>
              <w:t>minus</w:t>
            </w:r>
          </w:p>
        </w:tc>
      </w:tr>
      <w:tr w:rsidR="00134394" w:rsidRPr="00603D94" w14:paraId="553D2093" w14:textId="77777777" w:rsidTr="007D7BA5">
        <w:trPr>
          <w:trHeight w:val="2231"/>
        </w:trPr>
        <w:tc>
          <w:tcPr>
            <w:tcW w:w="5867" w:type="dxa"/>
            <w:shd w:val="clear" w:color="auto" w:fill="auto"/>
          </w:tcPr>
          <w:p w14:paraId="7861D488" w14:textId="26EC5E7F" w:rsidR="006B0222" w:rsidRPr="00603D94" w:rsidRDefault="006B0222" w:rsidP="00134394">
            <w:pPr>
              <w:pStyle w:val="Titlu4"/>
              <w:tabs>
                <w:tab w:val="num" w:pos="720"/>
              </w:tabs>
              <w:spacing w:before="120" w:after="120" w:line="240" w:lineRule="atLeast"/>
              <w:ind w:left="1134" w:right="49" w:hanging="720"/>
              <w:jc w:val="both"/>
              <w:rPr>
                <w:sz w:val="22"/>
                <w:szCs w:val="22"/>
              </w:rPr>
            </w:pPr>
            <w:r w:rsidRPr="00603D94">
              <w:rPr>
                <w:sz w:val="22"/>
                <w:szCs w:val="22"/>
              </w:rPr>
              <w:t>any dividends and/or other earnings distributed to the Investor during the period of the Investor’s ownership of the Target Shares (save that this Section 5.</w:t>
            </w:r>
            <w:r w:rsidR="00832BCE" w:rsidRPr="00603D94">
              <w:rPr>
                <w:sz w:val="22"/>
                <w:szCs w:val="22"/>
              </w:rPr>
              <w:t>1</w:t>
            </w:r>
            <w:r w:rsidR="00832BCE" w:rsidRPr="00603D94">
              <w:t>8</w:t>
            </w:r>
            <w:r w:rsidRPr="00603D94">
              <w:rPr>
                <w:sz w:val="22"/>
                <w:szCs w:val="22"/>
              </w:rPr>
              <w:t>(a)(iii) shall not apply where a Claim includes any dividends and/or other earnings distributed to the Investor)</w:t>
            </w:r>
          </w:p>
        </w:tc>
        <w:tc>
          <w:tcPr>
            <w:tcW w:w="5049" w:type="dxa"/>
            <w:shd w:val="clear" w:color="auto" w:fill="auto"/>
          </w:tcPr>
          <w:p w14:paraId="5C236741" w14:textId="54F1F10C"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(iii)</w:t>
            </w:r>
            <w:r w:rsidRPr="00603D94">
              <w:rPr>
                <w:sz w:val="22"/>
                <w:szCs w:val="22"/>
                <w:lang w:val="ro-RO"/>
              </w:rPr>
              <w:tab/>
              <w:t>orice dividende și/sau alte câștiguri distribuite Investitorului pe durata deținerii de către acesta a dreptului de proprietate asupra Acțiunilor Țintă (cu excepția cazului în care o Pretenție include în mod expres respectivele dividende și/sau câștiguri, situație în care această Secțiune 5.</w:t>
            </w:r>
            <w:r w:rsidR="00832BCE" w:rsidRPr="00603D94">
              <w:rPr>
                <w:sz w:val="22"/>
                <w:szCs w:val="22"/>
                <w:lang w:val="ro-RO"/>
              </w:rPr>
              <w:t>1</w:t>
            </w:r>
            <w:r w:rsidR="00832BCE" w:rsidRPr="00603D94">
              <w:rPr>
                <w:lang w:val="ro-RO"/>
              </w:rPr>
              <w:t>8</w:t>
            </w:r>
            <w:r w:rsidRPr="00603D94">
              <w:rPr>
                <w:sz w:val="22"/>
                <w:szCs w:val="22"/>
                <w:lang w:val="ro-RO"/>
              </w:rPr>
              <w:t>(a)(iii) nu se aplică)</w:t>
            </w:r>
          </w:p>
        </w:tc>
      </w:tr>
      <w:tr w:rsidR="00134394" w:rsidRPr="00603D94" w14:paraId="4DBAD961" w14:textId="77777777" w:rsidTr="007D7BA5">
        <w:trPr>
          <w:trHeight w:val="423"/>
        </w:trPr>
        <w:tc>
          <w:tcPr>
            <w:tcW w:w="5867" w:type="dxa"/>
            <w:shd w:val="clear" w:color="auto" w:fill="auto"/>
          </w:tcPr>
          <w:p w14:paraId="251779D3" w14:textId="77777777" w:rsidR="006B0222" w:rsidRPr="00603D94" w:rsidRDefault="006B0222" w:rsidP="00134394">
            <w:pPr>
              <w:pStyle w:val="Titlu4"/>
              <w:numPr>
                <w:ilvl w:val="0"/>
                <w:numId w:val="0"/>
              </w:numPr>
              <w:spacing w:before="120" w:after="120" w:line="240" w:lineRule="atLeast"/>
              <w:ind w:left="1134" w:right="49" w:hanging="567"/>
              <w:jc w:val="both"/>
              <w:rPr>
                <w:sz w:val="22"/>
                <w:szCs w:val="22"/>
              </w:rPr>
            </w:pPr>
            <w:r w:rsidRPr="00603D94">
              <w:rPr>
                <w:sz w:val="22"/>
                <w:szCs w:val="22"/>
              </w:rPr>
              <w:t>(the “</w:t>
            </w:r>
            <w:r w:rsidRPr="00603D94">
              <w:rPr>
                <w:b/>
                <w:sz w:val="22"/>
                <w:szCs w:val="22"/>
              </w:rPr>
              <w:t>Liability Amount</w:t>
            </w:r>
            <w:r w:rsidRPr="00603D94">
              <w:rPr>
                <w:sz w:val="22"/>
                <w:szCs w:val="22"/>
              </w:rPr>
              <w:t>”).</w:t>
            </w:r>
          </w:p>
        </w:tc>
        <w:tc>
          <w:tcPr>
            <w:tcW w:w="5049" w:type="dxa"/>
            <w:shd w:val="clear" w:color="auto" w:fill="auto"/>
          </w:tcPr>
          <w:p w14:paraId="10A96600"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w:t>
            </w:r>
            <w:r w:rsidRPr="00603D94">
              <w:rPr>
                <w:b/>
                <w:sz w:val="22"/>
                <w:szCs w:val="22"/>
                <w:lang w:val="ro-RO"/>
              </w:rPr>
              <w:t>Suma Răspunderii</w:t>
            </w:r>
            <w:r w:rsidRPr="00603D94">
              <w:rPr>
                <w:sz w:val="22"/>
                <w:szCs w:val="22"/>
                <w:lang w:val="ro-RO"/>
              </w:rPr>
              <w:t>”)</w:t>
            </w:r>
          </w:p>
        </w:tc>
      </w:tr>
      <w:tr w:rsidR="00134394" w:rsidRPr="00603D94" w14:paraId="0DA043AB" w14:textId="77777777" w:rsidTr="007D7BA5">
        <w:tc>
          <w:tcPr>
            <w:tcW w:w="5867" w:type="dxa"/>
            <w:shd w:val="clear" w:color="auto" w:fill="auto"/>
          </w:tcPr>
          <w:p w14:paraId="14322DBD" w14:textId="77777777" w:rsidR="006B0222" w:rsidRPr="00603D94" w:rsidRDefault="006B0222" w:rsidP="00134394">
            <w:pPr>
              <w:pStyle w:val="Titlu3"/>
              <w:numPr>
                <w:ilvl w:val="0"/>
                <w:numId w:val="136"/>
              </w:numPr>
              <w:spacing w:before="120" w:after="120" w:line="240" w:lineRule="atLeast"/>
              <w:ind w:left="365" w:right="49"/>
              <w:rPr>
                <w:szCs w:val="22"/>
              </w:rPr>
            </w:pPr>
            <w:r w:rsidRPr="00603D94">
              <w:rPr>
                <w:szCs w:val="22"/>
              </w:rPr>
              <w:t xml:space="preserve">The Seller shall not be liable in respect of any claim: </w:t>
            </w:r>
          </w:p>
        </w:tc>
        <w:tc>
          <w:tcPr>
            <w:tcW w:w="5049" w:type="dxa"/>
            <w:shd w:val="clear" w:color="auto" w:fill="auto"/>
          </w:tcPr>
          <w:p w14:paraId="64117AC8" w14:textId="77777777"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RO"/>
              </w:rPr>
              <w:t>(b)</w:t>
            </w:r>
            <w:r w:rsidRPr="00603D94">
              <w:rPr>
                <w:sz w:val="22"/>
                <w:szCs w:val="22"/>
                <w:lang w:val="ro-RO"/>
              </w:rPr>
              <w:tab/>
              <w:t>Vânzătorul nu va răspunde pentru nici o pretenție:</w:t>
            </w:r>
          </w:p>
        </w:tc>
      </w:tr>
      <w:tr w:rsidR="00134394" w:rsidRPr="00603D94" w14:paraId="1B807E6F" w14:textId="77777777" w:rsidTr="007D7BA5">
        <w:trPr>
          <w:trHeight w:val="1007"/>
        </w:trPr>
        <w:tc>
          <w:tcPr>
            <w:tcW w:w="5867" w:type="dxa"/>
            <w:shd w:val="clear" w:color="auto" w:fill="auto"/>
          </w:tcPr>
          <w:p w14:paraId="5850B802" w14:textId="77777777" w:rsidR="006B0222" w:rsidRPr="00603D94" w:rsidRDefault="006B0222" w:rsidP="00134394">
            <w:pPr>
              <w:pStyle w:val="Titlu4"/>
              <w:numPr>
                <w:ilvl w:val="3"/>
                <w:numId w:val="141"/>
              </w:numPr>
              <w:spacing w:before="120" w:after="120" w:line="240" w:lineRule="atLeast"/>
              <w:ind w:left="1217" w:right="49"/>
              <w:jc w:val="both"/>
              <w:rPr>
                <w:sz w:val="22"/>
                <w:szCs w:val="22"/>
              </w:rPr>
            </w:pPr>
            <w:r w:rsidRPr="00603D94">
              <w:rPr>
                <w:sz w:val="22"/>
                <w:szCs w:val="22"/>
              </w:rPr>
              <w:t>for breach of the Warranties unless it is made on or before the fifth anniversary of the date of the SPA;</w:t>
            </w:r>
          </w:p>
        </w:tc>
        <w:tc>
          <w:tcPr>
            <w:tcW w:w="5049" w:type="dxa"/>
            <w:shd w:val="clear" w:color="auto" w:fill="auto"/>
          </w:tcPr>
          <w:p w14:paraId="2BB00A1B"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w:t>
            </w:r>
            <w:r w:rsidRPr="00603D94">
              <w:rPr>
                <w:sz w:val="22"/>
                <w:szCs w:val="22"/>
                <w:lang w:val="ro-RO"/>
              </w:rPr>
              <w:tab/>
              <w:t>pentru încălcarea Garanțiilor, cu excepția cazului în care este făcută la sau înainte de împlinirea termenului de cinci ani de la data încheierii CVC;</w:t>
            </w:r>
          </w:p>
        </w:tc>
      </w:tr>
      <w:tr w:rsidR="00134394" w:rsidRPr="00603D94" w14:paraId="49D108E7" w14:textId="77777777" w:rsidTr="007D7BA5">
        <w:trPr>
          <w:trHeight w:val="971"/>
        </w:trPr>
        <w:tc>
          <w:tcPr>
            <w:tcW w:w="5867" w:type="dxa"/>
            <w:shd w:val="clear" w:color="auto" w:fill="auto"/>
          </w:tcPr>
          <w:p w14:paraId="2B7F2CE3" w14:textId="60B93B10" w:rsidR="006B0222" w:rsidRPr="00603D94" w:rsidRDefault="006B0222" w:rsidP="00134394">
            <w:pPr>
              <w:pStyle w:val="Titlu4"/>
              <w:numPr>
                <w:ilvl w:val="3"/>
                <w:numId w:val="141"/>
              </w:numPr>
              <w:spacing w:before="120" w:after="120" w:line="240" w:lineRule="atLeast"/>
              <w:ind w:left="1217" w:right="49"/>
              <w:jc w:val="both"/>
              <w:rPr>
                <w:sz w:val="22"/>
                <w:szCs w:val="22"/>
              </w:rPr>
            </w:pPr>
            <w:r w:rsidRPr="00603D94">
              <w:rPr>
                <w:sz w:val="22"/>
                <w:szCs w:val="22"/>
              </w:rPr>
              <w:lastRenderedPageBreak/>
              <w:t>pursuant to Section 5.1</w:t>
            </w:r>
            <w:r w:rsidR="00832BCE" w:rsidRPr="00603D94">
              <w:rPr>
                <w:sz w:val="22"/>
                <w:szCs w:val="22"/>
              </w:rPr>
              <w:t>7</w:t>
            </w:r>
            <w:r w:rsidRPr="00603D94">
              <w:rPr>
                <w:sz w:val="22"/>
                <w:szCs w:val="22"/>
              </w:rPr>
              <w:t xml:space="preserve">(a)(1) unless a Claim has been made or bought on or before the fifth anniversary of the date of the SPA; </w:t>
            </w:r>
          </w:p>
        </w:tc>
        <w:tc>
          <w:tcPr>
            <w:tcW w:w="5049" w:type="dxa"/>
            <w:shd w:val="clear" w:color="auto" w:fill="auto"/>
          </w:tcPr>
          <w:p w14:paraId="48E9BBA8" w14:textId="3D1BCF9F"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w:t>
            </w:r>
            <w:r w:rsidRPr="00603D94">
              <w:rPr>
                <w:sz w:val="22"/>
                <w:szCs w:val="22"/>
                <w:lang w:val="ro-RO"/>
              </w:rPr>
              <w:tab/>
              <w:t>conform Capitolului 5.1</w:t>
            </w:r>
            <w:r w:rsidR="00832BCE" w:rsidRPr="00603D94">
              <w:rPr>
                <w:sz w:val="22"/>
                <w:szCs w:val="22"/>
                <w:lang w:val="ro-RO"/>
              </w:rPr>
              <w:t>7</w:t>
            </w:r>
            <w:r w:rsidRPr="00603D94">
              <w:rPr>
                <w:sz w:val="22"/>
                <w:szCs w:val="22"/>
                <w:lang w:val="ro-RO"/>
              </w:rPr>
              <w:t>(a)(1), cu excepția cazului în care Pretenția este făcută sau adusă la sau înainte de împlinirea a cinci ani de la data încheierii CVC;</w:t>
            </w:r>
          </w:p>
        </w:tc>
      </w:tr>
      <w:tr w:rsidR="00134394" w:rsidRPr="00603D94" w14:paraId="67DCD488" w14:textId="77777777" w:rsidTr="007D7BA5">
        <w:tc>
          <w:tcPr>
            <w:tcW w:w="5867" w:type="dxa"/>
            <w:shd w:val="clear" w:color="auto" w:fill="auto"/>
          </w:tcPr>
          <w:p w14:paraId="734F5CD5" w14:textId="6EF8D56F" w:rsidR="006B0222" w:rsidRPr="00603D94" w:rsidRDefault="006B0222" w:rsidP="00134394">
            <w:pPr>
              <w:pStyle w:val="Titlu4"/>
              <w:numPr>
                <w:ilvl w:val="3"/>
                <w:numId w:val="141"/>
              </w:numPr>
              <w:spacing w:before="120" w:after="120" w:line="240" w:lineRule="atLeast"/>
              <w:ind w:left="1217" w:right="49"/>
              <w:jc w:val="both"/>
              <w:rPr>
                <w:sz w:val="22"/>
                <w:szCs w:val="22"/>
              </w:rPr>
            </w:pPr>
            <w:r w:rsidRPr="00603D94">
              <w:rPr>
                <w:sz w:val="22"/>
                <w:szCs w:val="22"/>
              </w:rPr>
              <w:t>pursuant to Section 5.1</w:t>
            </w:r>
            <w:r w:rsidR="00832BCE" w:rsidRPr="00603D94">
              <w:rPr>
                <w:sz w:val="22"/>
                <w:szCs w:val="22"/>
              </w:rPr>
              <w:t>7</w:t>
            </w:r>
            <w:r w:rsidRPr="00603D94">
              <w:rPr>
                <w:sz w:val="22"/>
                <w:szCs w:val="22"/>
              </w:rPr>
              <w:t xml:space="preserve">(a)(2) unless the change in law or in its application, interpretation or administration by the Moldovan courts is made on or before the fifth anniversary of the date of the SPA, </w:t>
            </w:r>
          </w:p>
        </w:tc>
        <w:tc>
          <w:tcPr>
            <w:tcW w:w="5049" w:type="dxa"/>
            <w:shd w:val="clear" w:color="auto" w:fill="auto"/>
          </w:tcPr>
          <w:p w14:paraId="46A94C31" w14:textId="5B20F8E3"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(iii)</w:t>
            </w:r>
            <w:r w:rsidRPr="00603D94">
              <w:rPr>
                <w:sz w:val="22"/>
                <w:szCs w:val="22"/>
                <w:lang w:val="ro-RO"/>
              </w:rPr>
              <w:tab/>
              <w:t>conform Secțiunii 5.1</w:t>
            </w:r>
            <w:r w:rsidR="00832BCE" w:rsidRPr="00603D94">
              <w:rPr>
                <w:sz w:val="22"/>
                <w:szCs w:val="22"/>
                <w:lang w:val="ro-RO"/>
              </w:rPr>
              <w:t>7</w:t>
            </w:r>
            <w:r w:rsidRPr="00603D94">
              <w:rPr>
                <w:sz w:val="22"/>
                <w:szCs w:val="22"/>
                <w:lang w:val="ro-RO"/>
              </w:rPr>
              <w:t>(a)(2), cu excepția cazului când modificarea legii ori a aplicării acesteia, interpretarea sau administrarea ei de către instanțele de judecată a Republicii Moldova are loc la data sau înainte de împlinirea a cinci ani de la data încheierii CVC,</w:t>
            </w:r>
          </w:p>
        </w:tc>
      </w:tr>
      <w:tr w:rsidR="00134394" w:rsidRPr="00603D94" w14:paraId="3BBE3275" w14:textId="77777777" w:rsidTr="007D7BA5">
        <w:tc>
          <w:tcPr>
            <w:tcW w:w="5867" w:type="dxa"/>
            <w:shd w:val="clear" w:color="auto" w:fill="auto"/>
          </w:tcPr>
          <w:p w14:paraId="1DD2525B" w14:textId="77777777" w:rsidR="006B0222" w:rsidRPr="00603D94" w:rsidRDefault="006B0222" w:rsidP="00134394">
            <w:pPr>
              <w:spacing w:before="120" w:after="120" w:line="240" w:lineRule="atLeast"/>
              <w:ind w:right="49"/>
              <w:jc w:val="both"/>
              <w:rPr>
                <w:sz w:val="22"/>
                <w:szCs w:val="22"/>
                <w:lang w:val="en-GB"/>
              </w:rPr>
            </w:pPr>
            <w:r w:rsidRPr="00603D94">
              <w:rPr>
                <w:sz w:val="22"/>
                <w:szCs w:val="22"/>
                <w:lang w:val="en-GB"/>
              </w:rPr>
              <w:t xml:space="preserve">and </w:t>
            </w:r>
            <w:proofErr w:type="gramStart"/>
            <w:r w:rsidRPr="00603D94">
              <w:rPr>
                <w:sz w:val="22"/>
                <w:szCs w:val="22"/>
                <w:lang w:val="en-GB"/>
              </w:rPr>
              <w:t>therefore</w:t>
            </w:r>
            <w:proofErr w:type="gramEnd"/>
            <w:r w:rsidRPr="00603D94">
              <w:rPr>
                <w:sz w:val="22"/>
                <w:szCs w:val="22"/>
                <w:lang w:val="en-GB"/>
              </w:rPr>
              <w:t xml:space="preserve"> the parties acknowledge that, where a Claim </w:t>
            </w:r>
            <w:proofErr w:type="gramStart"/>
            <w:r w:rsidRPr="00603D94">
              <w:rPr>
                <w:sz w:val="22"/>
                <w:szCs w:val="22"/>
                <w:lang w:val="en-GB"/>
              </w:rPr>
              <w:t>( or</w:t>
            </w:r>
            <w:proofErr w:type="gramEnd"/>
            <w:r w:rsidRPr="00603D94">
              <w:rPr>
                <w:sz w:val="22"/>
                <w:szCs w:val="22"/>
                <w:lang w:val="en-GB"/>
              </w:rPr>
              <w:t xml:space="preserve"> change in law or in its application, interpretation or administration by the Moldovan courts) has been submitted or made prior to the fifth anniversary of the date of the SPA, the Seller shall remain liable to the Investor. </w:t>
            </w:r>
          </w:p>
        </w:tc>
        <w:tc>
          <w:tcPr>
            <w:tcW w:w="5049" w:type="dxa"/>
            <w:shd w:val="clear" w:color="auto" w:fill="auto"/>
          </w:tcPr>
          <w:p w14:paraId="28AE2495" w14:textId="77777777" w:rsidR="006B0222" w:rsidRPr="00603D94" w:rsidRDefault="006B0222" w:rsidP="00134394">
            <w:pPr>
              <w:spacing w:before="120" w:after="120" w:line="240" w:lineRule="atLeast"/>
              <w:ind w:right="49"/>
              <w:jc w:val="both"/>
              <w:rPr>
                <w:sz w:val="22"/>
                <w:szCs w:val="22"/>
                <w:lang w:val="ro-RO"/>
              </w:rPr>
            </w:pPr>
            <w:r w:rsidRPr="00603D94">
              <w:rPr>
                <w:sz w:val="22"/>
                <w:szCs w:val="22"/>
                <w:lang w:val="ro-RO"/>
              </w:rPr>
              <w:t>și respectiv părțile recunosc că, în cazul în care, o Pretenție (sau o modificare a legii sau a aplicării acesteia, sau administrarea ei de către instanțele de judecată a Republicii Moldova) a fost înaintată sau făcută la sau înainte de a împlinirea a cinci ani de la data încheierii CVC, Vânzătorul va răspunde față de Investitor.</w:t>
            </w:r>
          </w:p>
        </w:tc>
      </w:tr>
      <w:tr w:rsidR="00134394" w:rsidRPr="00603D94" w14:paraId="79216B78" w14:textId="77777777" w:rsidTr="007D7BA5">
        <w:tc>
          <w:tcPr>
            <w:tcW w:w="5867" w:type="dxa"/>
            <w:shd w:val="clear" w:color="auto" w:fill="auto"/>
          </w:tcPr>
          <w:p w14:paraId="76FB22EA" w14:textId="3ECAB256" w:rsidR="006B0222" w:rsidRPr="00603D94" w:rsidRDefault="006B0222" w:rsidP="00134394">
            <w:pPr>
              <w:pStyle w:val="Titlu3"/>
              <w:numPr>
                <w:ilvl w:val="0"/>
                <w:numId w:val="142"/>
              </w:numPr>
              <w:spacing w:before="120" w:after="120" w:line="240" w:lineRule="atLeast"/>
              <w:ind w:right="49"/>
              <w:rPr>
                <w:szCs w:val="22"/>
              </w:rPr>
            </w:pPr>
            <w:r w:rsidRPr="00603D94">
              <w:rPr>
                <w:szCs w:val="22"/>
              </w:rPr>
              <w:t>The Investor’s right under Section 5.1</w:t>
            </w:r>
            <w:r w:rsidR="00832BCE" w:rsidRPr="00603D94">
              <w:rPr>
                <w:szCs w:val="22"/>
              </w:rPr>
              <w:t>7</w:t>
            </w:r>
            <w:r w:rsidRPr="00603D94">
              <w:rPr>
                <w:szCs w:val="22"/>
              </w:rPr>
              <w:t>(b) shall terminate on the fifth anniversary of the date of the SPA, save that the parties acknowledge that, where a Claim has been submitted or made prior to the fifth anniversary of the date of the SPA and that Claim may result in the Company making a payment of EUR one million or more in accordance with Section 5.1</w:t>
            </w:r>
            <w:r w:rsidR="00832BCE" w:rsidRPr="00603D94">
              <w:rPr>
                <w:szCs w:val="22"/>
              </w:rPr>
              <w:t>7</w:t>
            </w:r>
            <w:r w:rsidRPr="00603D94">
              <w:rPr>
                <w:szCs w:val="22"/>
              </w:rPr>
              <w:t>(b), the Investor’s right under Section 5.</w:t>
            </w:r>
            <w:r w:rsidR="00832BCE" w:rsidRPr="00603D94">
              <w:rPr>
                <w:szCs w:val="22"/>
              </w:rPr>
              <w:t>1</w:t>
            </w:r>
            <w:r w:rsidR="00832BCE" w:rsidRPr="00603D94">
              <w:t xml:space="preserve">8 </w:t>
            </w:r>
            <w:r w:rsidRPr="00603D94">
              <w:rPr>
                <w:szCs w:val="22"/>
              </w:rPr>
              <w:t>(b) shall continue (in respect of that Claim only) after expiry of the fifth anniversary of the date of the SPA.</w:t>
            </w:r>
          </w:p>
          <w:p w14:paraId="50C5D804" w14:textId="77777777" w:rsidR="006B0222" w:rsidRPr="00603D94" w:rsidRDefault="006B0222" w:rsidP="00134394">
            <w:pPr>
              <w:ind w:right="49"/>
              <w:rPr>
                <w:lang w:val="en-GB"/>
              </w:rPr>
            </w:pPr>
          </w:p>
          <w:p w14:paraId="102F2131" w14:textId="77777777" w:rsidR="006B0222" w:rsidRPr="00603D94" w:rsidRDefault="006B0222" w:rsidP="00134394">
            <w:pPr>
              <w:ind w:right="49"/>
              <w:rPr>
                <w:lang w:val="en-GB"/>
              </w:rPr>
            </w:pPr>
          </w:p>
          <w:p w14:paraId="0AA2938A" w14:textId="77777777" w:rsidR="006B0222" w:rsidRPr="00603D94" w:rsidRDefault="006B0222" w:rsidP="00134394">
            <w:pPr>
              <w:ind w:right="49"/>
              <w:rPr>
                <w:lang w:val="en-GB"/>
              </w:rPr>
            </w:pPr>
          </w:p>
        </w:tc>
        <w:tc>
          <w:tcPr>
            <w:tcW w:w="5049" w:type="dxa"/>
            <w:shd w:val="clear" w:color="auto" w:fill="auto"/>
          </w:tcPr>
          <w:p w14:paraId="1A02D13A" w14:textId="50F0BD67" w:rsidR="006B0222" w:rsidRPr="00603D94" w:rsidRDefault="006B0222" w:rsidP="00134394">
            <w:pPr>
              <w:spacing w:before="120" w:after="120" w:line="240" w:lineRule="atLeast"/>
              <w:ind w:left="567" w:right="49" w:hanging="567"/>
              <w:jc w:val="both"/>
              <w:rPr>
                <w:sz w:val="22"/>
                <w:szCs w:val="22"/>
                <w:lang w:val="en-GB"/>
              </w:rPr>
            </w:pPr>
            <w:r w:rsidRPr="00603D94">
              <w:rPr>
                <w:sz w:val="22"/>
                <w:szCs w:val="22"/>
                <w:lang w:val="ro-RO"/>
              </w:rPr>
              <w:t>(c)</w:t>
            </w:r>
            <w:r w:rsidRPr="00603D94">
              <w:rPr>
                <w:sz w:val="22"/>
                <w:szCs w:val="22"/>
                <w:lang w:val="ro-RO"/>
              </w:rPr>
              <w:tab/>
              <w:t>Dreptul Investitorului, în conformitate cu Secțiunea 5.1</w:t>
            </w:r>
            <w:r w:rsidR="00832BCE" w:rsidRPr="00603D94">
              <w:rPr>
                <w:sz w:val="22"/>
                <w:szCs w:val="22"/>
                <w:lang w:val="ro-RO"/>
              </w:rPr>
              <w:t>7</w:t>
            </w:r>
            <w:r w:rsidRPr="00603D94">
              <w:rPr>
                <w:sz w:val="22"/>
                <w:szCs w:val="22"/>
                <w:lang w:val="ro-RO"/>
              </w:rPr>
              <w:t xml:space="preserve"> (b), încetează la scurgerea termenului de cinci ani de la data semnării CVC, cu excepția cazului în care părțile confirmă că, în cazul în care o Pretenție a fost depusă sau făcută înainte de împlinirea a cinci ani de la semnarea CVC și că Pretenția poate duce la efectuarea de către Societate a unei plăți de un milion Euro sau mai mult în conformitate cu Secțiunea 5.1</w:t>
            </w:r>
            <w:r w:rsidR="00832BCE" w:rsidRPr="00603D94">
              <w:rPr>
                <w:sz w:val="22"/>
                <w:szCs w:val="22"/>
                <w:lang w:val="ro-RO"/>
              </w:rPr>
              <w:t>7</w:t>
            </w:r>
            <w:r w:rsidRPr="00603D94">
              <w:rPr>
                <w:sz w:val="22"/>
                <w:szCs w:val="22"/>
                <w:lang w:val="ro-RO"/>
              </w:rPr>
              <w:t xml:space="preserve"> (b), dreptul Investitorului în conformitate cu Secțiunea 5.</w:t>
            </w:r>
            <w:r w:rsidR="00832BCE" w:rsidRPr="00603D94">
              <w:rPr>
                <w:sz w:val="22"/>
                <w:szCs w:val="22"/>
                <w:lang w:val="ro-RO"/>
              </w:rPr>
              <w:t>1</w:t>
            </w:r>
            <w:r w:rsidR="00832BCE" w:rsidRPr="00603D94">
              <w:rPr>
                <w:lang w:val="ro-RO"/>
              </w:rPr>
              <w:t>8</w:t>
            </w:r>
            <w:r w:rsidRPr="00603D94">
              <w:rPr>
                <w:sz w:val="22"/>
                <w:szCs w:val="22"/>
                <w:lang w:val="ro-RO"/>
              </w:rPr>
              <w:t xml:space="preserve"> (b) va continua (numai în privința respectivei Pretenții) după expirarea celei de a cincea aniversare a datei CVC.</w:t>
            </w:r>
          </w:p>
        </w:tc>
      </w:tr>
      <w:tr w:rsidR="00134394" w:rsidRPr="00603D94" w14:paraId="7711997D" w14:textId="77777777" w:rsidTr="007D7BA5">
        <w:tc>
          <w:tcPr>
            <w:tcW w:w="5867" w:type="dxa"/>
            <w:shd w:val="clear" w:color="auto" w:fill="auto"/>
          </w:tcPr>
          <w:p w14:paraId="1224CCCA" w14:textId="77777777" w:rsidR="006B0222" w:rsidRPr="00603D94" w:rsidRDefault="006B0222" w:rsidP="00134394">
            <w:pPr>
              <w:pStyle w:val="Titlu3"/>
              <w:spacing w:before="120" w:after="120" w:line="240" w:lineRule="atLeast"/>
              <w:ind w:right="49"/>
              <w:rPr>
                <w:b/>
                <w:bCs/>
                <w:szCs w:val="22"/>
              </w:rPr>
            </w:pPr>
            <w:r w:rsidRPr="00603D94">
              <w:rPr>
                <w:b/>
                <w:bCs/>
                <w:szCs w:val="22"/>
              </w:rPr>
              <w:t>Section 5.21. Condition subsequent</w:t>
            </w:r>
          </w:p>
        </w:tc>
        <w:tc>
          <w:tcPr>
            <w:tcW w:w="5049" w:type="dxa"/>
            <w:shd w:val="clear" w:color="auto" w:fill="auto"/>
          </w:tcPr>
          <w:p w14:paraId="28D10DF8" w14:textId="77777777" w:rsidR="006B0222" w:rsidRPr="00603D94" w:rsidRDefault="006B0222" w:rsidP="00134394">
            <w:pPr>
              <w:spacing w:before="120" w:after="120" w:line="240" w:lineRule="atLeast"/>
              <w:ind w:right="49"/>
              <w:jc w:val="both"/>
              <w:rPr>
                <w:b/>
                <w:bCs/>
                <w:sz w:val="22"/>
                <w:szCs w:val="22"/>
                <w:lang w:val="ro-RO"/>
              </w:rPr>
            </w:pPr>
            <w:r w:rsidRPr="00603D94">
              <w:rPr>
                <w:b/>
                <w:bCs/>
                <w:sz w:val="22"/>
                <w:szCs w:val="22"/>
                <w:lang w:val="ro-RO"/>
              </w:rPr>
              <w:t>Secțiune 5.21 Condiție rezolutorie</w:t>
            </w:r>
          </w:p>
        </w:tc>
      </w:tr>
      <w:tr w:rsidR="00134394" w:rsidRPr="00603D94" w14:paraId="32E1273B" w14:textId="77777777" w:rsidTr="007D7BA5">
        <w:tc>
          <w:tcPr>
            <w:tcW w:w="5867" w:type="dxa"/>
            <w:shd w:val="clear" w:color="auto" w:fill="auto"/>
          </w:tcPr>
          <w:p w14:paraId="4C75B151" w14:textId="197FA0E1" w:rsidR="006B0222" w:rsidRPr="00603D94" w:rsidRDefault="006B0222" w:rsidP="00134394">
            <w:pPr>
              <w:pStyle w:val="Listparagraf"/>
              <w:numPr>
                <w:ilvl w:val="0"/>
                <w:numId w:val="143"/>
              </w:numPr>
              <w:autoSpaceDE w:val="0"/>
              <w:autoSpaceDN w:val="0"/>
              <w:adjustRightInd w:val="0"/>
              <w:spacing w:before="120" w:after="120" w:line="240" w:lineRule="atLeast"/>
              <w:ind w:right="49"/>
              <w:jc w:val="both"/>
              <w:rPr>
                <w:rFonts w:ascii="Times New Roman" w:hAnsi="Times New Roman"/>
                <w:lang w:val="en-GB"/>
              </w:rPr>
            </w:pPr>
            <w:r w:rsidRPr="00603D94">
              <w:rPr>
                <w:rFonts w:ascii="Times New Roman" w:hAnsi="Times New Roman"/>
                <w:lang w:val="en-GB"/>
              </w:rPr>
              <w:t>This Agreement is entered into under the resolutory condition that the Competition Council declares the economic concentration compatible with the competitive environment, without imposing any remedies, conditions, obligations, or other compliance requirements</w:t>
            </w:r>
            <w:r w:rsidR="00B52C89" w:rsidRPr="00603D94">
              <w:rPr>
                <w:rFonts w:ascii="Times New Roman" w:hAnsi="Times New Roman"/>
                <w:lang w:val="en-GB"/>
              </w:rPr>
              <w:t>, which would not be acceptable to the Investor and that would substantially impact the economic feasibility or operational model of the Transaction for the Investor.</w:t>
            </w:r>
          </w:p>
          <w:p w14:paraId="254F130C" w14:textId="1E6818DF" w:rsidR="006B0222" w:rsidRPr="00603D94" w:rsidRDefault="006B0222" w:rsidP="00134394">
            <w:pPr>
              <w:pStyle w:val="Listparagraf"/>
              <w:numPr>
                <w:ilvl w:val="0"/>
                <w:numId w:val="143"/>
              </w:numPr>
              <w:autoSpaceDE w:val="0"/>
              <w:autoSpaceDN w:val="0"/>
              <w:adjustRightInd w:val="0"/>
              <w:spacing w:before="120" w:after="120" w:line="240" w:lineRule="atLeast"/>
              <w:ind w:right="49"/>
              <w:jc w:val="both"/>
              <w:rPr>
                <w:rFonts w:ascii="Times New Roman" w:hAnsi="Times New Roman"/>
                <w:lang w:val="en-GB"/>
              </w:rPr>
            </w:pPr>
            <w:r w:rsidRPr="00603D94">
              <w:rPr>
                <w:rFonts w:ascii="Times New Roman" w:hAnsi="Times New Roman"/>
                <w:lang w:val="en-GB"/>
              </w:rPr>
              <w:t xml:space="preserve">If the Competition Council decides that the economic concentration is incompatible with the competitive environment, or if it does not declare the economic concentration compatible with the competitive environment within twelve months from the Auction Date - without imposing any remedies, conditions, </w:t>
            </w:r>
            <w:r w:rsidRPr="00603D94">
              <w:rPr>
                <w:rFonts w:ascii="Times New Roman" w:hAnsi="Times New Roman"/>
                <w:lang w:val="en-GB"/>
              </w:rPr>
              <w:lastRenderedPageBreak/>
              <w:t xml:space="preserve">obligations, or compliance requirements </w:t>
            </w:r>
            <w:r w:rsidR="00B52C89" w:rsidRPr="00603D94">
              <w:rPr>
                <w:rFonts w:ascii="Times New Roman" w:hAnsi="Times New Roman"/>
                <w:lang w:val="en-GB"/>
              </w:rPr>
              <w:t xml:space="preserve">which would not be acceptable to the Investor and </w:t>
            </w:r>
            <w:r w:rsidR="00B52C89" w:rsidRPr="00603D94">
              <w:rPr>
                <w:rFonts w:ascii="Times New Roman" w:eastAsiaTheme="minorHAnsi" w:hAnsi="Times New Roman"/>
                <w:lang w:val="en-GB"/>
              </w:rPr>
              <w:t>that would substantially impact the economic feasibility or operational model of the Transaction for the Investor.</w:t>
            </w:r>
            <w:r w:rsidRPr="00603D94">
              <w:rPr>
                <w:rFonts w:ascii="Times New Roman" w:hAnsi="Times New Roman"/>
                <w:lang w:val="en-GB"/>
              </w:rPr>
              <w:t>- then this Agreement will automatically terminate without any prior notice or judicial intervention needed.</w:t>
            </w:r>
          </w:p>
          <w:p w14:paraId="659A7D9D" w14:textId="4841BED2" w:rsidR="006B0222" w:rsidRPr="00603D94" w:rsidRDefault="006B0222" w:rsidP="00134394">
            <w:pPr>
              <w:pStyle w:val="Titlu3"/>
              <w:numPr>
                <w:ilvl w:val="0"/>
                <w:numId w:val="143"/>
              </w:numPr>
              <w:spacing w:before="120" w:after="120" w:line="240" w:lineRule="atLeast"/>
              <w:ind w:right="49"/>
              <w:rPr>
                <w:szCs w:val="22"/>
              </w:rPr>
            </w:pPr>
            <w:r w:rsidRPr="00603D94">
              <w:rPr>
                <w:szCs w:val="22"/>
              </w:rPr>
              <w:t>Upon termination of the Agreement under this Section, the Seller must completely reimburse the Investor for all amounts received under this Agreement. The Parties shall, within a reasonable timeframe, take all necessary steps to restore the previous state of affairs, including the return of the Shares and any payments made. To avoid any doubt, neither Party shall be entitled to claim damages, penalties, or any other compensation related to the termination of the Agreement due to the occurrence of the resolutory condition.</w:t>
            </w:r>
          </w:p>
        </w:tc>
        <w:tc>
          <w:tcPr>
            <w:tcW w:w="5049" w:type="dxa"/>
            <w:shd w:val="clear" w:color="auto" w:fill="auto"/>
          </w:tcPr>
          <w:p w14:paraId="557B4973" w14:textId="77777777" w:rsidR="00B52C89" w:rsidRPr="00603D94" w:rsidRDefault="006B0222" w:rsidP="00134394">
            <w:pPr>
              <w:pStyle w:val="Listparagraf"/>
              <w:numPr>
                <w:ilvl w:val="0"/>
                <w:numId w:val="144"/>
              </w:numPr>
              <w:spacing w:before="120" w:after="120" w:line="240" w:lineRule="atLeast"/>
              <w:ind w:right="49"/>
              <w:jc w:val="both"/>
              <w:rPr>
                <w:rFonts w:ascii="Times New Roman" w:hAnsi="Times New Roman"/>
                <w:b/>
                <w:bCs/>
                <w:lang w:val="ro-RO"/>
              </w:rPr>
            </w:pPr>
            <w:r w:rsidRPr="00603D94">
              <w:rPr>
                <w:rStyle w:val="Robust"/>
                <w:rFonts w:ascii="Times New Roman" w:hAnsi="Times New Roman"/>
                <w:b w:val="0"/>
                <w:bCs w:val="0"/>
                <w:lang w:val="ro-RO"/>
              </w:rPr>
              <w:lastRenderedPageBreak/>
              <w:t>Prezentul acord este încheiat sub condiția rezolutorie privind emiterea de către Consiliul Concurenței a unei decizii prin care concentrarea economică este declarată compatibilă cu mediul concurențial, fără impunerea vreunei măsuri de remediere, condiții, obligații sau alte cerințe de conformare</w:t>
            </w:r>
            <w:r w:rsidR="00B52C89" w:rsidRPr="00603D94">
              <w:rPr>
                <w:rStyle w:val="Robust"/>
                <w:rFonts w:ascii="Times New Roman" w:hAnsi="Times New Roman"/>
                <w:b w:val="0"/>
                <w:bCs w:val="0"/>
                <w:lang w:val="ro-RO"/>
              </w:rPr>
              <w:t>,</w:t>
            </w:r>
            <w:r w:rsidR="00B52C89" w:rsidRPr="00603D94">
              <w:rPr>
                <w:rStyle w:val="Robust"/>
                <w:rFonts w:ascii="Times New Roman" w:hAnsi="Times New Roman"/>
                <w:lang w:val="ro-RO"/>
              </w:rPr>
              <w:t xml:space="preserve"> </w:t>
            </w:r>
            <w:r w:rsidR="00B52C89" w:rsidRPr="00603D94">
              <w:rPr>
                <w:rFonts w:ascii="Times New Roman" w:hAnsi="Times New Roman"/>
                <w:lang w:val="ro-RO"/>
              </w:rPr>
              <w:t>care ar afecta în mod semnificativ fezabilitatea economică sau modelul operațional al Tranzacției pentru Investitor</w:t>
            </w:r>
          </w:p>
          <w:p w14:paraId="754307A8" w14:textId="66A3E38C" w:rsidR="006B0222" w:rsidRPr="00603D94" w:rsidRDefault="006B0222" w:rsidP="00134394">
            <w:pPr>
              <w:pStyle w:val="Listparagraf"/>
              <w:spacing w:before="120" w:after="120" w:line="240" w:lineRule="atLeast"/>
              <w:ind w:right="49"/>
              <w:jc w:val="both"/>
              <w:rPr>
                <w:rFonts w:ascii="Times New Roman" w:hAnsi="Times New Roman"/>
                <w:b/>
                <w:bCs/>
                <w:lang w:val="ro-RO"/>
              </w:rPr>
            </w:pPr>
          </w:p>
          <w:p w14:paraId="6784FD87" w14:textId="309A436E" w:rsidR="006B0222" w:rsidRPr="00603D94" w:rsidRDefault="006B0222" w:rsidP="00134394">
            <w:pPr>
              <w:pStyle w:val="Listparagraf"/>
              <w:numPr>
                <w:ilvl w:val="0"/>
                <w:numId w:val="144"/>
              </w:numPr>
              <w:spacing w:before="120" w:after="120" w:line="240" w:lineRule="atLeast"/>
              <w:ind w:right="49"/>
              <w:jc w:val="both"/>
              <w:rPr>
                <w:rFonts w:ascii="Times New Roman" w:hAnsi="Times New Roman"/>
                <w:lang w:val="ro-RO"/>
              </w:rPr>
            </w:pPr>
            <w:r w:rsidRPr="00603D94">
              <w:rPr>
                <w:rFonts w:ascii="Times New Roman" w:hAnsi="Times New Roman"/>
                <w:lang w:val="ro-RO"/>
              </w:rPr>
              <w:t xml:space="preserve">În cazul în care Consiliul Concurenței declară concentrarea economică incompatibilă cu mediul concurențial sau nu adoptă, în termen </w:t>
            </w:r>
            <w:r w:rsidRPr="00603D94">
              <w:rPr>
                <w:rFonts w:ascii="Times New Roman" w:hAnsi="Times New Roman"/>
                <w:lang w:val="ro-RO"/>
              </w:rPr>
              <w:lastRenderedPageBreak/>
              <w:t xml:space="preserve">de douăsprezece luni de la Data Licitației, o decizie prin care să constate compatibilitatea acesteia cu mediul concurențial </w:t>
            </w:r>
            <w:r w:rsidRPr="00603D94">
              <w:rPr>
                <w:rStyle w:val="Robust"/>
                <w:rFonts w:ascii="Times New Roman" w:hAnsi="Times New Roman"/>
                <w:b w:val="0"/>
                <w:bCs w:val="0"/>
                <w:lang w:val="ro-RO"/>
              </w:rPr>
              <w:t>fără impunerea de remedii, condiții, obligații ori alte cerințe de conformare</w:t>
            </w:r>
            <w:r w:rsidRPr="00603D94">
              <w:rPr>
                <w:rFonts w:ascii="Times New Roman" w:hAnsi="Times New Roman"/>
                <w:b/>
                <w:bCs/>
                <w:lang w:val="ro-RO"/>
              </w:rPr>
              <w:t>,</w:t>
            </w:r>
            <w:r w:rsidRPr="00603D94">
              <w:rPr>
                <w:rFonts w:ascii="Times New Roman" w:hAnsi="Times New Roman"/>
                <w:lang w:val="ro-RO"/>
              </w:rPr>
              <w:t xml:space="preserve"> </w:t>
            </w:r>
            <w:r w:rsidR="00B52C89" w:rsidRPr="00603D94">
              <w:rPr>
                <w:rFonts w:ascii="Times New Roman" w:hAnsi="Times New Roman"/>
                <w:lang w:val="ro-RO"/>
              </w:rPr>
              <w:t xml:space="preserve">care ar afecta în mod semnificativ fezabilitatea economică sau modelul operațional al Tranzacției pentru Investitor, </w:t>
            </w:r>
            <w:r w:rsidRPr="00603D94">
              <w:rPr>
                <w:rFonts w:ascii="Times New Roman" w:hAnsi="Times New Roman"/>
                <w:lang w:val="ro-RO"/>
              </w:rPr>
              <w:t>prezentul acord se consideră automat desființat, fără a fi necesară vreo notificare prealabilă sau intervenție din partea instanței.</w:t>
            </w:r>
          </w:p>
          <w:p w14:paraId="1AD9DC32" w14:textId="77777777" w:rsidR="006B0222" w:rsidRPr="00603D94" w:rsidRDefault="006B0222" w:rsidP="00134394">
            <w:pPr>
              <w:pStyle w:val="Listparagraf"/>
              <w:numPr>
                <w:ilvl w:val="0"/>
                <w:numId w:val="144"/>
              </w:numPr>
              <w:spacing w:before="120" w:after="120" w:line="240" w:lineRule="atLeast"/>
              <w:ind w:right="49"/>
              <w:jc w:val="both"/>
              <w:rPr>
                <w:rFonts w:ascii="Times New Roman" w:hAnsi="Times New Roman"/>
                <w:lang w:val="ro-RO"/>
              </w:rPr>
            </w:pPr>
            <w:r w:rsidRPr="00603D94">
              <w:rPr>
                <w:rFonts w:ascii="Times New Roman" w:hAnsi="Times New Roman"/>
                <w:lang w:val="ro-RO"/>
              </w:rPr>
              <w:t>La data încetării acordului în temeiul prezentei clauze, Vânzătorul va rambursa integral Cumpărătorului toate sumele încasate în baza prezentului acord, iar Părțile vor lua, într-un termen rezonabil, toate măsurile necesare pentru restabilirea situației anterioare, inclusiv restituirea acțiunilor și a eventualelor plăți efectuate. Pentru evitarea oricărui dubiu, niciuna dintre Părți nu va avea dreptul să solicite repararea daunelor, penalități sau orice alt tip de compensație în legătură cu încetarea acordului ca urmare a survenirii condiției rezolutorii.</w:t>
            </w:r>
          </w:p>
        </w:tc>
      </w:tr>
      <w:tr w:rsidR="00134394" w:rsidRPr="00603D94" w14:paraId="780F09C2" w14:textId="77777777" w:rsidTr="007D7BA5">
        <w:trPr>
          <w:trHeight w:val="602"/>
        </w:trPr>
        <w:tc>
          <w:tcPr>
            <w:tcW w:w="5867" w:type="dxa"/>
            <w:shd w:val="clear" w:color="auto" w:fill="auto"/>
          </w:tcPr>
          <w:p w14:paraId="02AADDB3" w14:textId="77777777" w:rsidR="006B0222" w:rsidRPr="00603D94" w:rsidRDefault="006B0222" w:rsidP="00134394">
            <w:pPr>
              <w:pStyle w:val="Titlu1"/>
              <w:numPr>
                <w:ilvl w:val="0"/>
                <w:numId w:val="0"/>
              </w:numPr>
              <w:ind w:left="720" w:right="49"/>
            </w:pPr>
            <w:bookmarkStart w:id="186" w:name="_Toc405300956"/>
            <w:bookmarkStart w:id="187" w:name="_Toc409668242"/>
            <w:bookmarkStart w:id="188" w:name="_Toc409668386"/>
            <w:bookmarkStart w:id="189" w:name="_Toc410031812"/>
            <w:bookmarkStart w:id="190" w:name="_Toc410054393"/>
            <w:bookmarkStart w:id="191" w:name="_Toc410099112"/>
            <w:bookmarkStart w:id="192" w:name="_Toc410099214"/>
            <w:bookmarkStart w:id="193" w:name="_Toc410099316"/>
            <w:bookmarkStart w:id="194" w:name="_Toc410099360"/>
            <w:bookmarkStart w:id="195" w:name="_Toc410106565"/>
            <w:bookmarkStart w:id="196" w:name="_Toc410106697"/>
            <w:bookmarkStart w:id="197" w:name="_Toc410622089"/>
            <w:bookmarkStart w:id="198" w:name="_Toc411055090"/>
            <w:bookmarkStart w:id="199" w:name="_Toc452976321"/>
            <w:bookmarkStart w:id="200" w:name="_Toc452976852"/>
            <w:bookmarkStart w:id="201" w:name="_Toc452978874"/>
            <w:bookmarkStart w:id="202" w:name="_Toc453043756"/>
            <w:bookmarkStart w:id="203" w:name="_Toc531159519"/>
            <w:bookmarkStart w:id="204" w:name="_Toc515088396"/>
            <w:r w:rsidRPr="00603D94">
              <w:lastRenderedPageBreak/>
              <w:t>ARTICLE VI. MISCELLANEOU</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603D94">
              <w:t>S</w:t>
            </w:r>
            <w:r w:rsidRPr="00603D94">
              <w:tab/>
            </w:r>
          </w:p>
        </w:tc>
        <w:tc>
          <w:tcPr>
            <w:tcW w:w="5049" w:type="dxa"/>
            <w:shd w:val="clear" w:color="auto" w:fill="auto"/>
          </w:tcPr>
          <w:p w14:paraId="7007D8A4" w14:textId="77777777" w:rsidR="006B0222" w:rsidRPr="00603D94" w:rsidRDefault="006B0222" w:rsidP="00134394">
            <w:pPr>
              <w:spacing w:before="120" w:after="120" w:line="240" w:lineRule="atLeast"/>
              <w:ind w:right="49"/>
              <w:jc w:val="both"/>
              <w:rPr>
                <w:b/>
                <w:iCs/>
                <w:sz w:val="22"/>
                <w:szCs w:val="22"/>
                <w:lang w:val="ro-RO"/>
              </w:rPr>
            </w:pPr>
            <w:bookmarkStart w:id="205" w:name="_Toc515281375"/>
            <w:r w:rsidRPr="00603D94">
              <w:rPr>
                <w:b/>
                <w:iCs/>
                <w:sz w:val="22"/>
                <w:szCs w:val="22"/>
                <w:lang w:val="ro-RO"/>
              </w:rPr>
              <w:t xml:space="preserve">ARTICOLUL VI - </w:t>
            </w:r>
            <w:bookmarkEnd w:id="205"/>
            <w:r w:rsidRPr="00603D94">
              <w:rPr>
                <w:b/>
                <w:iCs/>
                <w:sz w:val="22"/>
                <w:szCs w:val="22"/>
                <w:lang w:val="ro-RO"/>
              </w:rPr>
              <w:t>DIVERSE</w:t>
            </w:r>
          </w:p>
        </w:tc>
      </w:tr>
      <w:tr w:rsidR="00134394" w:rsidRPr="00603D94" w14:paraId="5932874D" w14:textId="77777777" w:rsidTr="007D7BA5">
        <w:tc>
          <w:tcPr>
            <w:tcW w:w="5867" w:type="dxa"/>
            <w:shd w:val="clear" w:color="auto" w:fill="auto"/>
          </w:tcPr>
          <w:p w14:paraId="73F643E5" w14:textId="77777777" w:rsidR="006B0222" w:rsidRPr="00603D94" w:rsidRDefault="006B0222" w:rsidP="00134394">
            <w:pPr>
              <w:pStyle w:val="Titlu2"/>
              <w:numPr>
                <w:ilvl w:val="0"/>
                <w:numId w:val="0"/>
              </w:numPr>
              <w:spacing w:before="120" w:after="120"/>
              <w:ind w:right="49"/>
            </w:pPr>
            <w:bookmarkStart w:id="206" w:name="_Toc510096266"/>
            <w:bookmarkStart w:id="207" w:name="_Toc515088397"/>
            <w:bookmarkStart w:id="208" w:name="_Toc405300960"/>
            <w:bookmarkStart w:id="209" w:name="_Toc409668246"/>
            <w:bookmarkStart w:id="210" w:name="_Toc409668390"/>
            <w:bookmarkStart w:id="211" w:name="_Toc410031816"/>
            <w:bookmarkStart w:id="212" w:name="_Toc410054397"/>
            <w:bookmarkStart w:id="213" w:name="_Toc410099116"/>
            <w:bookmarkStart w:id="214" w:name="_Toc410099218"/>
            <w:bookmarkStart w:id="215" w:name="_Toc410099320"/>
            <w:bookmarkStart w:id="216" w:name="_Toc410099364"/>
            <w:bookmarkStart w:id="217" w:name="_Toc410106569"/>
            <w:bookmarkStart w:id="218" w:name="_Toc410106701"/>
            <w:bookmarkStart w:id="219" w:name="_Toc410622093"/>
            <w:bookmarkStart w:id="220" w:name="_Toc411055094"/>
            <w:bookmarkStart w:id="221" w:name="_Toc531159522"/>
            <w:r w:rsidRPr="00603D94">
              <w:t>Section 6.01 Notices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tc>
        <w:tc>
          <w:tcPr>
            <w:tcW w:w="5049" w:type="dxa"/>
            <w:shd w:val="clear" w:color="auto" w:fill="auto"/>
          </w:tcPr>
          <w:p w14:paraId="4997A219" w14:textId="77777777" w:rsidR="006B0222" w:rsidRPr="00603D94" w:rsidRDefault="006B0222" w:rsidP="00134394">
            <w:pPr>
              <w:spacing w:before="120" w:after="120" w:line="240" w:lineRule="atLeast"/>
              <w:ind w:right="49"/>
              <w:jc w:val="both"/>
              <w:rPr>
                <w:b/>
                <w:bCs/>
                <w:sz w:val="22"/>
                <w:szCs w:val="22"/>
                <w:lang w:val="ro-RO"/>
              </w:rPr>
            </w:pPr>
            <w:bookmarkStart w:id="222" w:name="_Toc515281376"/>
            <w:r w:rsidRPr="00603D94">
              <w:rPr>
                <w:b/>
                <w:bCs/>
                <w:sz w:val="22"/>
                <w:szCs w:val="22"/>
                <w:lang w:val="ro-RO"/>
              </w:rPr>
              <w:t xml:space="preserve">Secțiunea 6.01 </w:t>
            </w:r>
            <w:bookmarkEnd w:id="222"/>
            <w:r w:rsidRPr="00603D94">
              <w:rPr>
                <w:b/>
                <w:bCs/>
                <w:sz w:val="22"/>
                <w:szCs w:val="22"/>
                <w:lang w:val="ro-RO"/>
              </w:rPr>
              <w:t>Notificări</w:t>
            </w:r>
          </w:p>
        </w:tc>
      </w:tr>
      <w:tr w:rsidR="00134394" w:rsidRPr="00603D94" w14:paraId="3D2600BD" w14:textId="77777777" w:rsidTr="007D7BA5">
        <w:tc>
          <w:tcPr>
            <w:tcW w:w="5867" w:type="dxa"/>
            <w:shd w:val="clear" w:color="auto" w:fill="auto"/>
          </w:tcPr>
          <w:p w14:paraId="027D763C" w14:textId="77777777" w:rsidR="006B0222" w:rsidRPr="00603D94" w:rsidRDefault="006B0222" w:rsidP="00134394">
            <w:pPr>
              <w:pStyle w:val="Titlu3"/>
              <w:numPr>
                <w:ilvl w:val="2"/>
                <w:numId w:val="9"/>
              </w:numPr>
              <w:spacing w:before="120" w:after="120" w:line="240" w:lineRule="atLeast"/>
              <w:ind w:right="49"/>
              <w:rPr>
                <w:szCs w:val="22"/>
              </w:rPr>
            </w:pPr>
            <w:r w:rsidRPr="00603D94">
              <w:rPr>
                <w:szCs w:val="22"/>
              </w:rPr>
              <w:t>Any notice, application or other communication to be given or made under this Pre-Contract to the Investor, or the Seller shall be in writing. Except as otherwise provided in this Pre-Contract, such notice, request or other communication shall be deemed to have been duly given or made when it shall be delivered by hand, airmail or facsimile to the party to which it is required or permitted to be given or made at such party’s address specified below or at such other address as such party shall have designated by notice to the party giving or making such notice, application or other communication.</w:t>
            </w:r>
          </w:p>
        </w:tc>
        <w:tc>
          <w:tcPr>
            <w:tcW w:w="5049" w:type="dxa"/>
            <w:shd w:val="clear" w:color="auto" w:fill="auto"/>
          </w:tcPr>
          <w:p w14:paraId="222D866F" w14:textId="77777777" w:rsidR="006B0222" w:rsidRPr="00603D94" w:rsidRDefault="006B0222" w:rsidP="00134394">
            <w:pPr>
              <w:spacing w:before="120" w:after="120" w:line="240" w:lineRule="atLeast"/>
              <w:ind w:left="754" w:right="49" w:hanging="754"/>
              <w:jc w:val="both"/>
              <w:rPr>
                <w:sz w:val="22"/>
                <w:szCs w:val="22"/>
                <w:lang w:val="ro-MD"/>
              </w:rPr>
            </w:pPr>
            <w:r w:rsidRPr="00603D94">
              <w:rPr>
                <w:sz w:val="22"/>
                <w:szCs w:val="22"/>
                <w:lang w:val="ro-RO"/>
              </w:rPr>
              <w:t>(a)</w:t>
            </w:r>
            <w:r w:rsidRPr="00603D94">
              <w:rPr>
                <w:sz w:val="22"/>
                <w:szCs w:val="22"/>
                <w:lang w:val="ro-RO"/>
              </w:rPr>
              <w:tab/>
            </w:r>
            <w:r w:rsidRPr="00603D94">
              <w:rPr>
                <w:sz w:val="22"/>
                <w:szCs w:val="22"/>
                <w:lang w:val="ro-MD"/>
              </w:rPr>
              <w:t>Oricare înștiințare, cerere sau altă comunicare care urmează să fie înmânată sau efectuată conform prezentului Antecontract către Investitor sau Vânzător va fi în formă scrisă. Cu excepția altor prevederi ale prezentului Antecontract, se va considera că asemenea înștiințare, cerere sau altă comunicare a fost efectuată în mod cuvenit dacă a fost înmânată sau efectuată manual, prin poștă aeriană sau fax părții căreia aceasta urmează sau este permisă să fie înmânată sau efectuată, la adresa părții specificate mai jos sau la o altă adresă pe care această parte a desemnat-o prin înștiințarea părții care înaintează sau efectuează asemenea înștiințare, cerere sau altă comunicare.</w:t>
            </w:r>
          </w:p>
          <w:p w14:paraId="4CF77C5F" w14:textId="77777777" w:rsidR="006B0222" w:rsidRPr="00603D94" w:rsidRDefault="006B0222" w:rsidP="00134394">
            <w:pPr>
              <w:spacing w:before="120" w:after="120" w:line="240" w:lineRule="atLeast"/>
              <w:ind w:left="754" w:right="49" w:hanging="754"/>
              <w:jc w:val="both"/>
              <w:rPr>
                <w:sz w:val="22"/>
                <w:szCs w:val="22"/>
                <w:lang w:val="ro-MD"/>
              </w:rPr>
            </w:pPr>
          </w:p>
          <w:p w14:paraId="478B115D" w14:textId="77777777" w:rsidR="006B0222" w:rsidRPr="00603D94" w:rsidRDefault="006B0222" w:rsidP="00134394">
            <w:pPr>
              <w:spacing w:before="120" w:after="120" w:line="240" w:lineRule="atLeast"/>
              <w:ind w:left="754" w:right="49" w:hanging="754"/>
              <w:jc w:val="both"/>
              <w:rPr>
                <w:sz w:val="22"/>
                <w:szCs w:val="22"/>
                <w:lang w:val="ro-MD"/>
              </w:rPr>
            </w:pPr>
          </w:p>
        </w:tc>
      </w:tr>
      <w:tr w:rsidR="00134394" w:rsidRPr="00603D94" w14:paraId="05FB72CD" w14:textId="77777777" w:rsidTr="007D7BA5">
        <w:tc>
          <w:tcPr>
            <w:tcW w:w="5867" w:type="dxa"/>
            <w:shd w:val="clear" w:color="auto" w:fill="auto"/>
          </w:tcPr>
          <w:p w14:paraId="75F73856" w14:textId="77777777" w:rsidR="006B0222" w:rsidRPr="00603D94" w:rsidRDefault="006B0222" w:rsidP="00134394">
            <w:pPr>
              <w:spacing w:before="120" w:after="120" w:line="240" w:lineRule="atLeast"/>
              <w:ind w:left="567" w:right="49" w:hanging="567"/>
              <w:jc w:val="both"/>
              <w:rPr>
                <w:b/>
                <w:sz w:val="22"/>
                <w:szCs w:val="22"/>
                <w:lang w:val="en-GB"/>
              </w:rPr>
            </w:pPr>
            <w:r w:rsidRPr="00603D94">
              <w:rPr>
                <w:b/>
                <w:sz w:val="22"/>
                <w:szCs w:val="22"/>
                <w:lang w:val="en-GB"/>
              </w:rPr>
              <w:t>For the Seller:</w:t>
            </w:r>
          </w:p>
          <w:p w14:paraId="283927BD" w14:textId="77777777" w:rsidR="006B0222" w:rsidRPr="00603D94" w:rsidRDefault="006B0222" w:rsidP="00134394">
            <w:pPr>
              <w:spacing w:before="120" w:after="120" w:line="240" w:lineRule="atLeast"/>
              <w:ind w:left="1191" w:right="49" w:hanging="1191"/>
              <w:jc w:val="both"/>
              <w:rPr>
                <w:sz w:val="22"/>
                <w:szCs w:val="22"/>
                <w:lang w:val="en-GB"/>
              </w:rPr>
            </w:pPr>
            <w:r w:rsidRPr="00603D94">
              <w:rPr>
                <w:sz w:val="22"/>
                <w:szCs w:val="22"/>
                <w:lang w:val="en-GB"/>
              </w:rPr>
              <w:t xml:space="preserve">Name: </w:t>
            </w:r>
            <w:r w:rsidRPr="00603D94">
              <w:rPr>
                <w:sz w:val="22"/>
                <w:szCs w:val="22"/>
                <w:lang w:val="en-GB"/>
              </w:rPr>
              <w:tab/>
              <w:t>Government of the Republic of Moldova acting through the Agency of Public Property</w:t>
            </w:r>
          </w:p>
        </w:tc>
        <w:tc>
          <w:tcPr>
            <w:tcW w:w="5049" w:type="dxa"/>
            <w:shd w:val="clear" w:color="auto" w:fill="auto"/>
          </w:tcPr>
          <w:p w14:paraId="33B6581A" w14:textId="77777777" w:rsidR="006B0222" w:rsidRPr="00603D94" w:rsidRDefault="006B0222" w:rsidP="00134394">
            <w:pPr>
              <w:spacing w:before="120" w:after="120" w:line="240" w:lineRule="atLeast"/>
              <w:ind w:right="49"/>
              <w:jc w:val="both"/>
              <w:rPr>
                <w:b/>
                <w:sz w:val="22"/>
                <w:szCs w:val="22"/>
                <w:lang w:val="ro-RO"/>
              </w:rPr>
            </w:pPr>
            <w:r w:rsidRPr="00603D94">
              <w:rPr>
                <w:b/>
                <w:sz w:val="22"/>
                <w:szCs w:val="22"/>
                <w:lang w:val="ro-RO"/>
              </w:rPr>
              <w:t>Pentru Vânzător:</w:t>
            </w:r>
          </w:p>
          <w:p w14:paraId="755E9A22" w14:textId="77777777" w:rsidR="006B0222" w:rsidRPr="00603D94" w:rsidRDefault="006B0222" w:rsidP="00134394">
            <w:pPr>
              <w:spacing w:before="120" w:after="120" w:line="240" w:lineRule="atLeast"/>
              <w:ind w:left="1191" w:right="49" w:hanging="1191"/>
              <w:jc w:val="both"/>
              <w:rPr>
                <w:sz w:val="22"/>
                <w:szCs w:val="22"/>
                <w:lang w:val="ro-RO"/>
              </w:rPr>
            </w:pPr>
            <w:r w:rsidRPr="00603D94">
              <w:rPr>
                <w:sz w:val="22"/>
                <w:szCs w:val="22"/>
                <w:lang w:val="ro-RO"/>
              </w:rPr>
              <w:t>Nume:</w:t>
            </w:r>
            <w:r w:rsidRPr="00603D94">
              <w:rPr>
                <w:sz w:val="22"/>
                <w:szCs w:val="22"/>
                <w:lang w:val="ro-RO"/>
              </w:rPr>
              <w:tab/>
              <w:t>Guvernul Republicii Moldova reprezentat de Agenția Proprietății Publice</w:t>
            </w:r>
          </w:p>
          <w:p w14:paraId="494C0F80" w14:textId="77777777" w:rsidR="006B0222" w:rsidRPr="00603D94" w:rsidRDefault="006B0222" w:rsidP="00134394">
            <w:pPr>
              <w:spacing w:before="120" w:after="120" w:line="240" w:lineRule="atLeast"/>
              <w:ind w:left="1192" w:right="49" w:hanging="1192"/>
              <w:jc w:val="both"/>
              <w:rPr>
                <w:sz w:val="22"/>
                <w:szCs w:val="22"/>
                <w:lang w:val="ro-RO"/>
              </w:rPr>
            </w:pPr>
          </w:p>
        </w:tc>
      </w:tr>
      <w:tr w:rsidR="00134394" w:rsidRPr="00603D94" w14:paraId="312BE52F" w14:textId="77777777" w:rsidTr="007D7BA5">
        <w:tc>
          <w:tcPr>
            <w:tcW w:w="5867" w:type="dxa"/>
            <w:shd w:val="clear" w:color="auto" w:fill="auto"/>
          </w:tcPr>
          <w:p w14:paraId="1A6FD906" w14:textId="6F28AD70" w:rsidR="006B0222" w:rsidRPr="00603D94" w:rsidRDefault="006B0222" w:rsidP="00134394">
            <w:pPr>
              <w:tabs>
                <w:tab w:val="left" w:pos="567"/>
              </w:tabs>
              <w:spacing w:before="120" w:after="120" w:line="240" w:lineRule="atLeast"/>
              <w:ind w:left="1191" w:right="49" w:hanging="1191"/>
              <w:jc w:val="both"/>
              <w:rPr>
                <w:sz w:val="22"/>
                <w:szCs w:val="22"/>
                <w:lang w:val="en-GB"/>
              </w:rPr>
            </w:pPr>
            <w:r w:rsidRPr="00603D94">
              <w:rPr>
                <w:sz w:val="22"/>
                <w:szCs w:val="22"/>
                <w:lang w:val="en-GB"/>
              </w:rPr>
              <w:lastRenderedPageBreak/>
              <w:t>Address:</w:t>
            </w:r>
            <w:r w:rsidRPr="00603D94">
              <w:rPr>
                <w:sz w:val="22"/>
                <w:szCs w:val="22"/>
                <w:lang w:val="en-GB"/>
              </w:rPr>
              <w:tab/>
            </w:r>
            <w:r w:rsidR="00355263" w:rsidRPr="00603D94">
              <w:rPr>
                <w:color w:val="FF0000"/>
                <w:sz w:val="22"/>
                <w:szCs w:val="22"/>
                <w:lang w:val="ro-RO"/>
              </w:rPr>
              <w:t xml:space="preserve">str. Vasile Alecsandri, 78, </w:t>
            </w:r>
            <w:proofErr w:type="spellStart"/>
            <w:proofErr w:type="gramStart"/>
            <w:r w:rsidR="00355263" w:rsidRPr="00603D94">
              <w:rPr>
                <w:color w:val="FF0000"/>
                <w:sz w:val="22"/>
                <w:szCs w:val="22"/>
                <w:lang w:val="ro-RO"/>
              </w:rPr>
              <w:t>mun.Chișinău</w:t>
            </w:r>
            <w:proofErr w:type="spellEnd"/>
            <w:proofErr w:type="gramEnd"/>
            <w:r w:rsidR="00355263" w:rsidRPr="00603D94">
              <w:rPr>
                <w:color w:val="FF0000"/>
                <w:sz w:val="22"/>
                <w:szCs w:val="22"/>
                <w:lang w:val="ro-RO"/>
              </w:rPr>
              <w:t>, MD-2012,</w:t>
            </w:r>
            <w:r w:rsidR="00355263" w:rsidRPr="00603D94">
              <w:rPr>
                <w:color w:val="FF0000"/>
                <w:lang w:val="ro-RO"/>
              </w:rPr>
              <w:t xml:space="preserve"> </w:t>
            </w:r>
            <w:r w:rsidR="00355263" w:rsidRPr="00603D94">
              <w:rPr>
                <w:color w:val="FF0000"/>
                <w:sz w:val="22"/>
                <w:szCs w:val="22"/>
                <w:lang w:val="ro-RO"/>
              </w:rPr>
              <w:t>Republica Moldova</w:t>
            </w:r>
          </w:p>
        </w:tc>
        <w:tc>
          <w:tcPr>
            <w:tcW w:w="5049" w:type="dxa"/>
            <w:shd w:val="clear" w:color="auto" w:fill="auto"/>
          </w:tcPr>
          <w:p w14:paraId="4FE577A5" w14:textId="62007B02" w:rsidR="006B0222" w:rsidRPr="00603D94" w:rsidRDefault="006B0222" w:rsidP="00134394">
            <w:pPr>
              <w:spacing w:before="120" w:after="120" w:line="240" w:lineRule="atLeast"/>
              <w:ind w:left="1192" w:right="49" w:hanging="1192"/>
              <w:jc w:val="both"/>
              <w:rPr>
                <w:sz w:val="22"/>
                <w:szCs w:val="22"/>
                <w:lang w:val="ro-RO"/>
              </w:rPr>
            </w:pPr>
            <w:r w:rsidRPr="00603D94">
              <w:rPr>
                <w:sz w:val="22"/>
                <w:szCs w:val="22"/>
                <w:lang w:val="ro-RO"/>
              </w:rPr>
              <w:t xml:space="preserve">Adresa: </w:t>
            </w:r>
            <w:r w:rsidRPr="00603D94">
              <w:rPr>
                <w:sz w:val="22"/>
                <w:szCs w:val="22"/>
                <w:lang w:val="ro-RO"/>
              </w:rPr>
              <w:tab/>
            </w:r>
            <w:r w:rsidRPr="00603D94">
              <w:rPr>
                <w:color w:val="FF0000"/>
                <w:sz w:val="22"/>
                <w:szCs w:val="22"/>
                <w:lang w:val="ro-RO"/>
              </w:rPr>
              <w:t xml:space="preserve">str. Vasile Alecsandri, 78, </w:t>
            </w:r>
            <w:proofErr w:type="spellStart"/>
            <w:r w:rsidRPr="00603D94">
              <w:rPr>
                <w:color w:val="FF0000"/>
                <w:sz w:val="22"/>
                <w:szCs w:val="22"/>
                <w:lang w:val="ro-RO"/>
              </w:rPr>
              <w:t>mun.Chișinău</w:t>
            </w:r>
            <w:proofErr w:type="spellEnd"/>
            <w:r w:rsidRPr="00603D94">
              <w:rPr>
                <w:color w:val="FF0000"/>
                <w:sz w:val="22"/>
                <w:szCs w:val="22"/>
                <w:lang w:val="ro-RO"/>
              </w:rPr>
              <w:t>, MD-2012</w:t>
            </w:r>
            <w:r w:rsidR="00832BCE" w:rsidRPr="00603D94">
              <w:rPr>
                <w:color w:val="FF0000"/>
                <w:sz w:val="22"/>
                <w:szCs w:val="22"/>
                <w:lang w:val="ro-RO"/>
              </w:rPr>
              <w:t>,</w:t>
            </w:r>
            <w:r w:rsidR="00832BCE" w:rsidRPr="00603D94">
              <w:rPr>
                <w:color w:val="FF0000"/>
                <w:lang w:val="ro-RO"/>
              </w:rPr>
              <w:t xml:space="preserve"> </w:t>
            </w:r>
            <w:r w:rsidRPr="00603D94">
              <w:rPr>
                <w:color w:val="FF0000"/>
                <w:sz w:val="22"/>
                <w:szCs w:val="22"/>
                <w:lang w:val="ro-RO"/>
              </w:rPr>
              <w:t>Republica Moldova</w:t>
            </w:r>
          </w:p>
        </w:tc>
      </w:tr>
      <w:tr w:rsidR="00134394" w:rsidRPr="00603D94" w14:paraId="2E8E3223" w14:textId="77777777" w:rsidTr="007D7BA5">
        <w:tc>
          <w:tcPr>
            <w:tcW w:w="5867" w:type="dxa"/>
            <w:shd w:val="clear" w:color="auto" w:fill="auto"/>
          </w:tcPr>
          <w:p w14:paraId="7C0419A8" w14:textId="77777777" w:rsidR="006B0222" w:rsidRPr="00603D94" w:rsidRDefault="006B0222" w:rsidP="00134394">
            <w:pPr>
              <w:tabs>
                <w:tab w:val="left" w:pos="567"/>
                <w:tab w:val="left" w:pos="1192"/>
              </w:tabs>
              <w:spacing w:before="120" w:after="120" w:line="240" w:lineRule="atLeast"/>
              <w:ind w:left="1191" w:right="49" w:hanging="1191"/>
              <w:jc w:val="both"/>
              <w:rPr>
                <w:b/>
                <w:sz w:val="22"/>
                <w:szCs w:val="22"/>
                <w:lang w:val="en-GB"/>
              </w:rPr>
            </w:pPr>
            <w:r w:rsidRPr="00603D94">
              <w:rPr>
                <w:sz w:val="22"/>
                <w:szCs w:val="22"/>
                <w:lang w:val="en-GB"/>
              </w:rPr>
              <w:t xml:space="preserve">Attention: </w:t>
            </w:r>
            <w:r w:rsidRPr="00603D94">
              <w:rPr>
                <w:sz w:val="22"/>
                <w:szCs w:val="22"/>
                <w:lang w:val="en-GB"/>
              </w:rPr>
              <w:tab/>
              <w:t>General Director of the Agency of Public Property</w:t>
            </w:r>
          </w:p>
        </w:tc>
        <w:tc>
          <w:tcPr>
            <w:tcW w:w="5049" w:type="dxa"/>
            <w:shd w:val="clear" w:color="auto" w:fill="auto"/>
          </w:tcPr>
          <w:p w14:paraId="44593D37" w14:textId="77777777" w:rsidR="006B0222" w:rsidRPr="00603D94" w:rsidRDefault="006B0222" w:rsidP="00134394">
            <w:pPr>
              <w:spacing w:before="120" w:after="120" w:line="240" w:lineRule="atLeast"/>
              <w:ind w:left="1192" w:right="49" w:hanging="1192"/>
              <w:jc w:val="both"/>
              <w:rPr>
                <w:b/>
                <w:sz w:val="22"/>
                <w:szCs w:val="22"/>
                <w:lang w:val="ro-RO"/>
              </w:rPr>
            </w:pPr>
            <w:r w:rsidRPr="00603D94">
              <w:rPr>
                <w:sz w:val="22"/>
                <w:szCs w:val="22"/>
                <w:lang w:val="ro-RO"/>
              </w:rPr>
              <w:t>Către:</w:t>
            </w:r>
            <w:r w:rsidRPr="00603D94">
              <w:rPr>
                <w:sz w:val="22"/>
                <w:szCs w:val="22"/>
                <w:lang w:val="ro-RO"/>
              </w:rPr>
              <w:tab/>
              <w:t>Directorul General al Agenției Proprietății Publice</w:t>
            </w:r>
          </w:p>
        </w:tc>
      </w:tr>
      <w:tr w:rsidR="00134394" w:rsidRPr="00603D94" w14:paraId="204127F6" w14:textId="77777777" w:rsidTr="007D7BA5">
        <w:tc>
          <w:tcPr>
            <w:tcW w:w="5867" w:type="dxa"/>
            <w:shd w:val="clear" w:color="auto" w:fill="auto"/>
          </w:tcPr>
          <w:p w14:paraId="20262350" w14:textId="7906FBF1" w:rsidR="006B0222" w:rsidRPr="00603D94" w:rsidRDefault="00832BCE" w:rsidP="00134394">
            <w:pPr>
              <w:tabs>
                <w:tab w:val="left" w:pos="567"/>
                <w:tab w:val="left" w:pos="1192"/>
              </w:tabs>
              <w:spacing w:before="120" w:after="120" w:line="240" w:lineRule="atLeast"/>
              <w:ind w:left="1191" w:right="49" w:hanging="1191"/>
              <w:jc w:val="both"/>
              <w:rPr>
                <w:sz w:val="22"/>
                <w:szCs w:val="22"/>
              </w:rPr>
            </w:pPr>
            <w:proofErr w:type="spellStart"/>
            <w:r w:rsidRPr="00603D94">
              <w:rPr>
                <w:sz w:val="22"/>
                <w:szCs w:val="22"/>
              </w:rPr>
              <w:t>E</w:t>
            </w:r>
            <w:r w:rsidRPr="00603D94">
              <w:t>-mail</w:t>
            </w:r>
            <w:proofErr w:type="spellEnd"/>
            <w:r w:rsidR="006B0222" w:rsidRPr="00603D94">
              <w:rPr>
                <w:sz w:val="22"/>
                <w:szCs w:val="22"/>
              </w:rPr>
              <w:t>:</w:t>
            </w:r>
            <w:r w:rsidR="006B0222" w:rsidRPr="00603D94">
              <w:rPr>
                <w:sz w:val="22"/>
                <w:szCs w:val="22"/>
              </w:rPr>
              <w:tab/>
            </w:r>
            <w:r w:rsidRPr="00603D94">
              <w:rPr>
                <w:color w:val="FF0000"/>
                <w:sz w:val="22"/>
                <w:szCs w:val="22"/>
              </w:rPr>
              <w:t>office@app.gov.md</w:t>
            </w:r>
          </w:p>
        </w:tc>
        <w:tc>
          <w:tcPr>
            <w:tcW w:w="5049" w:type="dxa"/>
            <w:shd w:val="clear" w:color="auto" w:fill="auto"/>
          </w:tcPr>
          <w:p w14:paraId="7225692F" w14:textId="38D45CF7" w:rsidR="006B0222" w:rsidRPr="00603D94" w:rsidRDefault="00832BCE" w:rsidP="00134394">
            <w:pPr>
              <w:spacing w:before="120" w:after="120" w:line="240" w:lineRule="atLeast"/>
              <w:ind w:left="1192" w:right="49" w:hanging="1192"/>
              <w:jc w:val="both"/>
              <w:rPr>
                <w:sz w:val="22"/>
                <w:szCs w:val="22"/>
              </w:rPr>
            </w:pPr>
            <w:r w:rsidRPr="00603D94">
              <w:rPr>
                <w:strike/>
                <w:sz w:val="22"/>
                <w:szCs w:val="22"/>
              </w:rPr>
              <w:t xml:space="preserve"> </w:t>
            </w:r>
            <w:proofErr w:type="spellStart"/>
            <w:r w:rsidR="006B0222" w:rsidRPr="00603D94">
              <w:rPr>
                <w:color w:val="FF0000"/>
                <w:sz w:val="22"/>
                <w:szCs w:val="22"/>
              </w:rPr>
              <w:t>E-mail</w:t>
            </w:r>
            <w:proofErr w:type="spellEnd"/>
            <w:r w:rsidR="006B0222" w:rsidRPr="00603D94">
              <w:rPr>
                <w:color w:val="FF0000"/>
                <w:sz w:val="22"/>
                <w:szCs w:val="22"/>
              </w:rPr>
              <w:t>: office@app.gov.md</w:t>
            </w:r>
          </w:p>
        </w:tc>
      </w:tr>
      <w:tr w:rsidR="00134394" w:rsidRPr="00603D94" w14:paraId="06523AC5" w14:textId="77777777" w:rsidTr="007D7BA5">
        <w:tc>
          <w:tcPr>
            <w:tcW w:w="5867" w:type="dxa"/>
            <w:shd w:val="clear" w:color="auto" w:fill="auto"/>
          </w:tcPr>
          <w:p w14:paraId="7EA6D3D1" w14:textId="77777777" w:rsidR="006B0222" w:rsidRPr="00603D94" w:rsidRDefault="006B0222" w:rsidP="00134394">
            <w:pPr>
              <w:spacing w:before="120" w:after="120" w:line="240" w:lineRule="atLeast"/>
              <w:ind w:left="567" w:right="49" w:hanging="567"/>
              <w:jc w:val="both"/>
              <w:outlineLvl w:val="0"/>
              <w:rPr>
                <w:b/>
                <w:sz w:val="22"/>
                <w:szCs w:val="22"/>
                <w:lang w:val="en-GB"/>
              </w:rPr>
            </w:pPr>
            <w:r w:rsidRPr="00603D94">
              <w:rPr>
                <w:b/>
                <w:sz w:val="22"/>
                <w:szCs w:val="22"/>
                <w:lang w:val="en-GB"/>
              </w:rPr>
              <w:t>For the Investor:</w:t>
            </w:r>
          </w:p>
          <w:p w14:paraId="6118F5C1" w14:textId="77777777" w:rsidR="006B0222" w:rsidRPr="00603D94" w:rsidRDefault="006B0222" w:rsidP="00134394">
            <w:pPr>
              <w:spacing w:before="120" w:after="120" w:line="240" w:lineRule="atLeast"/>
              <w:ind w:left="1191" w:right="49" w:hanging="1191"/>
              <w:jc w:val="both"/>
              <w:rPr>
                <w:sz w:val="22"/>
                <w:szCs w:val="22"/>
                <w:lang w:val="en-GB"/>
              </w:rPr>
            </w:pPr>
            <w:r w:rsidRPr="00603D94">
              <w:rPr>
                <w:sz w:val="22"/>
                <w:szCs w:val="22"/>
                <w:lang w:val="en-GB"/>
              </w:rPr>
              <w:t>Name:</w:t>
            </w:r>
            <w:r w:rsidRPr="00603D94">
              <w:rPr>
                <w:sz w:val="22"/>
                <w:szCs w:val="22"/>
                <w:lang w:val="en-GB"/>
              </w:rPr>
              <w:tab/>
              <w:t>VIENNA INSURANCE GROUP AG</w:t>
            </w:r>
          </w:p>
          <w:p w14:paraId="1598DEA2" w14:textId="77777777" w:rsidR="006B0222" w:rsidRPr="00603D94" w:rsidRDefault="006B0222" w:rsidP="00134394">
            <w:pPr>
              <w:spacing w:before="120" w:after="120" w:line="240" w:lineRule="atLeast"/>
              <w:ind w:left="1191" w:right="49" w:hanging="1191"/>
              <w:jc w:val="both"/>
              <w:rPr>
                <w:sz w:val="22"/>
                <w:szCs w:val="22"/>
                <w:lang w:val="en-GB"/>
              </w:rPr>
            </w:pPr>
            <w:r w:rsidRPr="00603D94">
              <w:rPr>
                <w:sz w:val="22"/>
                <w:szCs w:val="22"/>
                <w:lang w:val="en-GB"/>
              </w:rPr>
              <w:tab/>
              <w:t>Wiener Versicherung Gruppe</w:t>
            </w:r>
          </w:p>
          <w:p w14:paraId="24A1A773" w14:textId="39695636" w:rsidR="006B0222" w:rsidRPr="00603D94" w:rsidRDefault="006B0222" w:rsidP="00134394">
            <w:pPr>
              <w:spacing w:before="120" w:after="120" w:line="240" w:lineRule="atLeast"/>
              <w:ind w:left="1192" w:right="49" w:hanging="1192"/>
              <w:jc w:val="both"/>
              <w:rPr>
                <w:sz w:val="22"/>
                <w:szCs w:val="22"/>
                <w:lang w:val="en-GB"/>
              </w:rPr>
            </w:pPr>
            <w:r w:rsidRPr="00603D94">
              <w:rPr>
                <w:sz w:val="22"/>
                <w:szCs w:val="22"/>
                <w:lang w:val="en-GB"/>
              </w:rPr>
              <w:t>Address</w:t>
            </w:r>
            <w:r w:rsidR="0016085D" w:rsidRPr="00603D94">
              <w:rPr>
                <w:sz w:val="22"/>
                <w:szCs w:val="22"/>
                <w:lang w:val="en-GB"/>
              </w:rPr>
              <w:t xml:space="preserve">: </w:t>
            </w:r>
            <w:proofErr w:type="spellStart"/>
            <w:r w:rsidR="0016085D" w:rsidRPr="00603D94">
              <w:rPr>
                <w:sz w:val="22"/>
                <w:szCs w:val="22"/>
                <w:lang w:val="en-GB"/>
              </w:rPr>
              <w:t>Schottenring</w:t>
            </w:r>
            <w:proofErr w:type="spellEnd"/>
            <w:r w:rsidR="0016085D" w:rsidRPr="00603D94">
              <w:rPr>
                <w:sz w:val="22"/>
                <w:szCs w:val="22"/>
                <w:lang w:val="en-GB"/>
              </w:rPr>
              <w:t xml:space="preserve"> 30, 1010 Wien, </w:t>
            </w:r>
            <w:proofErr w:type="spellStart"/>
            <w:r w:rsidR="0016085D" w:rsidRPr="00603D94">
              <w:rPr>
                <w:sz w:val="22"/>
                <w:szCs w:val="22"/>
                <w:lang w:val="en-GB"/>
              </w:rPr>
              <w:t>Osterriech</w:t>
            </w:r>
            <w:proofErr w:type="spellEnd"/>
            <w:r w:rsidRPr="00603D94">
              <w:rPr>
                <w:sz w:val="22"/>
                <w:szCs w:val="22"/>
                <w:lang w:val="en-GB"/>
              </w:rPr>
              <w:tab/>
              <w:t xml:space="preserve"> </w:t>
            </w:r>
          </w:p>
          <w:p w14:paraId="68A19BE6" w14:textId="77777777" w:rsidR="006B0222" w:rsidRPr="00603D94" w:rsidRDefault="006B0222" w:rsidP="00134394">
            <w:pPr>
              <w:spacing w:before="120" w:after="120" w:line="240" w:lineRule="atLeast"/>
              <w:ind w:left="1191" w:right="49" w:hanging="1191"/>
              <w:jc w:val="both"/>
              <w:rPr>
                <w:sz w:val="22"/>
                <w:szCs w:val="22"/>
                <w:lang w:val="en-GB"/>
              </w:rPr>
            </w:pPr>
            <w:r w:rsidRPr="00603D94">
              <w:rPr>
                <w:sz w:val="22"/>
                <w:szCs w:val="22"/>
                <w:lang w:val="en-GB"/>
              </w:rPr>
              <w:t>Attention:</w:t>
            </w:r>
            <w:r w:rsidRPr="00603D94">
              <w:rPr>
                <w:sz w:val="22"/>
                <w:szCs w:val="22"/>
                <w:lang w:val="en-GB"/>
              </w:rPr>
              <w:tab/>
            </w:r>
            <w:proofErr w:type="gramStart"/>
            <w:r w:rsidRPr="00603D94">
              <w:rPr>
                <w:sz w:val="22"/>
                <w:szCs w:val="22"/>
                <w:lang w:val="en-GB"/>
              </w:rPr>
              <w:t>the</w:t>
            </w:r>
            <w:proofErr w:type="gramEnd"/>
            <w:r w:rsidRPr="00603D94">
              <w:rPr>
                <w:sz w:val="22"/>
                <w:szCs w:val="22"/>
                <w:lang w:val="en-GB"/>
              </w:rPr>
              <w:t xml:space="preserve"> Director(s)</w:t>
            </w:r>
          </w:p>
          <w:p w14:paraId="1AE6BE71" w14:textId="18F73CF4" w:rsidR="006B0222" w:rsidRPr="00603D94" w:rsidRDefault="006B0222" w:rsidP="00134394">
            <w:pPr>
              <w:spacing w:before="120" w:after="120" w:line="240" w:lineRule="atLeast"/>
              <w:ind w:left="1192" w:right="49" w:hanging="1192"/>
              <w:jc w:val="both"/>
              <w:rPr>
                <w:sz w:val="22"/>
                <w:szCs w:val="22"/>
                <w:lang w:val="en-GB"/>
              </w:rPr>
            </w:pPr>
            <w:r w:rsidRPr="00603D94">
              <w:rPr>
                <w:sz w:val="22"/>
                <w:szCs w:val="22"/>
                <w:lang w:val="en-GB"/>
              </w:rPr>
              <w:t>email:</w:t>
            </w:r>
            <w:r w:rsidRPr="00603D94">
              <w:rPr>
                <w:sz w:val="22"/>
                <w:szCs w:val="22"/>
                <w:lang w:val="en-GB"/>
              </w:rPr>
              <w:tab/>
              <w:t xml:space="preserve"> </w:t>
            </w:r>
            <w:r w:rsidR="0016085D" w:rsidRPr="00603D94">
              <w:rPr>
                <w:sz w:val="22"/>
                <w:szCs w:val="22"/>
                <w:lang w:val="en-GB"/>
              </w:rPr>
              <w:t>peter.hoefinger@vig.com</w:t>
            </w:r>
          </w:p>
        </w:tc>
        <w:tc>
          <w:tcPr>
            <w:tcW w:w="5049" w:type="dxa"/>
            <w:shd w:val="clear" w:color="auto" w:fill="auto"/>
          </w:tcPr>
          <w:p w14:paraId="2124C081" w14:textId="77777777" w:rsidR="006B0222" w:rsidRPr="00603D94" w:rsidRDefault="006B0222" w:rsidP="00134394">
            <w:pPr>
              <w:spacing w:before="120" w:after="120" w:line="240" w:lineRule="atLeast"/>
              <w:ind w:left="432" w:right="49" w:hanging="432"/>
              <w:jc w:val="both"/>
              <w:rPr>
                <w:b/>
                <w:sz w:val="22"/>
                <w:szCs w:val="22"/>
                <w:lang w:val="ro-RO"/>
              </w:rPr>
            </w:pPr>
            <w:r w:rsidRPr="00603D94">
              <w:rPr>
                <w:b/>
                <w:sz w:val="22"/>
                <w:szCs w:val="22"/>
                <w:lang w:val="ro-RO"/>
              </w:rPr>
              <w:t>Pentru Investitor:</w:t>
            </w:r>
          </w:p>
          <w:p w14:paraId="19F9EB55" w14:textId="77777777" w:rsidR="006B0222" w:rsidRPr="00603D94" w:rsidRDefault="006B0222" w:rsidP="00134394">
            <w:pPr>
              <w:spacing w:before="120" w:after="120" w:line="240" w:lineRule="atLeast"/>
              <w:ind w:left="1192" w:right="49" w:hanging="1192"/>
              <w:jc w:val="both"/>
              <w:rPr>
                <w:sz w:val="22"/>
                <w:szCs w:val="22"/>
                <w:lang w:val="ro-RO"/>
              </w:rPr>
            </w:pPr>
            <w:r w:rsidRPr="00603D94">
              <w:rPr>
                <w:sz w:val="22"/>
                <w:szCs w:val="22"/>
                <w:lang w:val="ro-RO"/>
              </w:rPr>
              <w:t>Nume:</w:t>
            </w:r>
            <w:r w:rsidRPr="00603D94">
              <w:rPr>
                <w:sz w:val="22"/>
                <w:szCs w:val="22"/>
                <w:lang w:val="ro-RO"/>
              </w:rPr>
              <w:tab/>
              <w:t>VIENA INSURANCE GROUP AG</w:t>
            </w:r>
          </w:p>
          <w:p w14:paraId="23C5E6E2" w14:textId="77777777" w:rsidR="006B0222" w:rsidRPr="00603D94" w:rsidRDefault="006B0222" w:rsidP="00134394">
            <w:pPr>
              <w:spacing w:before="120" w:after="120" w:line="240" w:lineRule="atLeast"/>
              <w:ind w:left="1192" w:right="49" w:hanging="1192"/>
              <w:jc w:val="both"/>
              <w:rPr>
                <w:sz w:val="22"/>
                <w:szCs w:val="22"/>
                <w:lang w:val="de-DE"/>
              </w:rPr>
            </w:pPr>
            <w:r w:rsidRPr="00603D94">
              <w:rPr>
                <w:sz w:val="22"/>
                <w:szCs w:val="22"/>
                <w:lang w:val="ro-RO"/>
              </w:rPr>
              <w:tab/>
            </w:r>
            <w:r w:rsidRPr="00603D94">
              <w:rPr>
                <w:sz w:val="22"/>
                <w:szCs w:val="22"/>
                <w:lang w:val="de-DE"/>
              </w:rPr>
              <w:t>Wiener Versicherung Gruppe</w:t>
            </w:r>
          </w:p>
          <w:p w14:paraId="7A373F1E" w14:textId="77777777" w:rsidR="006B0222" w:rsidRPr="00603D94" w:rsidRDefault="006B0222" w:rsidP="00134394">
            <w:pPr>
              <w:spacing w:before="120" w:after="120" w:line="240" w:lineRule="atLeast"/>
              <w:ind w:left="1192" w:right="49" w:hanging="1192"/>
              <w:jc w:val="both"/>
              <w:rPr>
                <w:sz w:val="22"/>
                <w:szCs w:val="22"/>
                <w:lang w:val="ro-RO"/>
              </w:rPr>
            </w:pPr>
          </w:p>
          <w:p w14:paraId="347D6BFE" w14:textId="56067F33" w:rsidR="006B0222" w:rsidRPr="00603D94" w:rsidRDefault="006B0222" w:rsidP="00134394">
            <w:pPr>
              <w:spacing w:before="120" w:after="120" w:line="240" w:lineRule="atLeast"/>
              <w:ind w:left="1192" w:right="49" w:hanging="1192"/>
              <w:jc w:val="both"/>
              <w:rPr>
                <w:sz w:val="22"/>
                <w:szCs w:val="22"/>
                <w:lang w:val="ro-RO"/>
              </w:rPr>
            </w:pPr>
            <w:r w:rsidRPr="00603D94">
              <w:rPr>
                <w:sz w:val="22"/>
                <w:szCs w:val="22"/>
                <w:lang w:val="ro-RO"/>
              </w:rPr>
              <w:t xml:space="preserve">Adresa: </w:t>
            </w:r>
            <w:r w:rsidR="0016085D" w:rsidRPr="00603D94">
              <w:rPr>
                <w:sz w:val="22"/>
                <w:szCs w:val="22"/>
                <w:lang w:val="ro-RO"/>
              </w:rPr>
              <w:t xml:space="preserve"> </w:t>
            </w:r>
            <w:proofErr w:type="spellStart"/>
            <w:r w:rsidR="0016085D" w:rsidRPr="00603D94">
              <w:rPr>
                <w:sz w:val="22"/>
                <w:szCs w:val="22"/>
                <w:lang w:val="en-GB"/>
              </w:rPr>
              <w:t>Schottenring</w:t>
            </w:r>
            <w:proofErr w:type="spellEnd"/>
            <w:r w:rsidR="0016085D" w:rsidRPr="00603D94">
              <w:rPr>
                <w:sz w:val="22"/>
                <w:szCs w:val="22"/>
                <w:lang w:val="en-GB"/>
              </w:rPr>
              <w:t xml:space="preserve"> 30, 1010 Viena, Austria</w:t>
            </w:r>
            <w:r w:rsidRPr="00603D94">
              <w:rPr>
                <w:sz w:val="22"/>
                <w:szCs w:val="22"/>
                <w:lang w:val="ro-RO"/>
              </w:rPr>
              <w:tab/>
              <w:t xml:space="preserve"> </w:t>
            </w:r>
          </w:p>
          <w:p w14:paraId="4AA4C01F" w14:textId="77777777" w:rsidR="006B0222" w:rsidRPr="00603D94" w:rsidRDefault="006B0222" w:rsidP="00134394">
            <w:pPr>
              <w:spacing w:before="120" w:after="120" w:line="240" w:lineRule="atLeast"/>
              <w:ind w:left="1192" w:right="49" w:hanging="1192"/>
              <w:jc w:val="both"/>
              <w:rPr>
                <w:sz w:val="22"/>
                <w:szCs w:val="22"/>
                <w:lang w:val="ro-RO"/>
              </w:rPr>
            </w:pPr>
            <w:r w:rsidRPr="00603D94">
              <w:rPr>
                <w:sz w:val="22"/>
                <w:szCs w:val="22"/>
                <w:lang w:val="ro-RO"/>
              </w:rPr>
              <w:t>Către:</w:t>
            </w:r>
            <w:r w:rsidRPr="00603D94">
              <w:rPr>
                <w:sz w:val="22"/>
                <w:szCs w:val="22"/>
                <w:lang w:val="ro-RO"/>
              </w:rPr>
              <w:tab/>
              <w:t>Directorului(lor)</w:t>
            </w:r>
          </w:p>
          <w:p w14:paraId="2D6B3EBA" w14:textId="4E8AABA7" w:rsidR="006B0222" w:rsidRPr="00603D94" w:rsidRDefault="006B0222" w:rsidP="00134394">
            <w:pPr>
              <w:spacing w:before="120" w:after="120" w:line="240" w:lineRule="atLeast"/>
              <w:ind w:left="1192" w:right="49" w:hanging="1192"/>
              <w:jc w:val="both"/>
              <w:rPr>
                <w:sz w:val="22"/>
                <w:szCs w:val="22"/>
                <w:lang w:val="ro-RO"/>
              </w:rPr>
            </w:pPr>
            <w:proofErr w:type="gramStart"/>
            <w:r w:rsidRPr="00603D94">
              <w:rPr>
                <w:sz w:val="22"/>
                <w:szCs w:val="22"/>
              </w:rPr>
              <w:t>email</w:t>
            </w:r>
            <w:proofErr w:type="gramEnd"/>
            <w:r w:rsidRPr="00603D94">
              <w:rPr>
                <w:sz w:val="22"/>
                <w:szCs w:val="22"/>
              </w:rPr>
              <w:t>:</w:t>
            </w:r>
            <w:r w:rsidRPr="00603D94">
              <w:rPr>
                <w:sz w:val="22"/>
                <w:szCs w:val="22"/>
              </w:rPr>
              <w:tab/>
            </w:r>
            <w:r w:rsidR="0016085D" w:rsidRPr="00603D94">
              <w:rPr>
                <w:sz w:val="22"/>
                <w:szCs w:val="22"/>
                <w:lang w:val="ro-RO"/>
              </w:rPr>
              <w:t>peter.hoefinger@vig.com</w:t>
            </w:r>
            <w:r w:rsidRPr="00603D94">
              <w:rPr>
                <w:sz w:val="22"/>
                <w:szCs w:val="22"/>
              </w:rPr>
              <w:t xml:space="preserve"> </w:t>
            </w:r>
          </w:p>
        </w:tc>
      </w:tr>
      <w:tr w:rsidR="00134394" w:rsidRPr="00603D94" w14:paraId="3FA9298B" w14:textId="77777777" w:rsidTr="007D7BA5">
        <w:trPr>
          <w:trHeight w:val="628"/>
        </w:trPr>
        <w:tc>
          <w:tcPr>
            <w:tcW w:w="5867" w:type="dxa"/>
            <w:shd w:val="clear" w:color="auto" w:fill="auto"/>
          </w:tcPr>
          <w:p w14:paraId="1BA538D6" w14:textId="77777777" w:rsidR="006B0222" w:rsidRPr="00603D94" w:rsidRDefault="006B0222" w:rsidP="00134394">
            <w:pPr>
              <w:pStyle w:val="Titlu3"/>
              <w:numPr>
                <w:ilvl w:val="0"/>
                <w:numId w:val="145"/>
              </w:numPr>
              <w:spacing w:before="120" w:after="120" w:line="240" w:lineRule="atLeast"/>
              <w:ind w:right="49"/>
              <w:rPr>
                <w:szCs w:val="22"/>
              </w:rPr>
            </w:pPr>
            <w:r w:rsidRPr="00603D94">
              <w:rPr>
                <w:szCs w:val="22"/>
              </w:rPr>
              <w:t xml:space="preserve">The Investor may invite the Seller to register to use a form of electronic communication and, if the Seller and the Investor agree to use such form of electronic communication, any notice, application or other communication from the Seller to the Investor or from the Investor to the Seller (other than any notice, application or other communication that is required by this Pre-Contract or any other Transaction Document to be in an original, certified or hard copy), may, subject to the terms and conditions of such form of electronic communication, be given or made in accordance with the terms agreed concerning such form of electronic communication.  </w:t>
            </w:r>
          </w:p>
        </w:tc>
        <w:tc>
          <w:tcPr>
            <w:tcW w:w="5049" w:type="dxa"/>
            <w:shd w:val="clear" w:color="auto" w:fill="auto"/>
          </w:tcPr>
          <w:p w14:paraId="2C823618" w14:textId="77777777" w:rsidR="006B0222" w:rsidRPr="00603D94" w:rsidRDefault="006B0222" w:rsidP="00134394">
            <w:pPr>
              <w:tabs>
                <w:tab w:val="left" w:pos="567"/>
              </w:tabs>
              <w:spacing w:before="120" w:after="120" w:line="240" w:lineRule="atLeast"/>
              <w:ind w:left="754" w:right="49" w:hanging="754"/>
              <w:jc w:val="both"/>
              <w:rPr>
                <w:sz w:val="22"/>
                <w:szCs w:val="22"/>
                <w:lang w:val="ro-MD"/>
              </w:rPr>
            </w:pPr>
            <w:r w:rsidRPr="00603D94">
              <w:rPr>
                <w:sz w:val="22"/>
                <w:szCs w:val="22"/>
                <w:lang w:val="ro-RO"/>
              </w:rPr>
              <w:t>(b)</w:t>
            </w:r>
            <w:r w:rsidRPr="00603D94">
              <w:rPr>
                <w:sz w:val="22"/>
                <w:szCs w:val="22"/>
                <w:lang w:val="ro-RO"/>
              </w:rPr>
              <w:tab/>
            </w:r>
            <w:r w:rsidRPr="00603D94">
              <w:rPr>
                <w:sz w:val="22"/>
                <w:szCs w:val="22"/>
                <w:lang w:val="ro-RO"/>
              </w:rPr>
              <w:tab/>
            </w:r>
            <w:r w:rsidRPr="00603D94">
              <w:rPr>
                <w:sz w:val="22"/>
                <w:szCs w:val="22"/>
                <w:lang w:val="ro-MD"/>
              </w:rPr>
              <w:t>Investitorul poate invita Vânzătorul să se înregistreze să utilizeze o formă de comunicare electronică și dacă Vânzătorul și Investitorul agreează să utilizeze o astfel de formă de comunicare electronică, orice notificare, cerere sau altă formă de comunicare din partea Vânzătorului către Investitor sau de la Investitor către Vânzător (alta decât orice notificare, cerere sau altă comunicare care este necesară conform prezentului Antecontract sau conform oricărui alt Document al Tranzacției care trebuie să fie în formă original</w:t>
            </w:r>
            <w:r w:rsidRPr="00603D94">
              <w:rPr>
                <w:sz w:val="22"/>
                <w:szCs w:val="22"/>
                <w:lang w:val="ro-RO"/>
              </w:rPr>
              <w:t>ă</w:t>
            </w:r>
            <w:r w:rsidRPr="00603D94">
              <w:rPr>
                <w:sz w:val="22"/>
                <w:szCs w:val="22"/>
                <w:lang w:val="ro-MD"/>
              </w:rPr>
              <w:t>, certificată sau pe suport de hârtie), poate fi, conform termenilor și condițiilor unei astfel de forme de comunicare electronică, oferită sau realizată în conformitate cu termenii agreați cu privire la o astfel de formă de comunicare electronică.</w:t>
            </w:r>
          </w:p>
          <w:p w14:paraId="1A621415" w14:textId="77777777" w:rsidR="006B0222" w:rsidRPr="00603D94" w:rsidRDefault="006B0222" w:rsidP="00134394">
            <w:pPr>
              <w:tabs>
                <w:tab w:val="left" w:pos="567"/>
              </w:tabs>
              <w:spacing w:before="120" w:after="120" w:line="240" w:lineRule="atLeast"/>
              <w:ind w:left="754" w:right="49" w:hanging="754"/>
              <w:jc w:val="both"/>
              <w:rPr>
                <w:sz w:val="22"/>
                <w:szCs w:val="22"/>
                <w:lang w:val="ro-MD"/>
              </w:rPr>
            </w:pPr>
          </w:p>
        </w:tc>
      </w:tr>
      <w:tr w:rsidR="00134394" w:rsidRPr="00603D94" w14:paraId="17F4E6CA" w14:textId="77777777" w:rsidTr="007D7BA5">
        <w:tc>
          <w:tcPr>
            <w:tcW w:w="5867" w:type="dxa"/>
            <w:shd w:val="clear" w:color="auto" w:fill="auto"/>
          </w:tcPr>
          <w:p w14:paraId="57AB9103" w14:textId="77777777" w:rsidR="006B0222" w:rsidRPr="00603D94" w:rsidRDefault="006B0222" w:rsidP="00134394">
            <w:pPr>
              <w:pStyle w:val="Titlu3"/>
              <w:numPr>
                <w:ilvl w:val="0"/>
                <w:numId w:val="145"/>
              </w:numPr>
              <w:spacing w:before="120" w:after="120" w:line="240" w:lineRule="atLeast"/>
              <w:ind w:right="49"/>
              <w:rPr>
                <w:szCs w:val="22"/>
              </w:rPr>
            </w:pPr>
            <w:r w:rsidRPr="00603D94">
              <w:rPr>
                <w:szCs w:val="22"/>
              </w:rPr>
              <w:t>Any notice, application or other communication delivered by hand, airmail or facsimile transmission or via another agreed form of electronic communication will only be effective when actually received (or made available) in readable form, provided that any notice, application or other communication that is received (or made available) after 5:00 p.m. in the place in which the party to whom the relevant notice, application or communication is sent has its address for the purpose of this Pre-Contract shall be deemed only to become effective on the following day.</w:t>
            </w:r>
          </w:p>
        </w:tc>
        <w:tc>
          <w:tcPr>
            <w:tcW w:w="5049" w:type="dxa"/>
            <w:shd w:val="clear" w:color="auto" w:fill="auto"/>
          </w:tcPr>
          <w:p w14:paraId="6BE6FFEC" w14:textId="77777777" w:rsidR="006B0222" w:rsidRPr="00603D94" w:rsidRDefault="006B0222" w:rsidP="00134394">
            <w:pPr>
              <w:tabs>
                <w:tab w:val="left" w:pos="567"/>
              </w:tabs>
              <w:spacing w:before="120" w:after="120" w:line="240" w:lineRule="atLeast"/>
              <w:ind w:left="754" w:right="49" w:hanging="754"/>
              <w:jc w:val="both"/>
              <w:rPr>
                <w:sz w:val="22"/>
                <w:szCs w:val="22"/>
                <w:lang w:val="ro-MD"/>
              </w:rPr>
            </w:pPr>
            <w:r w:rsidRPr="00603D94">
              <w:rPr>
                <w:sz w:val="22"/>
                <w:szCs w:val="22"/>
                <w:lang w:val="ro-RO"/>
              </w:rPr>
              <w:t>(c)</w:t>
            </w:r>
            <w:r w:rsidRPr="00603D94">
              <w:rPr>
                <w:sz w:val="22"/>
                <w:szCs w:val="22"/>
                <w:lang w:val="ro-RO"/>
              </w:rPr>
              <w:tab/>
            </w:r>
            <w:r w:rsidRPr="00603D94">
              <w:rPr>
                <w:sz w:val="22"/>
                <w:szCs w:val="22"/>
                <w:lang w:val="ro-RO"/>
              </w:rPr>
              <w:tab/>
            </w:r>
            <w:r w:rsidRPr="00603D94">
              <w:rPr>
                <w:sz w:val="22"/>
                <w:szCs w:val="22"/>
                <w:lang w:val="ro-MD"/>
              </w:rPr>
              <w:t>Oricare înștiințare, cerere sau altă comunicare înmânată manual, prin poștă aeriană sau fax sau prin altă formă de comunicare electronică agreată, vor fi în vigoare doar atunci când vor fi efectiv primite (sau puse la dispoziție) într-o formă lizibilă, cu condiția ca orice notificare, cerere sau altă comunicare care este recepționată (sau pusă la dispoziție) după ora 17:00 în locul în care partea căreia îi este adresată notificarea, cererea sau comunicarea relevantă are adresa, în scopul prezentului Antecontract se consideră că intră în vigoare doar în ziua următoare.</w:t>
            </w:r>
          </w:p>
        </w:tc>
      </w:tr>
      <w:tr w:rsidR="00134394" w:rsidRPr="00603D94" w14:paraId="1A053D4E" w14:textId="77777777" w:rsidTr="007D7BA5">
        <w:tc>
          <w:tcPr>
            <w:tcW w:w="5867" w:type="dxa"/>
            <w:shd w:val="clear" w:color="auto" w:fill="auto"/>
          </w:tcPr>
          <w:p w14:paraId="29469625" w14:textId="77777777" w:rsidR="006B0222" w:rsidRPr="00603D94" w:rsidRDefault="006B0222" w:rsidP="00134394">
            <w:pPr>
              <w:pStyle w:val="Titlu2"/>
              <w:numPr>
                <w:ilvl w:val="0"/>
                <w:numId w:val="0"/>
              </w:numPr>
              <w:spacing w:before="120" w:after="120"/>
              <w:ind w:right="49"/>
            </w:pPr>
            <w:bookmarkStart w:id="223" w:name="_Toc405300959"/>
            <w:bookmarkStart w:id="224" w:name="_Toc409668245"/>
            <w:bookmarkStart w:id="225" w:name="_Toc409668389"/>
            <w:bookmarkStart w:id="226" w:name="_Toc410031815"/>
            <w:bookmarkStart w:id="227" w:name="_Toc410054396"/>
            <w:bookmarkStart w:id="228" w:name="_Toc410099115"/>
            <w:bookmarkStart w:id="229" w:name="_Toc410099217"/>
            <w:bookmarkStart w:id="230" w:name="_Toc410099319"/>
            <w:bookmarkStart w:id="231" w:name="_Toc410099363"/>
            <w:bookmarkStart w:id="232" w:name="_Toc410106568"/>
            <w:bookmarkStart w:id="233" w:name="_Toc410106700"/>
            <w:bookmarkStart w:id="234" w:name="_Toc410622092"/>
            <w:bookmarkStart w:id="235" w:name="_Toc411055093"/>
            <w:bookmarkStart w:id="236" w:name="_Toc531159521"/>
            <w:bookmarkStart w:id="237" w:name="_Toc510096267"/>
            <w:bookmarkStart w:id="238" w:name="_Toc515088398"/>
            <w:r w:rsidRPr="00603D94">
              <w:lastRenderedPageBreak/>
              <w:t>Section 6.02 Language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603D94">
              <w:t xml:space="preserve"> of the Pre-Contract</w:t>
            </w:r>
          </w:p>
        </w:tc>
        <w:tc>
          <w:tcPr>
            <w:tcW w:w="5049" w:type="dxa"/>
            <w:shd w:val="clear" w:color="auto" w:fill="auto"/>
          </w:tcPr>
          <w:p w14:paraId="13FADD37" w14:textId="77777777" w:rsidR="006B0222" w:rsidRPr="00603D94" w:rsidRDefault="006B0222" w:rsidP="00134394">
            <w:pPr>
              <w:spacing w:before="120" w:after="120" w:line="240" w:lineRule="atLeast"/>
              <w:ind w:right="49"/>
              <w:jc w:val="both"/>
              <w:rPr>
                <w:b/>
                <w:sz w:val="22"/>
                <w:szCs w:val="22"/>
                <w:lang w:val="ro-RO"/>
              </w:rPr>
            </w:pPr>
            <w:bookmarkStart w:id="239" w:name="_Toc515281380"/>
            <w:r w:rsidRPr="00603D94">
              <w:rPr>
                <w:b/>
                <w:sz w:val="22"/>
                <w:szCs w:val="22"/>
                <w:lang w:val="ro-RO"/>
              </w:rPr>
              <w:t>Secțiunea 6.02.</w:t>
            </w:r>
            <w:r w:rsidRPr="00603D94">
              <w:rPr>
                <w:b/>
                <w:sz w:val="22"/>
                <w:szCs w:val="22"/>
                <w:lang w:val="ro-RO"/>
              </w:rPr>
              <w:tab/>
              <w:t xml:space="preserve">Limba </w:t>
            </w:r>
            <w:bookmarkEnd w:id="239"/>
            <w:r w:rsidRPr="00603D94">
              <w:rPr>
                <w:b/>
                <w:sz w:val="22"/>
                <w:szCs w:val="22"/>
                <w:lang w:val="ro-RO"/>
              </w:rPr>
              <w:t>Antecontractului</w:t>
            </w:r>
          </w:p>
        </w:tc>
      </w:tr>
      <w:tr w:rsidR="00134394" w:rsidRPr="00603D94" w14:paraId="15B5AF98" w14:textId="77777777" w:rsidTr="007D7BA5">
        <w:tc>
          <w:tcPr>
            <w:tcW w:w="5867" w:type="dxa"/>
            <w:shd w:val="clear" w:color="auto" w:fill="auto"/>
          </w:tcPr>
          <w:p w14:paraId="560DA743" w14:textId="77777777" w:rsidR="006B0222" w:rsidRPr="00603D94" w:rsidRDefault="006B0222" w:rsidP="00134394">
            <w:pPr>
              <w:pStyle w:val="Titlu3"/>
              <w:numPr>
                <w:ilvl w:val="2"/>
                <w:numId w:val="26"/>
              </w:numPr>
              <w:spacing w:before="120" w:after="120" w:line="240" w:lineRule="atLeast"/>
              <w:ind w:right="49"/>
              <w:rPr>
                <w:szCs w:val="22"/>
              </w:rPr>
            </w:pPr>
            <w:r w:rsidRPr="00603D94">
              <w:rPr>
                <w:szCs w:val="22"/>
              </w:rPr>
              <w:t>This Pre-contract is signed in English and Romanian. In case of interpretations, the English version shall prevail.</w:t>
            </w:r>
          </w:p>
        </w:tc>
        <w:tc>
          <w:tcPr>
            <w:tcW w:w="5049" w:type="dxa"/>
            <w:shd w:val="clear" w:color="auto" w:fill="auto"/>
          </w:tcPr>
          <w:p w14:paraId="64D68B95" w14:textId="77777777" w:rsidR="006B0222" w:rsidRPr="00603D94" w:rsidRDefault="006B0222" w:rsidP="00134394">
            <w:pPr>
              <w:tabs>
                <w:tab w:val="left" w:pos="567"/>
              </w:tabs>
              <w:spacing w:before="120" w:after="120" w:line="240" w:lineRule="atLeast"/>
              <w:ind w:left="471" w:right="49" w:hanging="471"/>
              <w:jc w:val="both"/>
              <w:rPr>
                <w:sz w:val="22"/>
                <w:szCs w:val="22"/>
                <w:lang w:val="ro-MD"/>
              </w:rPr>
            </w:pPr>
            <w:r w:rsidRPr="00603D94">
              <w:rPr>
                <w:sz w:val="22"/>
                <w:szCs w:val="22"/>
                <w:lang w:val="ro-RO"/>
              </w:rPr>
              <w:t>(a)</w:t>
            </w:r>
            <w:r w:rsidRPr="00603D94">
              <w:rPr>
                <w:sz w:val="22"/>
                <w:szCs w:val="22"/>
                <w:lang w:val="ro-RO"/>
              </w:rPr>
              <w:tab/>
            </w:r>
            <w:r w:rsidRPr="00603D94">
              <w:rPr>
                <w:sz w:val="22"/>
                <w:szCs w:val="22"/>
                <w:lang w:val="ro-MD"/>
              </w:rPr>
              <w:t xml:space="preserve">Prezentul Antecontract este semnat în limba engleză și limba română. În cazul interpretărilor, versiunea engleză va prevala. </w:t>
            </w:r>
          </w:p>
        </w:tc>
      </w:tr>
      <w:tr w:rsidR="00134394" w:rsidRPr="00603D94" w14:paraId="55B2538A" w14:textId="77777777" w:rsidTr="007D7BA5">
        <w:tc>
          <w:tcPr>
            <w:tcW w:w="5867" w:type="dxa"/>
            <w:shd w:val="clear" w:color="auto" w:fill="auto"/>
          </w:tcPr>
          <w:p w14:paraId="761E133C" w14:textId="77777777" w:rsidR="006B0222" w:rsidRPr="00603D94" w:rsidRDefault="006B0222" w:rsidP="00134394">
            <w:pPr>
              <w:pStyle w:val="Titlu3"/>
              <w:numPr>
                <w:ilvl w:val="0"/>
                <w:numId w:val="146"/>
              </w:numPr>
              <w:spacing w:before="120" w:after="120" w:line="240" w:lineRule="atLeast"/>
              <w:ind w:left="507" w:right="49" w:hanging="507"/>
              <w:rPr>
                <w:szCs w:val="22"/>
              </w:rPr>
            </w:pPr>
            <w:r w:rsidRPr="00603D94">
              <w:rPr>
                <w:szCs w:val="22"/>
              </w:rPr>
              <w:t>All documents to be furnished or communications to be given or made under this Pre-Contract shall be in the English language or, if in another language, shall be accompanied by a translation into English certified by a representative of the Seller, which translation shall be the governing version between the parties.</w:t>
            </w:r>
          </w:p>
        </w:tc>
        <w:tc>
          <w:tcPr>
            <w:tcW w:w="5049" w:type="dxa"/>
            <w:shd w:val="clear" w:color="auto" w:fill="auto"/>
          </w:tcPr>
          <w:p w14:paraId="24EEA764" w14:textId="77777777" w:rsidR="006B0222" w:rsidRPr="00603D94" w:rsidRDefault="006B0222" w:rsidP="00134394">
            <w:pPr>
              <w:tabs>
                <w:tab w:val="left" w:pos="567"/>
              </w:tabs>
              <w:spacing w:before="120" w:after="120" w:line="240" w:lineRule="atLeast"/>
              <w:ind w:left="471" w:right="49" w:hanging="471"/>
              <w:jc w:val="both"/>
              <w:rPr>
                <w:sz w:val="22"/>
                <w:szCs w:val="22"/>
                <w:lang w:val="ro-MD"/>
              </w:rPr>
            </w:pPr>
            <w:r w:rsidRPr="00603D94">
              <w:rPr>
                <w:sz w:val="22"/>
                <w:szCs w:val="22"/>
                <w:lang w:val="ro-RO"/>
              </w:rPr>
              <w:t>(b)</w:t>
            </w:r>
            <w:r w:rsidRPr="00603D94">
              <w:rPr>
                <w:sz w:val="22"/>
                <w:szCs w:val="22"/>
                <w:lang w:val="ro-RO"/>
              </w:rPr>
              <w:tab/>
            </w:r>
            <w:r w:rsidRPr="00603D94">
              <w:rPr>
                <w:sz w:val="22"/>
                <w:szCs w:val="22"/>
                <w:lang w:val="ro-MD"/>
              </w:rPr>
              <w:t>Toate documentele care urmează a fi furnizate sau comunicările care urmează a fi înaintate sau efectuate conform prezentului Antecontract vor fi în limba engleză sau, dacă vor fi în altă limbă, vor fi însoțite de traducere în limba engleză certificată de către reprezentantul Vânzătorului, traducere care va reprezenta versiunea de care se vor conduce părțile.</w:t>
            </w:r>
          </w:p>
          <w:p w14:paraId="7AD4EDC3" w14:textId="77777777" w:rsidR="006B0222" w:rsidRPr="00603D94" w:rsidRDefault="006B0222" w:rsidP="00134394">
            <w:pPr>
              <w:tabs>
                <w:tab w:val="left" w:pos="567"/>
              </w:tabs>
              <w:spacing w:before="120" w:after="120" w:line="240" w:lineRule="atLeast"/>
              <w:ind w:left="471" w:right="49" w:hanging="471"/>
              <w:jc w:val="both"/>
              <w:rPr>
                <w:sz w:val="22"/>
                <w:szCs w:val="22"/>
                <w:lang w:val="ro-MD"/>
              </w:rPr>
            </w:pPr>
          </w:p>
        </w:tc>
      </w:tr>
      <w:tr w:rsidR="00134394" w:rsidRPr="00603D94" w14:paraId="260F1BC3" w14:textId="77777777" w:rsidTr="007D7BA5">
        <w:tc>
          <w:tcPr>
            <w:tcW w:w="5867" w:type="dxa"/>
            <w:shd w:val="clear" w:color="auto" w:fill="auto"/>
          </w:tcPr>
          <w:p w14:paraId="353BBF28" w14:textId="77777777" w:rsidR="006B0222" w:rsidRPr="00603D94" w:rsidRDefault="006B0222" w:rsidP="00134394">
            <w:pPr>
              <w:pStyle w:val="Titlu2"/>
              <w:numPr>
                <w:ilvl w:val="0"/>
                <w:numId w:val="0"/>
              </w:numPr>
              <w:spacing w:before="120" w:after="120"/>
              <w:ind w:right="49"/>
            </w:pPr>
            <w:bookmarkStart w:id="240" w:name="_Toc510096268"/>
            <w:bookmarkStart w:id="241" w:name="_Toc515088399"/>
            <w:r w:rsidRPr="00603D94">
              <w:t>Section 6.03 Rights, Remedies, and Waivers</w:t>
            </w:r>
            <w:bookmarkEnd w:id="240"/>
            <w:bookmarkEnd w:id="241"/>
          </w:p>
        </w:tc>
        <w:tc>
          <w:tcPr>
            <w:tcW w:w="5049" w:type="dxa"/>
            <w:shd w:val="clear" w:color="auto" w:fill="auto"/>
          </w:tcPr>
          <w:p w14:paraId="50213C32" w14:textId="77777777" w:rsidR="006B0222" w:rsidRPr="00603D94" w:rsidRDefault="006B0222" w:rsidP="00134394">
            <w:pPr>
              <w:spacing w:before="120" w:after="120" w:line="240" w:lineRule="atLeast"/>
              <w:ind w:right="49"/>
              <w:jc w:val="both"/>
              <w:rPr>
                <w:b/>
                <w:sz w:val="22"/>
                <w:szCs w:val="22"/>
                <w:lang w:val="ro-RO"/>
              </w:rPr>
            </w:pPr>
            <w:bookmarkStart w:id="242" w:name="_Toc515281381"/>
            <w:r w:rsidRPr="00603D94">
              <w:rPr>
                <w:b/>
                <w:sz w:val="22"/>
                <w:szCs w:val="22"/>
                <w:lang w:val="ro-RO"/>
              </w:rPr>
              <w:t>Secțiunea 6.03.</w:t>
            </w:r>
            <w:r w:rsidRPr="00603D94">
              <w:rPr>
                <w:b/>
                <w:sz w:val="22"/>
                <w:szCs w:val="22"/>
                <w:lang w:val="ro-RO"/>
              </w:rPr>
              <w:tab/>
              <w:t xml:space="preserve">Drepturi, Remedii și </w:t>
            </w:r>
            <w:bookmarkEnd w:id="242"/>
            <w:r w:rsidRPr="00603D94">
              <w:rPr>
                <w:b/>
                <w:sz w:val="22"/>
                <w:szCs w:val="22"/>
                <w:lang w:val="ro-RO"/>
              </w:rPr>
              <w:t>Renunțări</w:t>
            </w:r>
          </w:p>
        </w:tc>
      </w:tr>
      <w:tr w:rsidR="00134394" w:rsidRPr="00603D94" w14:paraId="36A24151" w14:textId="77777777" w:rsidTr="007D7BA5">
        <w:tc>
          <w:tcPr>
            <w:tcW w:w="5867" w:type="dxa"/>
            <w:shd w:val="clear" w:color="auto" w:fill="auto"/>
          </w:tcPr>
          <w:p w14:paraId="2CA8DA43" w14:textId="45FF3FE7" w:rsidR="006B0222" w:rsidRPr="00603D94" w:rsidRDefault="006B0222" w:rsidP="00134394">
            <w:pPr>
              <w:pStyle w:val="Titlu3"/>
              <w:numPr>
                <w:ilvl w:val="2"/>
                <w:numId w:val="12"/>
              </w:numPr>
              <w:spacing w:before="120" w:after="120" w:line="240" w:lineRule="atLeast"/>
              <w:ind w:right="49"/>
              <w:rPr>
                <w:szCs w:val="22"/>
              </w:rPr>
            </w:pPr>
            <w:r w:rsidRPr="00603D94">
              <w:rPr>
                <w:szCs w:val="22"/>
              </w:rPr>
              <w:t>The rights and remedies of the Investor in relation to any misrepresentations or breach of warranty on the part of the Seller shall not be prejudiced by any investigation by or on behalf of the Investor into the affairs of the Company or the Seller, by the execution or the performance of this Pre-Contract or by any other act or thing which may be done by or on behalf of the Investor in connection with this Pre-Contract and which might, apart from this Section, prejudice such rights or remedies, subject to Section 5.1</w:t>
            </w:r>
            <w:r w:rsidR="00E162B9" w:rsidRPr="00603D94">
              <w:rPr>
                <w:szCs w:val="22"/>
              </w:rPr>
              <w:t>7</w:t>
            </w:r>
            <w:r w:rsidRPr="00603D94">
              <w:rPr>
                <w:szCs w:val="22"/>
              </w:rPr>
              <w:t>.</w:t>
            </w:r>
          </w:p>
        </w:tc>
        <w:tc>
          <w:tcPr>
            <w:tcW w:w="5049" w:type="dxa"/>
            <w:shd w:val="clear" w:color="auto" w:fill="auto"/>
          </w:tcPr>
          <w:p w14:paraId="64CA0EAF" w14:textId="7108BE9C" w:rsidR="006B0222" w:rsidRPr="00603D94" w:rsidRDefault="006B0222" w:rsidP="00134394">
            <w:pPr>
              <w:tabs>
                <w:tab w:val="left" w:pos="567"/>
              </w:tabs>
              <w:spacing w:before="120" w:after="120" w:line="240" w:lineRule="atLeast"/>
              <w:ind w:left="612" w:right="49" w:hanging="612"/>
              <w:jc w:val="both"/>
              <w:rPr>
                <w:sz w:val="22"/>
                <w:szCs w:val="22"/>
                <w:lang w:val="ro-MD"/>
              </w:rPr>
            </w:pPr>
            <w:r w:rsidRPr="00603D94">
              <w:rPr>
                <w:sz w:val="22"/>
                <w:szCs w:val="22"/>
                <w:lang w:val="ro-RO"/>
              </w:rPr>
              <w:t>(a)</w:t>
            </w:r>
            <w:r w:rsidRPr="00603D94">
              <w:rPr>
                <w:sz w:val="22"/>
                <w:szCs w:val="22"/>
                <w:lang w:val="ro-RO"/>
              </w:rPr>
              <w:tab/>
            </w:r>
            <w:r w:rsidRPr="00603D94">
              <w:rPr>
                <w:sz w:val="22"/>
                <w:szCs w:val="22"/>
                <w:lang w:val="ro-MD"/>
              </w:rPr>
              <w:t>Drepturile și remediile Investitorului privind oricare declarații incorecte sau încălcarea garanțiilor din partea Vânzătorului nu vor fi prejudiciate de oricare investigație de către sau din numele Investitorului în afacerile Societății sau a Vânzătorului, prin încheierea sau îndeplinirea prezentului Antecontract sau prin oricare altă acțiune sau lucru care pot fi efectuate de către sau în numele Investitorului în legătură cu prezentul Antecontract, și care ar putea, cu excepția prezentei Secțiuni, prejudicia asemenea drepturi sau remedii, conform Secțiunii 5.</w:t>
            </w:r>
            <w:r w:rsidR="00E162B9" w:rsidRPr="00603D94">
              <w:rPr>
                <w:sz w:val="22"/>
                <w:szCs w:val="22"/>
                <w:lang w:val="ro-MD"/>
              </w:rPr>
              <w:t>1</w:t>
            </w:r>
            <w:r w:rsidR="00E162B9" w:rsidRPr="00603D94">
              <w:rPr>
                <w:lang w:val="ro-MD"/>
              </w:rPr>
              <w:t>7</w:t>
            </w:r>
            <w:r w:rsidRPr="00603D94">
              <w:rPr>
                <w:sz w:val="22"/>
                <w:szCs w:val="22"/>
                <w:lang w:val="ro-MD"/>
              </w:rPr>
              <w:t>.</w:t>
            </w:r>
          </w:p>
        </w:tc>
      </w:tr>
      <w:tr w:rsidR="00134394" w:rsidRPr="00603D94" w14:paraId="4E28CB5A" w14:textId="77777777" w:rsidTr="007D7BA5">
        <w:trPr>
          <w:trHeight w:val="521"/>
        </w:trPr>
        <w:tc>
          <w:tcPr>
            <w:tcW w:w="5867" w:type="dxa"/>
            <w:shd w:val="clear" w:color="auto" w:fill="auto"/>
          </w:tcPr>
          <w:p w14:paraId="09B08FEE" w14:textId="77777777" w:rsidR="006B0222" w:rsidRPr="00603D94" w:rsidRDefault="006B0222" w:rsidP="00134394">
            <w:pPr>
              <w:pStyle w:val="Titlu3"/>
              <w:numPr>
                <w:ilvl w:val="0"/>
                <w:numId w:val="147"/>
              </w:numPr>
              <w:spacing w:before="120" w:after="120" w:line="240" w:lineRule="atLeast"/>
              <w:ind w:right="49"/>
              <w:rPr>
                <w:szCs w:val="22"/>
              </w:rPr>
            </w:pPr>
            <w:r w:rsidRPr="00603D94">
              <w:rPr>
                <w:szCs w:val="22"/>
              </w:rPr>
              <w:t xml:space="preserve">No course of dealing and no delay in exercising, or omission to exercise, any right, power or remedy accruing to the Investor upon any breach under this Pre-Contract or any other agreement shall impair any such right, power or remedy or be construed to be a waiver thereof or an acquiescence therein. No single or partial exercise of any such right, power or remedy shall preclude any other or further exercise of any such right, power or remedy. No action of the Investor in respect of any such default, or acquiescence by it therein, shall </w:t>
            </w:r>
            <w:proofErr w:type="gramStart"/>
            <w:r w:rsidRPr="00603D94">
              <w:rPr>
                <w:szCs w:val="22"/>
              </w:rPr>
              <w:t>effect</w:t>
            </w:r>
            <w:proofErr w:type="gramEnd"/>
            <w:r w:rsidRPr="00603D94">
              <w:rPr>
                <w:szCs w:val="22"/>
              </w:rPr>
              <w:t xml:space="preserve"> or impair any right, power or remedy of the Investor in respect of any other default. </w:t>
            </w:r>
          </w:p>
        </w:tc>
        <w:tc>
          <w:tcPr>
            <w:tcW w:w="5049" w:type="dxa"/>
            <w:shd w:val="clear" w:color="auto" w:fill="auto"/>
          </w:tcPr>
          <w:p w14:paraId="558E4639" w14:textId="77777777" w:rsidR="006B0222" w:rsidRPr="00603D94" w:rsidRDefault="006B0222" w:rsidP="00134394">
            <w:pPr>
              <w:tabs>
                <w:tab w:val="left" w:pos="567"/>
              </w:tabs>
              <w:spacing w:before="120" w:after="120" w:line="240" w:lineRule="atLeast"/>
              <w:ind w:left="612" w:right="49" w:hanging="612"/>
              <w:jc w:val="both"/>
              <w:rPr>
                <w:sz w:val="22"/>
                <w:szCs w:val="22"/>
                <w:lang w:val="ro-MD"/>
              </w:rPr>
            </w:pPr>
            <w:r w:rsidRPr="00603D94">
              <w:rPr>
                <w:sz w:val="22"/>
                <w:szCs w:val="22"/>
                <w:lang w:val="ro-RO"/>
              </w:rPr>
              <w:t>(b)</w:t>
            </w:r>
            <w:r w:rsidRPr="00603D94">
              <w:rPr>
                <w:sz w:val="22"/>
                <w:szCs w:val="22"/>
                <w:lang w:val="ro-RO"/>
              </w:rPr>
              <w:tab/>
            </w:r>
            <w:r w:rsidRPr="00603D94">
              <w:rPr>
                <w:sz w:val="22"/>
                <w:szCs w:val="22"/>
                <w:lang w:val="ro-MD"/>
              </w:rPr>
              <w:t>Nici o activitate sau întârziere a exercitării sau omiterea exercitării oricărui drept, împuternicire sau remediu dobândite de către Investitor la oricare încălcare a obligațiilor conform prezentului Antecontract sau oricărui alt acord, nu va prejudicia oricare asemenea drept, împuternicire sau remediu și nu va fi interpretată ca o renunțare la acestea sau ca o abținerea de la acestea. Nicio exercitare unică sau parțială a oricăror asemenea drepturi, împuterniciri sau remedii nu va prejudicia oricare altă sau exercitarea ulterioară a oricăror alte drepturi, împuterniciri sau remedii. Nici o acțiune a Investitorului privitor la oricare asemenea încălcare a obligațiilor sau acceptarea acestora de către aceasta nu va afecta sau prejudicia oricare drepturi, împuterniciri sau remedii ale Investitorului privitor la oricare altă încălcate a obligațiilor.</w:t>
            </w:r>
          </w:p>
        </w:tc>
      </w:tr>
      <w:tr w:rsidR="00134394" w:rsidRPr="00603D94" w14:paraId="1E3CA4DF" w14:textId="77777777" w:rsidTr="007D7BA5">
        <w:tc>
          <w:tcPr>
            <w:tcW w:w="5867" w:type="dxa"/>
            <w:shd w:val="clear" w:color="auto" w:fill="auto"/>
          </w:tcPr>
          <w:p w14:paraId="0E0E22F3" w14:textId="77777777" w:rsidR="006B0222" w:rsidRPr="00603D94" w:rsidRDefault="006B0222" w:rsidP="00134394">
            <w:pPr>
              <w:pStyle w:val="Titlu3"/>
              <w:numPr>
                <w:ilvl w:val="0"/>
                <w:numId w:val="147"/>
              </w:numPr>
              <w:spacing w:before="120" w:after="120" w:line="240" w:lineRule="atLeast"/>
              <w:ind w:right="49"/>
              <w:rPr>
                <w:szCs w:val="22"/>
              </w:rPr>
            </w:pPr>
            <w:r w:rsidRPr="00603D94">
              <w:rPr>
                <w:szCs w:val="22"/>
              </w:rPr>
              <w:t xml:space="preserve">The rights and remedies provided in this Pre-Contract and the other Transaction Documents are cumulative </w:t>
            </w:r>
            <w:r w:rsidRPr="00603D94">
              <w:rPr>
                <w:szCs w:val="22"/>
              </w:rPr>
              <w:lastRenderedPageBreak/>
              <w:t>and not exclusive of any other rights or remedies, whether provided by applicable law or otherwise.</w:t>
            </w:r>
          </w:p>
        </w:tc>
        <w:tc>
          <w:tcPr>
            <w:tcW w:w="5049" w:type="dxa"/>
            <w:shd w:val="clear" w:color="auto" w:fill="auto"/>
          </w:tcPr>
          <w:p w14:paraId="4F5F834B" w14:textId="77777777" w:rsidR="006B0222" w:rsidRPr="00603D94" w:rsidRDefault="006B0222" w:rsidP="00134394">
            <w:pPr>
              <w:tabs>
                <w:tab w:val="left" w:pos="567"/>
              </w:tabs>
              <w:spacing w:before="120" w:after="120" w:line="240" w:lineRule="atLeast"/>
              <w:ind w:left="612" w:right="49" w:hanging="612"/>
              <w:jc w:val="both"/>
              <w:rPr>
                <w:sz w:val="22"/>
                <w:szCs w:val="22"/>
                <w:lang w:val="ro-MD"/>
              </w:rPr>
            </w:pPr>
            <w:r w:rsidRPr="00603D94">
              <w:rPr>
                <w:sz w:val="22"/>
                <w:szCs w:val="22"/>
                <w:lang w:val="ro-RO"/>
              </w:rPr>
              <w:lastRenderedPageBreak/>
              <w:t>(c)</w:t>
            </w:r>
            <w:r w:rsidRPr="00603D94">
              <w:rPr>
                <w:sz w:val="22"/>
                <w:szCs w:val="22"/>
                <w:lang w:val="ro-RO"/>
              </w:rPr>
              <w:tab/>
            </w:r>
            <w:r w:rsidRPr="00603D94">
              <w:rPr>
                <w:sz w:val="22"/>
                <w:szCs w:val="22"/>
                <w:lang w:val="ro-MD"/>
              </w:rPr>
              <w:t xml:space="preserve">Drepturile și remediile prevăzute în prezentul Antecontract și alte Documentele Tranzacției </w:t>
            </w:r>
            <w:r w:rsidRPr="00603D94">
              <w:rPr>
                <w:sz w:val="22"/>
                <w:szCs w:val="22"/>
                <w:lang w:val="ro-MD"/>
              </w:rPr>
              <w:lastRenderedPageBreak/>
              <w:t>sunt cumulative și nu exclud oricare alte drepturi sau remedii prevăzute de legislația aplicabilă sau de alte prevederi.</w:t>
            </w:r>
          </w:p>
        </w:tc>
      </w:tr>
      <w:tr w:rsidR="00134394" w:rsidRPr="00603D94" w14:paraId="43D54917" w14:textId="77777777" w:rsidTr="007D7BA5">
        <w:tc>
          <w:tcPr>
            <w:tcW w:w="5867" w:type="dxa"/>
            <w:shd w:val="clear" w:color="auto" w:fill="auto"/>
          </w:tcPr>
          <w:p w14:paraId="178DC393" w14:textId="77777777" w:rsidR="006B0222" w:rsidRPr="00603D94" w:rsidRDefault="006B0222" w:rsidP="00134394">
            <w:pPr>
              <w:pStyle w:val="Titlu2"/>
              <w:numPr>
                <w:ilvl w:val="0"/>
                <w:numId w:val="0"/>
              </w:numPr>
              <w:spacing w:before="120" w:after="120"/>
              <w:ind w:right="49"/>
            </w:pPr>
            <w:bookmarkStart w:id="243" w:name="_Toc531159523"/>
            <w:bookmarkStart w:id="244" w:name="_Toc510096269"/>
            <w:bookmarkStart w:id="245" w:name="_Toc515088400"/>
            <w:r w:rsidRPr="00603D94">
              <w:lastRenderedPageBreak/>
              <w:t>Section 6.04 No Reliance</w:t>
            </w:r>
            <w:bookmarkEnd w:id="243"/>
            <w:bookmarkEnd w:id="244"/>
            <w:bookmarkEnd w:id="245"/>
          </w:p>
        </w:tc>
        <w:tc>
          <w:tcPr>
            <w:tcW w:w="5049" w:type="dxa"/>
            <w:shd w:val="clear" w:color="auto" w:fill="auto"/>
          </w:tcPr>
          <w:p w14:paraId="34949999" w14:textId="77777777" w:rsidR="006B0222" w:rsidRPr="00603D94" w:rsidRDefault="006B0222" w:rsidP="00134394">
            <w:pPr>
              <w:spacing w:before="120" w:after="120" w:line="240" w:lineRule="atLeast"/>
              <w:ind w:right="49"/>
              <w:jc w:val="both"/>
              <w:rPr>
                <w:b/>
                <w:sz w:val="22"/>
                <w:szCs w:val="22"/>
                <w:lang w:val="ro-RO"/>
              </w:rPr>
            </w:pPr>
            <w:r w:rsidRPr="00603D94">
              <w:rPr>
                <w:b/>
                <w:sz w:val="22"/>
                <w:szCs w:val="22"/>
                <w:lang w:val="ro-RO"/>
              </w:rPr>
              <w:t xml:space="preserve">Secțiunea 6.04. Lipsa Suportului </w:t>
            </w:r>
          </w:p>
        </w:tc>
      </w:tr>
      <w:tr w:rsidR="00134394" w:rsidRPr="00603D94" w14:paraId="43A79565" w14:textId="77777777" w:rsidTr="007D7BA5">
        <w:tc>
          <w:tcPr>
            <w:tcW w:w="5867" w:type="dxa"/>
            <w:shd w:val="clear" w:color="auto" w:fill="auto"/>
          </w:tcPr>
          <w:p w14:paraId="6861CE45" w14:textId="77777777" w:rsidR="006B0222" w:rsidRPr="00603D94" w:rsidRDefault="006B0222" w:rsidP="00134394">
            <w:pPr>
              <w:pStyle w:val="Paragrapha"/>
              <w:ind w:right="49"/>
            </w:pPr>
            <w:r w:rsidRPr="00603D94">
              <w:t>The Seller acknowledges that the Investor is entering into this Pre-Contract, and has acted, solely as an investor, and not as an advisor, to the Seller. The Seller represents and warrants that, in entering into the Transaction Documents, it has engaged and relied upon advice given to it by its own legal, financial and other professional advisors and it has not relied on and will not hereafter rely on any advice given to it by the Investor.</w:t>
            </w:r>
          </w:p>
        </w:tc>
        <w:tc>
          <w:tcPr>
            <w:tcW w:w="5049" w:type="dxa"/>
            <w:shd w:val="clear" w:color="auto" w:fill="auto"/>
          </w:tcPr>
          <w:p w14:paraId="0B3321E2" w14:textId="3F0CB564" w:rsidR="006B0222" w:rsidRPr="00603D94" w:rsidRDefault="006B0222" w:rsidP="00134394">
            <w:pPr>
              <w:spacing w:before="120" w:after="120" w:line="240" w:lineRule="atLeast"/>
              <w:ind w:right="49"/>
              <w:jc w:val="both"/>
              <w:rPr>
                <w:sz w:val="22"/>
                <w:szCs w:val="22"/>
                <w:lang w:val="ro-MD"/>
              </w:rPr>
            </w:pPr>
            <w:r w:rsidRPr="00603D94">
              <w:rPr>
                <w:sz w:val="22"/>
                <w:szCs w:val="22"/>
                <w:lang w:val="ro-MD"/>
              </w:rPr>
              <w:t>Vânzătorul confirmă că Investitorul încheie prezentul Antecontract și a acționat exclusiv în calitate de investitor, nu în calitate de consilier pentru Vânzător. Vânzătorul declară și garantează că încheind Documentele Tranzacției, se angajează și se bazează pe consilierea care i-a fost oferită de proprii consilieri financiari, juridici și alți consilieri profesioniști și nu s-a bazat și nu se va baza pe nici un sfat oferită de către Investitor.</w:t>
            </w:r>
          </w:p>
        </w:tc>
      </w:tr>
      <w:tr w:rsidR="00134394" w:rsidRPr="00603D94" w14:paraId="2FF326F2" w14:textId="77777777" w:rsidTr="007D7BA5">
        <w:tc>
          <w:tcPr>
            <w:tcW w:w="5867" w:type="dxa"/>
            <w:shd w:val="clear" w:color="auto" w:fill="auto"/>
          </w:tcPr>
          <w:p w14:paraId="0F1B29AC" w14:textId="77777777" w:rsidR="006B0222" w:rsidRPr="00603D94" w:rsidRDefault="006B0222" w:rsidP="00134394">
            <w:pPr>
              <w:pStyle w:val="Paragrapha"/>
              <w:ind w:right="49"/>
            </w:pPr>
            <w:r w:rsidRPr="00603D94">
              <w:rPr>
                <w:b/>
                <w:bCs/>
              </w:rPr>
              <w:t>Section 6.05 Governing Law</w:t>
            </w:r>
          </w:p>
        </w:tc>
        <w:tc>
          <w:tcPr>
            <w:tcW w:w="5049" w:type="dxa"/>
            <w:shd w:val="clear" w:color="auto" w:fill="auto"/>
          </w:tcPr>
          <w:p w14:paraId="201A6721" w14:textId="77777777" w:rsidR="006B0222" w:rsidRPr="00603D94" w:rsidRDefault="006B0222" w:rsidP="00134394">
            <w:pPr>
              <w:spacing w:before="120" w:after="120" w:line="240" w:lineRule="atLeast"/>
              <w:ind w:right="49"/>
              <w:jc w:val="both"/>
              <w:rPr>
                <w:b/>
                <w:sz w:val="22"/>
                <w:szCs w:val="22"/>
                <w:lang w:val="ro-RO"/>
              </w:rPr>
            </w:pPr>
            <w:bookmarkStart w:id="246" w:name="_Toc515281382"/>
            <w:r w:rsidRPr="00603D94">
              <w:rPr>
                <w:b/>
                <w:sz w:val="22"/>
                <w:szCs w:val="22"/>
                <w:lang w:val="ro-RO"/>
              </w:rPr>
              <w:t>Secțiunea 6.05.</w:t>
            </w:r>
            <w:r w:rsidRPr="00603D94">
              <w:rPr>
                <w:b/>
                <w:sz w:val="22"/>
                <w:szCs w:val="22"/>
                <w:lang w:val="ro-RO"/>
              </w:rPr>
              <w:tab/>
              <w:t>Legea Aplicabilă</w:t>
            </w:r>
            <w:bookmarkEnd w:id="246"/>
            <w:r w:rsidRPr="00603D94">
              <w:rPr>
                <w:b/>
                <w:sz w:val="22"/>
                <w:szCs w:val="22"/>
                <w:lang w:val="ro-RO"/>
              </w:rPr>
              <w:t xml:space="preserve"> </w:t>
            </w:r>
          </w:p>
        </w:tc>
      </w:tr>
      <w:tr w:rsidR="00134394" w:rsidRPr="00603D94" w14:paraId="2E4C82C1" w14:textId="77777777" w:rsidTr="007D7BA5">
        <w:tc>
          <w:tcPr>
            <w:tcW w:w="5867" w:type="dxa"/>
            <w:shd w:val="clear" w:color="auto" w:fill="auto"/>
          </w:tcPr>
          <w:p w14:paraId="1E29D01B" w14:textId="77777777" w:rsidR="006B0222" w:rsidRPr="00603D94" w:rsidRDefault="006B0222" w:rsidP="00134394">
            <w:pPr>
              <w:pStyle w:val="Paragrapha"/>
              <w:ind w:right="49"/>
              <w:rPr>
                <w:i/>
              </w:rPr>
            </w:pPr>
            <w:r w:rsidRPr="00603D94">
              <w:t>This Pre-Contract shall be governed by and construed in accordance with Moldovan law. Any non-contractual obligations arising out of or in connection with this Pre-Contract shall be governed by and construed in accordance with Moldovan law.</w:t>
            </w:r>
          </w:p>
        </w:tc>
        <w:tc>
          <w:tcPr>
            <w:tcW w:w="5049" w:type="dxa"/>
            <w:shd w:val="clear" w:color="auto" w:fill="auto"/>
          </w:tcPr>
          <w:p w14:paraId="45216C82" w14:textId="77777777" w:rsidR="006B0222" w:rsidRPr="00603D94" w:rsidRDefault="006B0222" w:rsidP="00134394">
            <w:pPr>
              <w:spacing w:before="120" w:after="120" w:line="240" w:lineRule="atLeast"/>
              <w:ind w:right="49"/>
              <w:jc w:val="both"/>
              <w:rPr>
                <w:sz w:val="22"/>
                <w:szCs w:val="22"/>
                <w:lang w:val="ro-RO"/>
              </w:rPr>
            </w:pPr>
            <w:r w:rsidRPr="00603D94">
              <w:rPr>
                <w:sz w:val="22"/>
                <w:szCs w:val="22"/>
                <w:lang w:val="ro-RO"/>
              </w:rPr>
              <w:t>Prezentul Antecontract va fi guvernat de legislația moldovenească și va fi interpretat în conformitate cu aceasta. Orice obligații necontractuale care apar din prezentul Antecontract sau în legătură cu acesta se vor supune legislației moldovenești și interpretate în conformitate cu aceasta.</w:t>
            </w:r>
          </w:p>
        </w:tc>
      </w:tr>
      <w:tr w:rsidR="00134394" w:rsidRPr="00603D94" w14:paraId="76148233" w14:textId="77777777" w:rsidTr="007D7BA5">
        <w:tc>
          <w:tcPr>
            <w:tcW w:w="5867" w:type="dxa"/>
            <w:shd w:val="clear" w:color="auto" w:fill="auto"/>
          </w:tcPr>
          <w:p w14:paraId="4841038C" w14:textId="77777777" w:rsidR="006B0222" w:rsidRPr="00603D94" w:rsidRDefault="006B0222" w:rsidP="00134394">
            <w:pPr>
              <w:pStyle w:val="Titlu2"/>
              <w:numPr>
                <w:ilvl w:val="0"/>
                <w:numId w:val="0"/>
              </w:numPr>
              <w:spacing w:before="120" w:after="120"/>
              <w:ind w:right="49"/>
            </w:pPr>
            <w:bookmarkStart w:id="247" w:name="_Toc355696723"/>
            <w:bookmarkStart w:id="248" w:name="_Toc355699103"/>
            <w:bookmarkStart w:id="249" w:name="_Toc356357271"/>
            <w:bookmarkStart w:id="250" w:name="_Toc356359327"/>
            <w:bookmarkStart w:id="251" w:name="_Toc356361855"/>
            <w:bookmarkStart w:id="252" w:name="_Toc356362116"/>
            <w:bookmarkStart w:id="253" w:name="_Toc360354624"/>
            <w:bookmarkStart w:id="254" w:name="_Toc360355781"/>
            <w:bookmarkStart w:id="255" w:name="_Toc360355996"/>
            <w:bookmarkStart w:id="256" w:name="_Toc363376819"/>
            <w:bookmarkStart w:id="257" w:name="_Toc363376897"/>
            <w:bookmarkStart w:id="258" w:name="_Toc363383307"/>
            <w:bookmarkStart w:id="259" w:name="_Toc363461292"/>
            <w:bookmarkStart w:id="260" w:name="_Toc363980341"/>
            <w:bookmarkStart w:id="261" w:name="_Toc364069048"/>
            <w:bookmarkStart w:id="262" w:name="_Toc364069141"/>
            <w:bookmarkStart w:id="263" w:name="_Toc364229144"/>
            <w:bookmarkStart w:id="264" w:name="_Toc364236916"/>
            <w:bookmarkStart w:id="265" w:name="_Toc364239651"/>
            <w:bookmarkStart w:id="266" w:name="_Toc365788582"/>
            <w:bookmarkStart w:id="267" w:name="_Toc367173813"/>
            <w:bookmarkStart w:id="268" w:name="_Toc381165158"/>
            <w:bookmarkStart w:id="269" w:name="_Toc405300962"/>
            <w:bookmarkStart w:id="270" w:name="_Toc409668248"/>
            <w:bookmarkStart w:id="271" w:name="_Toc409668392"/>
            <w:bookmarkStart w:id="272" w:name="_Toc410031818"/>
            <w:bookmarkStart w:id="273" w:name="_Toc410054399"/>
            <w:bookmarkStart w:id="274" w:name="_Toc410099118"/>
            <w:bookmarkStart w:id="275" w:name="_Toc410099220"/>
            <w:bookmarkStart w:id="276" w:name="_Toc410099322"/>
            <w:bookmarkStart w:id="277" w:name="_Toc410099366"/>
            <w:bookmarkStart w:id="278" w:name="_Toc410106571"/>
            <w:bookmarkStart w:id="279" w:name="_Toc410106703"/>
            <w:bookmarkStart w:id="280" w:name="_Toc410622095"/>
            <w:bookmarkStart w:id="281" w:name="_Toc411055096"/>
            <w:bookmarkStart w:id="282" w:name="_Toc531159525"/>
            <w:bookmarkStart w:id="283" w:name="_Toc510096271"/>
            <w:bookmarkStart w:id="284" w:name="_Toc515088402"/>
            <w:r w:rsidRPr="00603D94">
              <w:t>Section 6.06 Arbitration and Jurisdiction</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tc>
        <w:tc>
          <w:tcPr>
            <w:tcW w:w="5049" w:type="dxa"/>
            <w:shd w:val="clear" w:color="auto" w:fill="auto"/>
          </w:tcPr>
          <w:p w14:paraId="0131FF1C" w14:textId="77777777" w:rsidR="006B0222" w:rsidRPr="00603D94" w:rsidRDefault="006B0222" w:rsidP="00134394">
            <w:pPr>
              <w:spacing w:before="120" w:after="120" w:line="240" w:lineRule="atLeast"/>
              <w:ind w:right="49"/>
              <w:jc w:val="both"/>
              <w:rPr>
                <w:b/>
                <w:sz w:val="22"/>
                <w:szCs w:val="22"/>
                <w:lang w:val="ro-RO"/>
              </w:rPr>
            </w:pPr>
            <w:bookmarkStart w:id="285" w:name="_Toc515281383"/>
            <w:r w:rsidRPr="00603D94">
              <w:rPr>
                <w:b/>
                <w:sz w:val="22"/>
                <w:szCs w:val="22"/>
                <w:lang w:val="ro-RO"/>
              </w:rPr>
              <w:t>Secțiunea 6.06.</w:t>
            </w:r>
            <w:r w:rsidRPr="00603D94">
              <w:rPr>
                <w:b/>
                <w:sz w:val="22"/>
                <w:szCs w:val="22"/>
                <w:lang w:val="ro-RO"/>
              </w:rPr>
              <w:tab/>
              <w:t xml:space="preserve">Arbitraj și </w:t>
            </w:r>
            <w:bookmarkEnd w:id="285"/>
            <w:r w:rsidRPr="00603D94">
              <w:rPr>
                <w:b/>
                <w:sz w:val="22"/>
                <w:szCs w:val="22"/>
                <w:lang w:val="ro-RO"/>
              </w:rPr>
              <w:t>Jurisdicție</w:t>
            </w:r>
          </w:p>
        </w:tc>
      </w:tr>
      <w:tr w:rsidR="00134394" w:rsidRPr="00603D94" w14:paraId="5E2601A6" w14:textId="77777777" w:rsidTr="007D7BA5">
        <w:tc>
          <w:tcPr>
            <w:tcW w:w="5867" w:type="dxa"/>
            <w:tcBorders>
              <w:bottom w:val="nil"/>
            </w:tcBorders>
            <w:shd w:val="clear" w:color="auto" w:fill="auto"/>
          </w:tcPr>
          <w:p w14:paraId="0BD3E51A" w14:textId="3659922C" w:rsidR="006B0222" w:rsidRPr="00603D94" w:rsidRDefault="006B0222" w:rsidP="00134394">
            <w:pPr>
              <w:pStyle w:val="Listparagraf"/>
              <w:numPr>
                <w:ilvl w:val="0"/>
                <w:numId w:val="148"/>
              </w:numPr>
              <w:spacing w:before="120" w:after="120" w:line="240" w:lineRule="atLeast"/>
              <w:ind w:right="49"/>
              <w:jc w:val="both"/>
              <w:rPr>
                <w:rFonts w:ascii="Times New Roman" w:hAnsi="Times New Roman"/>
              </w:rPr>
            </w:pPr>
            <w:r w:rsidRPr="00603D94">
              <w:rPr>
                <w:rFonts w:ascii="Times New Roman" w:hAnsi="Times New Roman"/>
              </w:rPr>
              <w:t>Any dispute, controversy, or claim arising out of or in connection with this Pre-Contract, including any breach, termination, invalidity, or non-contractual obligations arising from or relating to it, shall be resolved by arbitration under the UNCITRAL Arbitration Rules in effect at the time the proceedings are initiated.</w:t>
            </w:r>
          </w:p>
        </w:tc>
        <w:tc>
          <w:tcPr>
            <w:tcW w:w="5049" w:type="dxa"/>
            <w:tcBorders>
              <w:bottom w:val="nil"/>
            </w:tcBorders>
            <w:shd w:val="clear" w:color="auto" w:fill="auto"/>
          </w:tcPr>
          <w:p w14:paraId="7E3F517C" w14:textId="12A66282" w:rsidR="006B0222" w:rsidRPr="00603D94" w:rsidRDefault="006B0222" w:rsidP="00134394">
            <w:pPr>
              <w:pStyle w:val="Listparagraf"/>
              <w:numPr>
                <w:ilvl w:val="0"/>
                <w:numId w:val="149"/>
              </w:numPr>
              <w:spacing w:before="120" w:after="120" w:line="240" w:lineRule="atLeast"/>
              <w:ind w:right="49"/>
              <w:jc w:val="both"/>
              <w:rPr>
                <w:rFonts w:ascii="Times New Roman" w:hAnsi="Times New Roman"/>
                <w:lang w:val="ro-RO"/>
              </w:rPr>
            </w:pPr>
            <w:r w:rsidRPr="00603D94">
              <w:rPr>
                <w:rFonts w:ascii="Times New Roman" w:hAnsi="Times New Roman"/>
                <w:lang w:val="ro-RO"/>
              </w:rPr>
              <w:t xml:space="preserve">Orice dispută, controversă sau reclamație care reiese din sau se referă la prezentul Antecontract, încălcarea, încetarea sau invaliditatea acestuia sau oricare obligații necontractuale reieșite din prezentul Antecontract sau în conformitate cu acesta va fi soluționată prin arbitraj în conformitate cu Regulile de arbitraj UNCITRAL în vigoare. </w:t>
            </w:r>
          </w:p>
        </w:tc>
      </w:tr>
      <w:tr w:rsidR="0016085D" w:rsidRPr="00603D94" w14:paraId="0D512F46" w14:textId="77777777" w:rsidTr="007D7BA5">
        <w:tc>
          <w:tcPr>
            <w:tcW w:w="5867" w:type="dxa"/>
            <w:tcBorders>
              <w:top w:val="nil"/>
              <w:left w:val="nil"/>
              <w:bottom w:val="nil"/>
              <w:right w:val="single" w:sz="4" w:space="0" w:color="auto"/>
            </w:tcBorders>
            <w:shd w:val="clear" w:color="auto" w:fill="auto"/>
          </w:tcPr>
          <w:p w14:paraId="731A2407" w14:textId="099E22B6" w:rsidR="006B0222" w:rsidRPr="00603D94" w:rsidRDefault="006B0222" w:rsidP="00134394">
            <w:pPr>
              <w:pStyle w:val="Listparagraf"/>
              <w:numPr>
                <w:ilvl w:val="0"/>
                <w:numId w:val="148"/>
              </w:numPr>
              <w:spacing w:before="120" w:after="120" w:line="240" w:lineRule="atLeast"/>
              <w:ind w:right="49"/>
              <w:jc w:val="both"/>
              <w:rPr>
                <w:rFonts w:ascii="Times New Roman" w:hAnsi="Times New Roman"/>
              </w:rPr>
            </w:pPr>
            <w:r w:rsidRPr="00603D94">
              <w:rPr>
                <w:rFonts w:ascii="Times New Roman" w:hAnsi="Times New Roman"/>
              </w:rPr>
              <w:t>The arbitral tribunal shall consist of three (3) arbitrators. The appointing authority shall be the Vienna International Arbitral Centre (VIAC) of the Austrian Federal Economic Chamber.</w:t>
            </w:r>
          </w:p>
        </w:tc>
        <w:tc>
          <w:tcPr>
            <w:tcW w:w="5049" w:type="dxa"/>
            <w:tcBorders>
              <w:top w:val="nil"/>
              <w:left w:val="single" w:sz="4" w:space="0" w:color="auto"/>
              <w:bottom w:val="nil"/>
              <w:right w:val="nil"/>
            </w:tcBorders>
            <w:shd w:val="clear" w:color="auto" w:fill="auto"/>
          </w:tcPr>
          <w:p w14:paraId="4CE521DE" w14:textId="41FEB347" w:rsidR="006B0222" w:rsidRPr="00603D94" w:rsidRDefault="006B0222" w:rsidP="00134394">
            <w:pPr>
              <w:pStyle w:val="Listparagraf"/>
              <w:numPr>
                <w:ilvl w:val="0"/>
                <w:numId w:val="149"/>
              </w:numPr>
              <w:spacing w:before="120" w:after="120" w:line="240" w:lineRule="atLeast"/>
              <w:ind w:right="49"/>
              <w:jc w:val="both"/>
              <w:rPr>
                <w:rFonts w:ascii="Times New Roman" w:hAnsi="Times New Roman"/>
                <w:lang w:val="ro-RO"/>
              </w:rPr>
            </w:pPr>
            <w:r w:rsidRPr="00603D94">
              <w:rPr>
                <w:rFonts w:ascii="Times New Roman" w:hAnsi="Times New Roman"/>
                <w:lang w:val="ro-RO"/>
              </w:rPr>
              <w:t>Vor fi numiți trei (3) arbitri. Autoritatea de desemnare va fi Centrul Internațional Arbitral din Viena (VIAC) al Camerei de Comerț a Austriei Federale.</w:t>
            </w:r>
          </w:p>
        </w:tc>
      </w:tr>
      <w:tr w:rsidR="0016085D" w:rsidRPr="00603D94" w14:paraId="7F45EFBC" w14:textId="77777777" w:rsidTr="007D7BA5">
        <w:tc>
          <w:tcPr>
            <w:tcW w:w="5867" w:type="dxa"/>
            <w:tcBorders>
              <w:top w:val="nil"/>
              <w:left w:val="nil"/>
              <w:bottom w:val="nil"/>
              <w:right w:val="single" w:sz="4" w:space="0" w:color="auto"/>
            </w:tcBorders>
            <w:shd w:val="clear" w:color="auto" w:fill="auto"/>
          </w:tcPr>
          <w:p w14:paraId="53BC0C1C" w14:textId="3B55F5EC" w:rsidR="006B0222" w:rsidRPr="00603D94" w:rsidRDefault="006B0222" w:rsidP="00134394">
            <w:pPr>
              <w:pStyle w:val="Listparagraf"/>
              <w:numPr>
                <w:ilvl w:val="0"/>
                <w:numId w:val="148"/>
              </w:numPr>
              <w:spacing w:before="120" w:after="120" w:line="240" w:lineRule="auto"/>
              <w:ind w:left="714" w:right="49" w:hanging="357"/>
              <w:jc w:val="both"/>
              <w:rPr>
                <w:rFonts w:ascii="Times New Roman" w:hAnsi="Times New Roman"/>
              </w:rPr>
            </w:pPr>
            <w:r w:rsidRPr="00603D94">
              <w:rPr>
                <w:rFonts w:ascii="Times New Roman" w:hAnsi="Times New Roman"/>
              </w:rPr>
              <w:t>The seat and the place of arbitration shall be Vienna, Austria.</w:t>
            </w:r>
          </w:p>
        </w:tc>
        <w:tc>
          <w:tcPr>
            <w:tcW w:w="5049" w:type="dxa"/>
            <w:tcBorders>
              <w:top w:val="nil"/>
              <w:left w:val="single" w:sz="4" w:space="0" w:color="auto"/>
              <w:bottom w:val="nil"/>
              <w:right w:val="nil"/>
            </w:tcBorders>
            <w:shd w:val="clear" w:color="auto" w:fill="auto"/>
          </w:tcPr>
          <w:p w14:paraId="70296649" w14:textId="5585828C" w:rsidR="006B0222" w:rsidRPr="00603D94" w:rsidRDefault="006B0222" w:rsidP="00134394">
            <w:pPr>
              <w:pStyle w:val="Listparagraf"/>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lang w:val="ro-RO"/>
              </w:rPr>
              <w:t>Sediul și locul arbitrajului va fi Viena, Austria.</w:t>
            </w:r>
          </w:p>
        </w:tc>
      </w:tr>
      <w:tr w:rsidR="0016085D" w:rsidRPr="00603D94" w14:paraId="73547470" w14:textId="77777777" w:rsidTr="007D7BA5">
        <w:tc>
          <w:tcPr>
            <w:tcW w:w="5867" w:type="dxa"/>
            <w:tcBorders>
              <w:top w:val="nil"/>
              <w:left w:val="nil"/>
              <w:bottom w:val="nil"/>
              <w:right w:val="single" w:sz="4" w:space="0" w:color="auto"/>
            </w:tcBorders>
            <w:shd w:val="clear" w:color="auto" w:fill="auto"/>
          </w:tcPr>
          <w:p w14:paraId="0F9A42A7" w14:textId="67C2AECB" w:rsidR="006B0222" w:rsidRPr="00603D94" w:rsidRDefault="006B0222" w:rsidP="00134394">
            <w:pPr>
              <w:pStyle w:val="Listparagraf"/>
              <w:numPr>
                <w:ilvl w:val="0"/>
                <w:numId w:val="148"/>
              </w:numPr>
              <w:spacing w:before="120" w:after="120" w:line="240" w:lineRule="auto"/>
              <w:ind w:left="714" w:right="49" w:hanging="357"/>
              <w:jc w:val="both"/>
              <w:rPr>
                <w:rFonts w:ascii="Times New Roman" w:hAnsi="Times New Roman"/>
              </w:rPr>
            </w:pPr>
            <w:r w:rsidRPr="00603D94">
              <w:rPr>
                <w:rFonts w:ascii="Times New Roman" w:hAnsi="Times New Roman"/>
              </w:rPr>
              <w:t>The language of the arbitral proceedings shall be English.</w:t>
            </w:r>
          </w:p>
        </w:tc>
        <w:tc>
          <w:tcPr>
            <w:tcW w:w="5049" w:type="dxa"/>
            <w:tcBorders>
              <w:top w:val="nil"/>
              <w:left w:val="single" w:sz="4" w:space="0" w:color="auto"/>
              <w:bottom w:val="nil"/>
              <w:right w:val="nil"/>
            </w:tcBorders>
            <w:shd w:val="clear" w:color="auto" w:fill="auto"/>
          </w:tcPr>
          <w:p w14:paraId="2BFBBB7D" w14:textId="0A0595E6" w:rsidR="006B0222" w:rsidRPr="00603D94" w:rsidRDefault="006B0222" w:rsidP="00134394">
            <w:pPr>
              <w:pStyle w:val="Listparagraf"/>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rPr>
              <w:t>Î</w:t>
            </w:r>
            <w:r w:rsidRPr="00603D94">
              <w:rPr>
                <w:rFonts w:ascii="Times New Roman" w:hAnsi="Times New Roman"/>
                <w:lang w:val="ro-RO"/>
              </w:rPr>
              <w:t>n procedură arbitrală se va utiliza limba engleză.</w:t>
            </w:r>
          </w:p>
        </w:tc>
      </w:tr>
      <w:tr w:rsidR="0016085D" w:rsidRPr="00603D94" w14:paraId="72E0D296" w14:textId="77777777" w:rsidTr="007D7BA5">
        <w:tc>
          <w:tcPr>
            <w:tcW w:w="5867" w:type="dxa"/>
            <w:tcBorders>
              <w:top w:val="nil"/>
              <w:left w:val="nil"/>
              <w:bottom w:val="nil"/>
              <w:right w:val="single" w:sz="4" w:space="0" w:color="auto"/>
            </w:tcBorders>
            <w:shd w:val="clear" w:color="auto" w:fill="auto"/>
          </w:tcPr>
          <w:p w14:paraId="668B497C" w14:textId="745E6761" w:rsidR="006B0222" w:rsidRPr="00603D94" w:rsidRDefault="006B0222" w:rsidP="00134394">
            <w:pPr>
              <w:pStyle w:val="Listparagraf"/>
              <w:numPr>
                <w:ilvl w:val="0"/>
                <w:numId w:val="148"/>
              </w:numPr>
              <w:spacing w:before="120" w:after="120" w:line="240" w:lineRule="auto"/>
              <w:ind w:left="714" w:right="49" w:hanging="357"/>
              <w:jc w:val="both"/>
              <w:rPr>
                <w:rFonts w:ascii="Times New Roman" w:hAnsi="Times New Roman"/>
              </w:rPr>
            </w:pPr>
            <w:r w:rsidRPr="00603D94">
              <w:rPr>
                <w:rFonts w:ascii="Times New Roman" w:hAnsi="Times New Roman"/>
              </w:rPr>
              <w:t>Moldovan law is the substantive law applicable to the arbitration agreement.</w:t>
            </w:r>
          </w:p>
        </w:tc>
        <w:tc>
          <w:tcPr>
            <w:tcW w:w="5049" w:type="dxa"/>
            <w:tcBorders>
              <w:top w:val="nil"/>
              <w:left w:val="single" w:sz="4" w:space="0" w:color="auto"/>
              <w:bottom w:val="nil"/>
              <w:right w:val="nil"/>
            </w:tcBorders>
            <w:shd w:val="clear" w:color="auto" w:fill="auto"/>
          </w:tcPr>
          <w:p w14:paraId="088F0C8A" w14:textId="13543C26" w:rsidR="006B0222" w:rsidRPr="00603D94" w:rsidRDefault="006B0222" w:rsidP="00134394">
            <w:pPr>
              <w:pStyle w:val="Listparagraf"/>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lang w:val="ro-RO"/>
              </w:rPr>
              <w:t>Legea material a Republicii Moldova va guverna clauza arbitrală.</w:t>
            </w:r>
          </w:p>
        </w:tc>
      </w:tr>
      <w:tr w:rsidR="0016085D" w:rsidRPr="00603D94" w14:paraId="5D9C0408" w14:textId="77777777" w:rsidTr="007D7BA5">
        <w:tc>
          <w:tcPr>
            <w:tcW w:w="5867" w:type="dxa"/>
            <w:tcBorders>
              <w:top w:val="nil"/>
            </w:tcBorders>
            <w:shd w:val="clear" w:color="auto" w:fill="auto"/>
          </w:tcPr>
          <w:p w14:paraId="7E8F39F0" w14:textId="1A8B3F01" w:rsidR="006B0222" w:rsidRPr="00603D94" w:rsidRDefault="006B0222" w:rsidP="00134394">
            <w:pPr>
              <w:pStyle w:val="Titlu2"/>
              <w:keepNext w:val="0"/>
              <w:numPr>
                <w:ilvl w:val="0"/>
                <w:numId w:val="148"/>
              </w:numPr>
              <w:spacing w:before="120" w:after="120" w:line="240" w:lineRule="auto"/>
              <w:ind w:left="714" w:right="49" w:hanging="357"/>
              <w:rPr>
                <w:b w:val="0"/>
              </w:rPr>
            </w:pPr>
            <w:r w:rsidRPr="00603D94">
              <w:rPr>
                <w:b w:val="0"/>
              </w:rPr>
              <w:t>The parties hereby waive their right to any form of recourse against an award to any court or other competent authority, insofar as such waiver can validly be made under the applicable law.</w:t>
            </w:r>
          </w:p>
        </w:tc>
        <w:tc>
          <w:tcPr>
            <w:tcW w:w="5049" w:type="dxa"/>
            <w:tcBorders>
              <w:top w:val="nil"/>
            </w:tcBorders>
            <w:shd w:val="clear" w:color="auto" w:fill="auto"/>
          </w:tcPr>
          <w:p w14:paraId="60F622A5" w14:textId="7A08298E" w:rsidR="006B0222" w:rsidRPr="00603D94" w:rsidRDefault="006B0222" w:rsidP="00134394">
            <w:pPr>
              <w:pStyle w:val="Listparagraf"/>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lang w:val="ro-RO"/>
              </w:rPr>
              <w:t xml:space="preserve">Părțile prin prezenta renunță la dreptul lor la orice formă de recurs împotriva unei hotărâri în fața oricărei instanțe sau altei autorități competente, în măsura în care o astfel de </w:t>
            </w:r>
            <w:r w:rsidRPr="00603D94">
              <w:rPr>
                <w:rFonts w:ascii="Times New Roman" w:hAnsi="Times New Roman"/>
                <w:lang w:val="ro-RO"/>
              </w:rPr>
              <w:lastRenderedPageBreak/>
              <w:t>renunțare poate fi făcută în mod valabil în conformitate cu legea aplicabilă.</w:t>
            </w:r>
          </w:p>
        </w:tc>
      </w:tr>
      <w:tr w:rsidR="0016085D" w:rsidRPr="00603D94" w14:paraId="56E6C392" w14:textId="77777777" w:rsidTr="007D7BA5">
        <w:tc>
          <w:tcPr>
            <w:tcW w:w="5867" w:type="dxa"/>
            <w:shd w:val="clear" w:color="auto" w:fill="auto"/>
          </w:tcPr>
          <w:p w14:paraId="45539CEB" w14:textId="7DCFDA60" w:rsidR="006B0222" w:rsidRPr="00603D94" w:rsidRDefault="006B0222" w:rsidP="00134394">
            <w:pPr>
              <w:pStyle w:val="Titlu2"/>
              <w:keepNext w:val="0"/>
              <w:numPr>
                <w:ilvl w:val="0"/>
                <w:numId w:val="148"/>
              </w:numPr>
              <w:spacing w:before="120" w:after="120" w:line="240" w:lineRule="auto"/>
              <w:ind w:left="714" w:right="49" w:hanging="357"/>
              <w:rPr>
                <w:b w:val="0"/>
              </w:rPr>
            </w:pPr>
            <w:r w:rsidRPr="00603D94">
              <w:rPr>
                <w:b w:val="0"/>
              </w:rPr>
              <w:lastRenderedPageBreak/>
              <w:t>The arbitral tribunal shall not be authorised to grant, and the Seller agrees that it will not seek from any judicial authority, any interim measures or pre-award relief against the Investor, any provisions of UNCITRAL Arbitration Rules notwithstanding.</w:t>
            </w:r>
          </w:p>
        </w:tc>
        <w:tc>
          <w:tcPr>
            <w:tcW w:w="5049" w:type="dxa"/>
            <w:shd w:val="clear" w:color="auto" w:fill="auto"/>
          </w:tcPr>
          <w:p w14:paraId="2B5E2CBB" w14:textId="603915A3" w:rsidR="006B0222" w:rsidRPr="00603D94" w:rsidRDefault="006B0222" w:rsidP="00134394">
            <w:pPr>
              <w:pStyle w:val="Listparagraf"/>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lang w:val="ro-RO"/>
              </w:rPr>
              <w:t>Tribunalul arbitral nu va fi autorizat să acorde, și Vânzătorul este de acord că nu va solicita de la oricare autoritate judiciară, oricare măsuri provizorii de protecție sau măsuri de asigurare a acțiunii împotriva Investitorului, în ciuda oricăror prevederi ale Regulilor de arbitrare UNCITRAL.</w:t>
            </w:r>
          </w:p>
        </w:tc>
      </w:tr>
      <w:tr w:rsidR="0016085D" w:rsidRPr="00603D94" w14:paraId="041068E8" w14:textId="77777777" w:rsidTr="007D7BA5">
        <w:tc>
          <w:tcPr>
            <w:tcW w:w="5867" w:type="dxa"/>
            <w:shd w:val="clear" w:color="auto" w:fill="auto"/>
          </w:tcPr>
          <w:p w14:paraId="6DE9965F" w14:textId="04AAAD77" w:rsidR="006B0222" w:rsidRPr="00603D94" w:rsidRDefault="006B0222" w:rsidP="00134394">
            <w:pPr>
              <w:pStyle w:val="Titlu2"/>
              <w:keepNext w:val="0"/>
              <w:numPr>
                <w:ilvl w:val="0"/>
                <w:numId w:val="148"/>
              </w:numPr>
              <w:spacing w:before="120" w:after="120" w:line="240" w:lineRule="auto"/>
              <w:ind w:right="49"/>
              <w:rPr>
                <w:b w:val="0"/>
              </w:rPr>
            </w:pPr>
            <w:r w:rsidRPr="00603D94">
              <w:rPr>
                <w:b w:val="0"/>
              </w:rPr>
              <w:t>The arbitral tribunal shall have authority to consider and include in any proceeding, decision or award any further dispute properly brought before it by the Investor (but no other party) insofar as such dispute arises out of any Transaction Document, but, subject to the foregoing, no other parties or other disputes shall be included in, or consolidated with, the arbitral proceedings.</w:t>
            </w:r>
          </w:p>
        </w:tc>
        <w:tc>
          <w:tcPr>
            <w:tcW w:w="5049" w:type="dxa"/>
            <w:shd w:val="clear" w:color="auto" w:fill="auto"/>
          </w:tcPr>
          <w:p w14:paraId="274B0520" w14:textId="68B473CF" w:rsidR="006B0222" w:rsidRPr="00603D94" w:rsidRDefault="006B0222" w:rsidP="00134394">
            <w:pPr>
              <w:pStyle w:val="Listparagraf"/>
              <w:numPr>
                <w:ilvl w:val="0"/>
                <w:numId w:val="149"/>
              </w:numPr>
              <w:spacing w:before="120" w:after="120" w:line="240" w:lineRule="auto"/>
              <w:ind w:right="49"/>
              <w:jc w:val="both"/>
              <w:rPr>
                <w:rFonts w:ascii="Times New Roman" w:hAnsi="Times New Roman"/>
                <w:lang w:val="ro-RO"/>
              </w:rPr>
            </w:pPr>
            <w:r w:rsidRPr="00603D94">
              <w:rPr>
                <w:rFonts w:ascii="Times New Roman" w:hAnsi="Times New Roman"/>
                <w:lang w:val="ro-RO"/>
              </w:rPr>
              <w:t>Tribunalul arbitral va avea autoritatea să examineze și să includă în oricare proces, decizie sau hotărâre oricare din următoarele dispute deferite în mod cuvenit acesteia de către Investitor (și nu de altă parte) în măsura în care asemenea dispută reiese din oricare Document al Tranzacției, dar, sub rezerva următoarelor, alte părți sau alte dispute nu vor fi incluse în proces arbitral sau consolidate cu aceasta.</w:t>
            </w:r>
          </w:p>
        </w:tc>
      </w:tr>
      <w:tr w:rsidR="0016085D" w:rsidRPr="00603D94" w14:paraId="1416A124" w14:textId="77777777" w:rsidTr="007D7BA5">
        <w:tc>
          <w:tcPr>
            <w:tcW w:w="5867" w:type="dxa"/>
            <w:shd w:val="clear" w:color="auto" w:fill="auto"/>
          </w:tcPr>
          <w:p w14:paraId="04953C50" w14:textId="21DCA06A" w:rsidR="006B0222" w:rsidRPr="00603D94" w:rsidRDefault="006B0222" w:rsidP="00134394">
            <w:pPr>
              <w:pStyle w:val="Titlu2"/>
              <w:keepNext w:val="0"/>
              <w:numPr>
                <w:ilvl w:val="0"/>
                <w:numId w:val="148"/>
              </w:numPr>
              <w:spacing w:before="120" w:after="120" w:line="240" w:lineRule="auto"/>
              <w:ind w:right="49"/>
              <w:rPr>
                <w:b w:val="0"/>
              </w:rPr>
            </w:pPr>
            <w:r w:rsidRPr="00603D94">
              <w:rPr>
                <w:b w:val="0"/>
              </w:rPr>
              <w:t xml:space="preserve">In any arbitral proceeding, the statement of the Investor as to any amount due to the Investor under any Transaction Document shall be </w:t>
            </w:r>
            <w:r w:rsidRPr="00603D94">
              <w:rPr>
                <w:b w:val="0"/>
                <w:i/>
                <w:iCs/>
              </w:rPr>
              <w:t>prima facie</w:t>
            </w:r>
            <w:r w:rsidRPr="00603D94">
              <w:rPr>
                <w:b w:val="0"/>
              </w:rPr>
              <w:t xml:space="preserve"> evidence of such amount.</w:t>
            </w:r>
          </w:p>
        </w:tc>
        <w:tc>
          <w:tcPr>
            <w:tcW w:w="5049" w:type="dxa"/>
            <w:shd w:val="clear" w:color="auto" w:fill="auto"/>
          </w:tcPr>
          <w:p w14:paraId="2A2CCF3A" w14:textId="33759BE7" w:rsidR="006B0222" w:rsidRPr="00603D94" w:rsidRDefault="006B0222" w:rsidP="00134394">
            <w:pPr>
              <w:pStyle w:val="Listparagraf"/>
              <w:numPr>
                <w:ilvl w:val="0"/>
                <w:numId w:val="149"/>
              </w:numPr>
              <w:spacing w:before="120" w:after="120" w:line="240" w:lineRule="auto"/>
              <w:ind w:right="49"/>
              <w:jc w:val="both"/>
              <w:rPr>
                <w:rFonts w:ascii="Times New Roman" w:hAnsi="Times New Roman"/>
                <w:lang w:val="ro-RO"/>
              </w:rPr>
            </w:pPr>
            <w:r w:rsidRPr="00603D94">
              <w:rPr>
                <w:rFonts w:ascii="Times New Roman" w:hAnsi="Times New Roman"/>
                <w:lang w:val="ro-RO"/>
              </w:rPr>
              <w:t xml:space="preserve">În oricare proces arbitral, declarația Investitorului privind oricare sumă cuvenită Investitorului în baza oricărui Document al Tranzacției va fi dovada </w:t>
            </w:r>
            <w:r w:rsidRPr="00603D94">
              <w:rPr>
                <w:rFonts w:ascii="Times New Roman" w:hAnsi="Times New Roman"/>
                <w:i/>
                <w:iCs/>
                <w:lang w:val="ro-RO"/>
              </w:rPr>
              <w:t xml:space="preserve">prima </w:t>
            </w:r>
            <w:proofErr w:type="spellStart"/>
            <w:r w:rsidRPr="00603D94">
              <w:rPr>
                <w:rFonts w:ascii="Times New Roman" w:hAnsi="Times New Roman"/>
                <w:i/>
                <w:iCs/>
                <w:lang w:val="ro-RO"/>
              </w:rPr>
              <w:t>facie</w:t>
            </w:r>
            <w:proofErr w:type="spellEnd"/>
            <w:r w:rsidRPr="00603D94">
              <w:rPr>
                <w:rFonts w:ascii="Times New Roman" w:hAnsi="Times New Roman"/>
                <w:lang w:val="ro-RO"/>
              </w:rPr>
              <w:t xml:space="preserve"> a acestei sume.</w:t>
            </w:r>
          </w:p>
        </w:tc>
      </w:tr>
      <w:tr w:rsidR="0016085D" w:rsidRPr="00603D94" w14:paraId="45AB0B3A" w14:textId="77777777" w:rsidTr="007D7BA5">
        <w:tc>
          <w:tcPr>
            <w:tcW w:w="5867" w:type="dxa"/>
            <w:shd w:val="clear" w:color="auto" w:fill="auto"/>
          </w:tcPr>
          <w:p w14:paraId="433096FA" w14:textId="4D188B8A" w:rsidR="006B0222" w:rsidRPr="00603D94" w:rsidRDefault="006B0222" w:rsidP="00134394">
            <w:pPr>
              <w:pStyle w:val="Titlu2"/>
              <w:keepNext w:val="0"/>
              <w:numPr>
                <w:ilvl w:val="0"/>
                <w:numId w:val="0"/>
              </w:numPr>
              <w:spacing w:before="120" w:after="120" w:line="240" w:lineRule="auto"/>
              <w:ind w:right="49"/>
              <w:rPr>
                <w:b w:val="0"/>
                <w:bCs/>
              </w:rPr>
            </w:pPr>
            <w:bookmarkStart w:id="286" w:name="_Toc531159527"/>
            <w:bookmarkStart w:id="287" w:name="_Toc510096272"/>
            <w:bookmarkStart w:id="288" w:name="_Toc515088403"/>
            <w:r w:rsidRPr="00603D94">
              <w:t>Section 6.07 Successors and Assigns; Third Party Rights</w:t>
            </w:r>
            <w:bookmarkEnd w:id="286"/>
            <w:bookmarkEnd w:id="287"/>
            <w:bookmarkEnd w:id="288"/>
          </w:p>
        </w:tc>
        <w:tc>
          <w:tcPr>
            <w:tcW w:w="5049" w:type="dxa"/>
            <w:shd w:val="clear" w:color="auto" w:fill="auto"/>
          </w:tcPr>
          <w:p w14:paraId="7F8FAB49" w14:textId="0161D93C" w:rsidR="006B0222" w:rsidRPr="00603D94" w:rsidRDefault="006B0222" w:rsidP="00134394">
            <w:pPr>
              <w:spacing w:before="120" w:after="120"/>
              <w:ind w:right="49"/>
              <w:jc w:val="both"/>
              <w:rPr>
                <w:b/>
                <w:sz w:val="22"/>
                <w:szCs w:val="22"/>
                <w:lang w:val="ro-RO"/>
              </w:rPr>
            </w:pPr>
            <w:bookmarkStart w:id="289" w:name="_Toc515281384"/>
            <w:r w:rsidRPr="00603D94">
              <w:rPr>
                <w:b/>
                <w:sz w:val="22"/>
                <w:szCs w:val="22"/>
                <w:lang w:val="ro-RO"/>
              </w:rPr>
              <w:t>Secțiunea 6.07.</w:t>
            </w:r>
            <w:r w:rsidRPr="00603D94">
              <w:rPr>
                <w:b/>
                <w:sz w:val="22"/>
                <w:szCs w:val="22"/>
                <w:lang w:val="ro-RO"/>
              </w:rPr>
              <w:tab/>
              <w:t xml:space="preserve">Succesori și Cesionari; Drepturi ale </w:t>
            </w:r>
            <w:bookmarkEnd w:id="289"/>
            <w:r w:rsidRPr="00603D94">
              <w:rPr>
                <w:b/>
                <w:sz w:val="22"/>
                <w:szCs w:val="22"/>
                <w:lang w:val="ro-RO"/>
              </w:rPr>
              <w:t>Terților</w:t>
            </w:r>
          </w:p>
        </w:tc>
      </w:tr>
      <w:tr w:rsidR="0016085D" w:rsidRPr="00603D94" w14:paraId="758969CB" w14:textId="77777777" w:rsidTr="007D7BA5">
        <w:tc>
          <w:tcPr>
            <w:tcW w:w="5867" w:type="dxa"/>
            <w:shd w:val="clear" w:color="auto" w:fill="auto"/>
          </w:tcPr>
          <w:p w14:paraId="4DDA85B6" w14:textId="4EC0F3EF" w:rsidR="006B0222" w:rsidRPr="00603D94" w:rsidRDefault="006B0222" w:rsidP="00134394">
            <w:pPr>
              <w:pStyle w:val="Titlu2"/>
              <w:keepNext w:val="0"/>
              <w:numPr>
                <w:ilvl w:val="0"/>
                <w:numId w:val="0"/>
              </w:numPr>
              <w:spacing w:before="120" w:after="120" w:line="240" w:lineRule="auto"/>
              <w:ind w:right="49"/>
              <w:rPr>
                <w:b w:val="0"/>
                <w:bCs/>
              </w:rPr>
            </w:pPr>
            <w:r w:rsidRPr="00603D94">
              <w:rPr>
                <w:b w:val="0"/>
                <w:bCs/>
              </w:rPr>
              <w:t>This Pre-Contract shall bind and inure to the benefit of the respective successors and assigns of the parties hereto, except that the Seller may not assign or otherwise transfer all or any part of its rights or obligations under this Pre-Contract without the prior written consent of the Investor.</w:t>
            </w:r>
          </w:p>
        </w:tc>
        <w:tc>
          <w:tcPr>
            <w:tcW w:w="5049" w:type="dxa"/>
            <w:shd w:val="clear" w:color="auto" w:fill="auto"/>
          </w:tcPr>
          <w:p w14:paraId="20ABAFF1" w14:textId="21D78D05" w:rsidR="006B0222" w:rsidRPr="00603D94" w:rsidRDefault="006B0222" w:rsidP="00134394">
            <w:pPr>
              <w:spacing w:before="120" w:after="120"/>
              <w:ind w:right="49"/>
              <w:jc w:val="both"/>
              <w:rPr>
                <w:bCs/>
                <w:sz w:val="22"/>
                <w:szCs w:val="22"/>
                <w:lang w:val="en-GB"/>
              </w:rPr>
            </w:pPr>
            <w:r w:rsidRPr="00603D94">
              <w:rPr>
                <w:sz w:val="22"/>
                <w:szCs w:val="22"/>
                <w:lang w:val="ro-RO"/>
              </w:rPr>
              <w:t>Prezentul Antecontract va obliga și va fi în beneficiul succesorilor și cesionarilor respectivi ai părților prezentului, exceptând că Vânzătorul nu poate cesiona sau altfel transfera toate sau oricare parte din drepturile sau obligațiile sale conform prezentului Antecontract fără acordul prealabil scris al Investitorului.</w:t>
            </w:r>
          </w:p>
        </w:tc>
      </w:tr>
      <w:tr w:rsidR="0016085D" w:rsidRPr="00603D94" w14:paraId="3BBDA739" w14:textId="77777777" w:rsidTr="007D7BA5">
        <w:tc>
          <w:tcPr>
            <w:tcW w:w="5867" w:type="dxa"/>
            <w:shd w:val="clear" w:color="auto" w:fill="auto"/>
          </w:tcPr>
          <w:p w14:paraId="33AC8842" w14:textId="4E3D32AA" w:rsidR="006B0222" w:rsidRPr="00603D94" w:rsidRDefault="006B0222" w:rsidP="00134394">
            <w:pPr>
              <w:pStyle w:val="Titlu2"/>
              <w:keepNext w:val="0"/>
              <w:numPr>
                <w:ilvl w:val="0"/>
                <w:numId w:val="0"/>
              </w:numPr>
              <w:spacing w:before="120" w:after="120" w:line="240" w:lineRule="auto"/>
              <w:ind w:right="49"/>
              <w:rPr>
                <w:b w:val="0"/>
                <w:bCs/>
              </w:rPr>
            </w:pPr>
            <w:bookmarkStart w:id="290" w:name="_Toc531159529"/>
            <w:bookmarkStart w:id="291" w:name="_Toc510096273"/>
            <w:bookmarkStart w:id="292" w:name="_Toc515088404"/>
            <w:r w:rsidRPr="00603D94">
              <w:t>Section 6.08 Entire Agreement; Amendment and Waiver</w:t>
            </w:r>
            <w:bookmarkEnd w:id="290"/>
            <w:bookmarkEnd w:id="291"/>
            <w:bookmarkEnd w:id="292"/>
          </w:p>
        </w:tc>
        <w:tc>
          <w:tcPr>
            <w:tcW w:w="5049" w:type="dxa"/>
            <w:shd w:val="clear" w:color="auto" w:fill="auto"/>
          </w:tcPr>
          <w:p w14:paraId="7CF41B06" w14:textId="5729ED7F" w:rsidR="006B0222" w:rsidRPr="00603D94" w:rsidRDefault="006B0222" w:rsidP="00134394">
            <w:pPr>
              <w:spacing w:before="120" w:after="120"/>
              <w:ind w:right="49"/>
              <w:jc w:val="both"/>
              <w:rPr>
                <w:b/>
                <w:sz w:val="22"/>
                <w:szCs w:val="22"/>
                <w:lang w:val="ro-RO"/>
              </w:rPr>
            </w:pPr>
            <w:bookmarkStart w:id="293" w:name="_Toc515281385"/>
            <w:r w:rsidRPr="00603D94">
              <w:rPr>
                <w:b/>
                <w:sz w:val="22"/>
                <w:szCs w:val="22"/>
                <w:lang w:val="ro-RO"/>
              </w:rPr>
              <w:t>Secțiunea 6.08.</w:t>
            </w:r>
            <w:r w:rsidRPr="00603D94">
              <w:rPr>
                <w:b/>
                <w:sz w:val="22"/>
                <w:szCs w:val="22"/>
                <w:lang w:val="ro-RO"/>
              </w:rPr>
              <w:tab/>
              <w:t xml:space="preserve">Integritatea Contractului; Modificare și </w:t>
            </w:r>
            <w:bookmarkEnd w:id="293"/>
            <w:r w:rsidRPr="00603D94">
              <w:rPr>
                <w:b/>
                <w:sz w:val="22"/>
                <w:szCs w:val="22"/>
                <w:lang w:val="ro-RO"/>
              </w:rPr>
              <w:t>Renunțare</w:t>
            </w:r>
          </w:p>
        </w:tc>
      </w:tr>
      <w:tr w:rsidR="0016085D" w:rsidRPr="00603D94" w14:paraId="3B91F420" w14:textId="77777777" w:rsidTr="007D7BA5">
        <w:tc>
          <w:tcPr>
            <w:tcW w:w="5867" w:type="dxa"/>
            <w:shd w:val="clear" w:color="auto" w:fill="auto"/>
          </w:tcPr>
          <w:p w14:paraId="6DAED9F3" w14:textId="77777777" w:rsidR="006B0222" w:rsidRPr="00603D94" w:rsidRDefault="006B0222" w:rsidP="00134394">
            <w:pPr>
              <w:pStyle w:val="Titlu2"/>
              <w:keepNext w:val="0"/>
              <w:numPr>
                <w:ilvl w:val="0"/>
                <w:numId w:val="0"/>
              </w:numPr>
              <w:spacing w:before="120" w:after="120" w:line="240" w:lineRule="auto"/>
              <w:ind w:right="49"/>
              <w:rPr>
                <w:b w:val="0"/>
                <w:bCs/>
              </w:rPr>
            </w:pPr>
            <w:r w:rsidRPr="00603D94">
              <w:rPr>
                <w:b w:val="0"/>
                <w:bCs/>
              </w:rPr>
              <w:t>This Pre-Contract constitutes the entire obligation of the parties hereto with respect to the subject matter hereof and shall supersede any prior expressions of intent or understandings with respect to this transaction. Any amendment to, waiver by the Investor of any of the terms or conditions of, or consent given by the Investor under, this Pre-Contract (including, without limitation, this Section 6.08) shall be in writing, signed by the Investor and, in the case of an amendment, by the Seller.</w:t>
            </w:r>
          </w:p>
          <w:p w14:paraId="6A8EC2FC" w14:textId="77777777" w:rsidR="006B0222" w:rsidRPr="00603D94" w:rsidRDefault="006B0222" w:rsidP="00134394">
            <w:pPr>
              <w:ind w:right="49"/>
              <w:rPr>
                <w:lang w:val="en-GB"/>
              </w:rPr>
            </w:pPr>
          </w:p>
          <w:p w14:paraId="75C4FADD" w14:textId="15EA3F22" w:rsidR="006B0222" w:rsidRPr="00603D94" w:rsidRDefault="006B0222" w:rsidP="00134394">
            <w:pPr>
              <w:ind w:right="49"/>
              <w:rPr>
                <w:lang w:val="en-GB"/>
              </w:rPr>
            </w:pPr>
          </w:p>
        </w:tc>
        <w:tc>
          <w:tcPr>
            <w:tcW w:w="5049" w:type="dxa"/>
            <w:shd w:val="clear" w:color="auto" w:fill="auto"/>
          </w:tcPr>
          <w:p w14:paraId="20D8E33A" w14:textId="67D4BD35" w:rsidR="006B0222" w:rsidRPr="00603D94" w:rsidRDefault="006B0222" w:rsidP="00134394">
            <w:pPr>
              <w:spacing w:before="120" w:after="120"/>
              <w:ind w:right="49"/>
              <w:jc w:val="both"/>
              <w:rPr>
                <w:b/>
                <w:sz w:val="22"/>
                <w:szCs w:val="22"/>
                <w:lang w:val="ro-RO"/>
              </w:rPr>
            </w:pPr>
            <w:r w:rsidRPr="00603D94">
              <w:rPr>
                <w:sz w:val="22"/>
                <w:szCs w:val="22"/>
                <w:lang w:val="ro-RO"/>
              </w:rPr>
              <w:t xml:space="preserve">Prezentul Antecontract constituie întreaga obligație a părților prezentului Antecontract cu referire la obiectul prezentului și vor înlocui oricare exprimări al intenției sau înțelegeri precedente cu referire la prezenta tranzacție. Oricare modificare sau renunțare de către Investitor la oricare din termenele sau condițiile sau consimțământ acordat de către Investitor conform prezentului Antecontract (inclusiv, fără limitări, această Secțiune 6.08) va fi întocmit în scris, semnat de către Investitor și, în caz de modificare, de către Vânzător. </w:t>
            </w:r>
          </w:p>
        </w:tc>
      </w:tr>
      <w:tr w:rsidR="0016085D" w:rsidRPr="00603D94" w14:paraId="31B6A7D8" w14:textId="77777777" w:rsidTr="007D7BA5">
        <w:tc>
          <w:tcPr>
            <w:tcW w:w="5867" w:type="dxa"/>
            <w:shd w:val="clear" w:color="auto" w:fill="auto"/>
          </w:tcPr>
          <w:p w14:paraId="694F311C" w14:textId="3A36D812" w:rsidR="006B0222" w:rsidRPr="00603D94" w:rsidRDefault="006B0222" w:rsidP="00134394">
            <w:pPr>
              <w:spacing w:before="120" w:after="120"/>
              <w:ind w:right="49"/>
              <w:jc w:val="both"/>
              <w:rPr>
                <w:sz w:val="22"/>
                <w:szCs w:val="22"/>
                <w:lang w:val="en-GB"/>
              </w:rPr>
            </w:pPr>
            <w:r w:rsidRPr="00603D94">
              <w:rPr>
                <w:b/>
                <w:sz w:val="22"/>
                <w:szCs w:val="22"/>
                <w:lang w:val="en-GB"/>
              </w:rPr>
              <w:t xml:space="preserve">Section 6.09 Termination </w:t>
            </w:r>
          </w:p>
        </w:tc>
        <w:tc>
          <w:tcPr>
            <w:tcW w:w="5049" w:type="dxa"/>
            <w:shd w:val="clear" w:color="auto" w:fill="auto"/>
          </w:tcPr>
          <w:p w14:paraId="1E1BF5F0" w14:textId="21BBBE19" w:rsidR="006B0222" w:rsidRPr="00603D94" w:rsidRDefault="006B0222" w:rsidP="00134394">
            <w:pPr>
              <w:spacing w:before="120" w:after="120"/>
              <w:ind w:right="49"/>
              <w:jc w:val="both"/>
              <w:rPr>
                <w:sz w:val="22"/>
                <w:szCs w:val="22"/>
              </w:rPr>
            </w:pPr>
            <w:bookmarkStart w:id="294" w:name="_Toc515281386"/>
            <w:r w:rsidRPr="00603D94">
              <w:rPr>
                <w:b/>
                <w:sz w:val="22"/>
                <w:szCs w:val="22"/>
                <w:lang w:val="ro-RO"/>
              </w:rPr>
              <w:t>Secțiunea 6.09.</w:t>
            </w:r>
            <w:r w:rsidRPr="00603D94">
              <w:rPr>
                <w:b/>
                <w:sz w:val="22"/>
                <w:szCs w:val="22"/>
                <w:lang w:val="ro-RO"/>
              </w:rPr>
              <w:tab/>
            </w:r>
            <w:bookmarkEnd w:id="294"/>
            <w:r w:rsidRPr="00603D94">
              <w:rPr>
                <w:b/>
                <w:sz w:val="22"/>
                <w:szCs w:val="22"/>
                <w:lang w:val="ro-RO"/>
              </w:rPr>
              <w:t>Încetarea</w:t>
            </w:r>
          </w:p>
        </w:tc>
      </w:tr>
      <w:tr w:rsidR="0016085D" w:rsidRPr="00603D94" w14:paraId="51C56B94" w14:textId="77777777" w:rsidTr="007D7BA5">
        <w:tc>
          <w:tcPr>
            <w:tcW w:w="5867" w:type="dxa"/>
            <w:shd w:val="clear" w:color="auto" w:fill="auto"/>
          </w:tcPr>
          <w:p w14:paraId="4751D106" w14:textId="15DAB3E6" w:rsidR="006B0222" w:rsidRPr="00603D94" w:rsidRDefault="006B0222" w:rsidP="00134394">
            <w:pPr>
              <w:pStyle w:val="Titlu2"/>
              <w:keepNext w:val="0"/>
              <w:numPr>
                <w:ilvl w:val="0"/>
                <w:numId w:val="0"/>
              </w:numPr>
              <w:spacing w:before="120" w:after="120" w:line="240" w:lineRule="auto"/>
              <w:ind w:right="49"/>
            </w:pPr>
            <w:r w:rsidRPr="00603D94">
              <w:rPr>
                <w:b w:val="0"/>
              </w:rPr>
              <w:lastRenderedPageBreak/>
              <w:t>This Pre-Contract will automatically terminate on the signing of the SPA and:</w:t>
            </w:r>
          </w:p>
        </w:tc>
        <w:tc>
          <w:tcPr>
            <w:tcW w:w="5049" w:type="dxa"/>
            <w:shd w:val="clear" w:color="auto" w:fill="auto"/>
          </w:tcPr>
          <w:p w14:paraId="28CCBEEE" w14:textId="3D50B99E" w:rsidR="006B0222" w:rsidRPr="00603D94" w:rsidRDefault="006B0222" w:rsidP="00134394">
            <w:pPr>
              <w:spacing w:before="120" w:after="120"/>
              <w:ind w:right="49"/>
              <w:jc w:val="both"/>
              <w:rPr>
                <w:b/>
                <w:sz w:val="22"/>
                <w:szCs w:val="22"/>
                <w:lang w:val="ro-RO"/>
              </w:rPr>
            </w:pPr>
            <w:r w:rsidRPr="00603D94">
              <w:rPr>
                <w:sz w:val="22"/>
                <w:szCs w:val="22"/>
                <w:lang w:val="ro-RO"/>
              </w:rPr>
              <w:t>Prezentul Antecontract va înceta automat la data semnării CVC și:</w:t>
            </w:r>
          </w:p>
        </w:tc>
      </w:tr>
      <w:tr w:rsidR="0016085D" w:rsidRPr="00603D94" w14:paraId="1453A3F9" w14:textId="77777777" w:rsidTr="007D7BA5">
        <w:trPr>
          <w:trHeight w:val="1589"/>
        </w:trPr>
        <w:tc>
          <w:tcPr>
            <w:tcW w:w="5867" w:type="dxa"/>
            <w:shd w:val="clear" w:color="auto" w:fill="auto"/>
          </w:tcPr>
          <w:p w14:paraId="1DBCF2AC" w14:textId="51F9CE63" w:rsidR="006B0222" w:rsidRPr="00603D94" w:rsidRDefault="006B0222" w:rsidP="00134394">
            <w:pPr>
              <w:pStyle w:val="Paragrapha"/>
              <w:numPr>
                <w:ilvl w:val="0"/>
                <w:numId w:val="150"/>
              </w:numPr>
              <w:spacing w:line="240" w:lineRule="auto"/>
              <w:ind w:right="49"/>
            </w:pPr>
            <w:r w:rsidRPr="00603D94">
              <w:t>if the Investor has been declared the Winning Bidder, the SPA will constitute the entire obligation of the parties and all rights and liabilities of the parties which have accrued before termination of this Pre-Contract shall be governed by the SPA;</w:t>
            </w:r>
          </w:p>
        </w:tc>
        <w:tc>
          <w:tcPr>
            <w:tcW w:w="5049" w:type="dxa"/>
            <w:shd w:val="clear" w:color="auto" w:fill="auto"/>
          </w:tcPr>
          <w:p w14:paraId="74B66528" w14:textId="111ABFA2" w:rsidR="006B0222" w:rsidRPr="00603D94" w:rsidRDefault="006B0222" w:rsidP="00134394">
            <w:pPr>
              <w:pStyle w:val="Listparagraf"/>
              <w:numPr>
                <w:ilvl w:val="0"/>
                <w:numId w:val="151"/>
              </w:numPr>
              <w:spacing w:before="120" w:after="120" w:line="240" w:lineRule="auto"/>
              <w:ind w:right="49"/>
              <w:jc w:val="both"/>
              <w:rPr>
                <w:rFonts w:ascii="Times New Roman" w:hAnsi="Times New Roman"/>
                <w:lang w:val="ro-RO"/>
              </w:rPr>
            </w:pPr>
            <w:r w:rsidRPr="00603D94">
              <w:rPr>
                <w:rFonts w:ascii="Times New Roman" w:hAnsi="Times New Roman"/>
                <w:lang w:val="ro-RO"/>
              </w:rPr>
              <w:t>dacă Investitorul a fost declarat Ofertant Câștigător al Licitației, CVC va constitui întreaga obligație a părților și toate drepturile și răspunderea părților care au  survenit înainte de încetarea acestui Antecontract vor fi guvernate de CVC;</w:t>
            </w:r>
          </w:p>
        </w:tc>
      </w:tr>
      <w:tr w:rsidR="0016085D" w:rsidRPr="00603D94" w14:paraId="1BCE2E39" w14:textId="77777777" w:rsidTr="007D7BA5">
        <w:tc>
          <w:tcPr>
            <w:tcW w:w="5867" w:type="dxa"/>
            <w:tcBorders>
              <w:bottom w:val="nil"/>
            </w:tcBorders>
            <w:shd w:val="clear" w:color="auto" w:fill="auto"/>
          </w:tcPr>
          <w:p w14:paraId="67C6456C" w14:textId="12EF0CAB" w:rsidR="006B0222" w:rsidRPr="00603D94" w:rsidRDefault="006B0222" w:rsidP="00134394">
            <w:pPr>
              <w:pStyle w:val="Listparagraf"/>
              <w:numPr>
                <w:ilvl w:val="0"/>
                <w:numId w:val="150"/>
              </w:numPr>
              <w:spacing w:before="120" w:after="120" w:line="240" w:lineRule="auto"/>
              <w:ind w:right="49"/>
              <w:jc w:val="both"/>
              <w:rPr>
                <w:rFonts w:ascii="Times New Roman" w:hAnsi="Times New Roman"/>
                <w:lang w:val="en-GB"/>
              </w:rPr>
            </w:pPr>
            <w:r w:rsidRPr="00603D94">
              <w:rPr>
                <w:rFonts w:ascii="Times New Roman" w:hAnsi="Times New Roman"/>
              </w:rPr>
              <w:t>if the Investor has not been declared the Winning Bidder, all obligations of the parties shall end (other than the provisions set out in Sections 6.05 and 6.06) and each party shall irrevocably waive any and all claims it may have under this Pre-Contract.</w:t>
            </w:r>
          </w:p>
        </w:tc>
        <w:tc>
          <w:tcPr>
            <w:tcW w:w="5049" w:type="dxa"/>
            <w:tcBorders>
              <w:bottom w:val="nil"/>
            </w:tcBorders>
            <w:shd w:val="clear" w:color="auto" w:fill="auto"/>
          </w:tcPr>
          <w:p w14:paraId="3C622264" w14:textId="76E28109" w:rsidR="006B0222" w:rsidRPr="00603D94" w:rsidRDefault="006B0222" w:rsidP="00134394">
            <w:pPr>
              <w:pStyle w:val="Listparagraf"/>
              <w:numPr>
                <w:ilvl w:val="0"/>
                <w:numId w:val="151"/>
              </w:numPr>
              <w:spacing w:before="120" w:after="120" w:line="240" w:lineRule="auto"/>
              <w:ind w:right="49"/>
              <w:jc w:val="both"/>
              <w:rPr>
                <w:rFonts w:ascii="Times New Roman" w:hAnsi="Times New Roman"/>
              </w:rPr>
            </w:pPr>
            <w:r w:rsidRPr="00603D94">
              <w:rPr>
                <w:rFonts w:ascii="Times New Roman" w:hAnsi="Times New Roman"/>
                <w:lang w:val="ro-RO"/>
              </w:rPr>
              <w:t>dacă Investitorul nu a fost declarat Ofertant Câștigător al Licitației, toate obligațiile părților   vor înceta (altele decât prevederile incluse în Secțiunile 6.05 și 6.06), iar fiecare parte va renunța irevocabil la orice pretenții pe care le-ar putea avea în temeiul prezentului Antecontract.</w:t>
            </w:r>
          </w:p>
        </w:tc>
      </w:tr>
      <w:tr w:rsidR="0016085D" w:rsidRPr="00603D94" w14:paraId="58869F2B" w14:textId="77777777" w:rsidTr="007D7BA5">
        <w:tc>
          <w:tcPr>
            <w:tcW w:w="5867" w:type="dxa"/>
            <w:tcBorders>
              <w:top w:val="nil"/>
              <w:left w:val="nil"/>
              <w:bottom w:val="nil"/>
              <w:right w:val="single" w:sz="4" w:space="0" w:color="auto"/>
            </w:tcBorders>
            <w:shd w:val="clear" w:color="auto" w:fill="auto"/>
          </w:tcPr>
          <w:p w14:paraId="4FCFF6A8" w14:textId="75B444C9" w:rsidR="006B0222" w:rsidRPr="00603D94" w:rsidRDefault="006B0222" w:rsidP="00134394">
            <w:pPr>
              <w:pStyle w:val="Titlu6"/>
              <w:spacing w:before="120" w:after="120" w:line="240" w:lineRule="atLeast"/>
              <w:ind w:right="49"/>
              <w:jc w:val="both"/>
              <w:rPr>
                <w:rFonts w:ascii="Times New Roman" w:hAnsi="Times New Roman"/>
                <w:b w:val="0"/>
              </w:rPr>
            </w:pPr>
            <w:bookmarkStart w:id="295" w:name="_Toc515088406"/>
            <w:r w:rsidRPr="00603D94">
              <w:rPr>
                <w:rFonts w:ascii="Times New Roman" w:hAnsi="Times New Roman"/>
              </w:rPr>
              <w:t>Section 6.10 Waiver of Sovereign Immunity</w:t>
            </w:r>
            <w:bookmarkEnd w:id="295"/>
          </w:p>
        </w:tc>
        <w:tc>
          <w:tcPr>
            <w:tcW w:w="5049" w:type="dxa"/>
            <w:tcBorders>
              <w:top w:val="nil"/>
              <w:left w:val="single" w:sz="4" w:space="0" w:color="auto"/>
              <w:bottom w:val="nil"/>
              <w:right w:val="nil"/>
            </w:tcBorders>
            <w:shd w:val="clear" w:color="auto" w:fill="auto"/>
          </w:tcPr>
          <w:p w14:paraId="78365C7A" w14:textId="07BAE84D" w:rsidR="006B0222" w:rsidRPr="00603D94" w:rsidRDefault="006B0222" w:rsidP="00134394">
            <w:pPr>
              <w:spacing w:before="120" w:after="120" w:line="240" w:lineRule="atLeast"/>
              <w:ind w:right="49"/>
              <w:jc w:val="both"/>
              <w:rPr>
                <w:sz w:val="22"/>
                <w:szCs w:val="22"/>
                <w:lang w:val="ro-RO"/>
              </w:rPr>
            </w:pPr>
            <w:r w:rsidRPr="00603D94">
              <w:rPr>
                <w:b/>
                <w:sz w:val="22"/>
                <w:szCs w:val="22"/>
                <w:lang w:val="ro-RO"/>
              </w:rPr>
              <w:t>Secțiunea 6.10.</w:t>
            </w:r>
            <w:r w:rsidRPr="00603D94">
              <w:rPr>
                <w:b/>
                <w:sz w:val="22"/>
                <w:szCs w:val="22"/>
                <w:lang w:val="ro-RO"/>
              </w:rPr>
              <w:tab/>
              <w:t>Renunțarea la Imunitatea Suverană</w:t>
            </w:r>
          </w:p>
        </w:tc>
      </w:tr>
      <w:tr w:rsidR="0016085D" w:rsidRPr="00603D94" w14:paraId="0A76907C" w14:textId="77777777" w:rsidTr="007D7BA5">
        <w:tc>
          <w:tcPr>
            <w:tcW w:w="5867" w:type="dxa"/>
            <w:tcBorders>
              <w:top w:val="nil"/>
              <w:left w:val="nil"/>
              <w:bottom w:val="nil"/>
              <w:right w:val="single" w:sz="4" w:space="0" w:color="auto"/>
            </w:tcBorders>
            <w:shd w:val="clear" w:color="auto" w:fill="auto"/>
          </w:tcPr>
          <w:p w14:paraId="4C63BE05" w14:textId="1F60B11B" w:rsidR="006B0222" w:rsidRPr="00603D94" w:rsidRDefault="006B0222" w:rsidP="00134394">
            <w:pPr>
              <w:pStyle w:val="Titlu6"/>
              <w:spacing w:before="120" w:after="120" w:line="240" w:lineRule="atLeast"/>
              <w:ind w:right="49"/>
              <w:jc w:val="both"/>
              <w:rPr>
                <w:rFonts w:ascii="Times New Roman" w:hAnsi="Times New Roman"/>
              </w:rPr>
            </w:pPr>
            <w:r w:rsidRPr="00603D94">
              <w:rPr>
                <w:rFonts w:ascii="Times New Roman" w:hAnsi="Times New Roman"/>
                <w:b w:val="0"/>
              </w:rPr>
              <w:t>The Seller represents and warrants that this Pre-Contract and the Transaction are commercial rather than public or governmental acts and that the Seller is not entitled to claim immunity from legal proceedings with respect to itself or any of its assets from the private domain of the public property on the grounds of sovereignty or otherwise under any law or in any jurisdiction where an action may be brought for the enforcement of any of the obligations arising under or relating to this Pre-Contract. To the extent that the Seller or its assets has or hereafter may acquire any right to immunity from set-off, legal proceedings, attachment prior to judgement, other attachment or execution of judgement on the grounds of sovereignty or otherwise, the Seller hereby irrevocably waives such rights to immunity in respect of its obligations arising under or relating to this Pre-Contract.</w:t>
            </w:r>
          </w:p>
          <w:p w14:paraId="2C236451" w14:textId="77777777" w:rsidR="006B0222" w:rsidRPr="00603D94" w:rsidRDefault="006B0222" w:rsidP="00134394">
            <w:pPr>
              <w:ind w:right="49"/>
              <w:rPr>
                <w:sz w:val="22"/>
                <w:szCs w:val="22"/>
                <w:lang w:val="en-GB"/>
              </w:rPr>
            </w:pPr>
          </w:p>
        </w:tc>
        <w:tc>
          <w:tcPr>
            <w:tcW w:w="5049" w:type="dxa"/>
            <w:tcBorders>
              <w:top w:val="nil"/>
              <w:left w:val="single" w:sz="4" w:space="0" w:color="auto"/>
              <w:bottom w:val="nil"/>
              <w:right w:val="nil"/>
            </w:tcBorders>
            <w:shd w:val="clear" w:color="auto" w:fill="auto"/>
          </w:tcPr>
          <w:p w14:paraId="64CC3E15" w14:textId="73302102" w:rsidR="006B0222" w:rsidRPr="00603D94" w:rsidRDefault="006B0222" w:rsidP="00134394">
            <w:pPr>
              <w:spacing w:before="120" w:after="120" w:line="240" w:lineRule="atLeast"/>
              <w:ind w:right="49"/>
              <w:jc w:val="both"/>
              <w:rPr>
                <w:b/>
                <w:sz w:val="22"/>
                <w:szCs w:val="22"/>
                <w:lang w:val="ro-RO"/>
              </w:rPr>
            </w:pPr>
            <w:r w:rsidRPr="00603D94">
              <w:rPr>
                <w:sz w:val="22"/>
                <w:szCs w:val="22"/>
                <w:lang w:val="ro-RO"/>
              </w:rPr>
              <w:t>Vânzătorul declară și garantează că prezentul Antecontract și Tranzacția sunt acte comerciale și nu publice sau guvernamentale și că Vânzătorul nu are dreptul la revendicarea imunității împotriva procesului de judecată cu referire la el sau oricare din activele acestuia în baza suveranității sau în alt mod conform oricărei legi sau în oricare jurisdicție, când o acțiune poate fi înaintată pentru aducerea la îndeplinire a oricărei obligații care reiese din prezentul Antecontract. În măsura în care Vânzătorul sau oricare din activele acesteia, au dobândit sau pot dobândi ulterior oricare drept la imunitate împotriva compensării, procesului de judecată, sechestrului până la decizie, altui sechestru sau executării deciziei în baza suveranității sau în alt mod, Vânzătorul prin prezenta irevocabil renunță la asemenea drepturi la imunitate în privința obligațiilor acestuia care reies din prezentul Antecontract sau în legătură cu acesta.</w:t>
            </w:r>
          </w:p>
        </w:tc>
      </w:tr>
      <w:tr w:rsidR="0016085D" w:rsidRPr="00603D94" w14:paraId="1FB2112B" w14:textId="77777777" w:rsidTr="007D7BA5">
        <w:tc>
          <w:tcPr>
            <w:tcW w:w="5867" w:type="dxa"/>
            <w:tcBorders>
              <w:top w:val="nil"/>
              <w:left w:val="nil"/>
              <w:bottom w:val="nil"/>
              <w:right w:val="single" w:sz="4" w:space="0" w:color="auto"/>
            </w:tcBorders>
            <w:shd w:val="clear" w:color="auto" w:fill="auto"/>
          </w:tcPr>
          <w:p w14:paraId="231CDE0D" w14:textId="78D43561" w:rsidR="006B0222" w:rsidRPr="00603D94" w:rsidRDefault="006B0222" w:rsidP="00134394">
            <w:pPr>
              <w:pStyle w:val="Titlu6"/>
              <w:spacing w:before="120" w:after="120" w:line="240" w:lineRule="atLeast"/>
              <w:ind w:right="49"/>
              <w:jc w:val="both"/>
              <w:rPr>
                <w:rFonts w:ascii="Times New Roman" w:hAnsi="Times New Roman"/>
                <w:b w:val="0"/>
              </w:rPr>
            </w:pPr>
            <w:r w:rsidRPr="00603D94">
              <w:rPr>
                <w:rFonts w:ascii="Times New Roman" w:hAnsi="Times New Roman"/>
              </w:rPr>
              <w:t>Section 6.11</w:t>
            </w:r>
            <w:r w:rsidRPr="00603D94">
              <w:rPr>
                <w:rFonts w:ascii="Times New Roman" w:hAnsi="Times New Roman"/>
              </w:rPr>
              <w:tab/>
              <w:t xml:space="preserve"> No Partnership or Agency</w:t>
            </w:r>
          </w:p>
        </w:tc>
        <w:tc>
          <w:tcPr>
            <w:tcW w:w="5049" w:type="dxa"/>
            <w:tcBorders>
              <w:top w:val="nil"/>
              <w:left w:val="single" w:sz="4" w:space="0" w:color="auto"/>
              <w:bottom w:val="nil"/>
              <w:right w:val="nil"/>
            </w:tcBorders>
            <w:shd w:val="clear" w:color="auto" w:fill="auto"/>
          </w:tcPr>
          <w:p w14:paraId="257F4CCD" w14:textId="21BB845F" w:rsidR="006B0222" w:rsidRPr="00603D94" w:rsidRDefault="006B0222" w:rsidP="00134394">
            <w:pPr>
              <w:spacing w:before="120" w:after="120" w:line="240" w:lineRule="atLeast"/>
              <w:ind w:right="49"/>
              <w:jc w:val="both"/>
              <w:rPr>
                <w:b/>
                <w:bCs/>
                <w:sz w:val="22"/>
                <w:szCs w:val="22"/>
                <w:lang w:val="ro-RO"/>
              </w:rPr>
            </w:pPr>
            <w:r w:rsidRPr="00603D94">
              <w:rPr>
                <w:b/>
                <w:bCs/>
                <w:sz w:val="22"/>
                <w:szCs w:val="22"/>
                <w:lang w:val="ro-RO"/>
              </w:rPr>
              <w:t>Secțiunea 6.11.</w:t>
            </w:r>
            <w:r w:rsidRPr="00603D94">
              <w:rPr>
                <w:b/>
                <w:bCs/>
                <w:sz w:val="22"/>
                <w:szCs w:val="22"/>
                <w:lang w:val="ro-RO"/>
              </w:rPr>
              <w:tab/>
              <w:t>Lipsa Parteneriatului sau Agenției</w:t>
            </w:r>
          </w:p>
        </w:tc>
      </w:tr>
      <w:tr w:rsidR="0016085D" w:rsidRPr="00603D94" w14:paraId="564FEA76" w14:textId="77777777" w:rsidTr="007D7BA5">
        <w:tc>
          <w:tcPr>
            <w:tcW w:w="5867" w:type="dxa"/>
            <w:tcBorders>
              <w:top w:val="nil"/>
              <w:left w:val="nil"/>
              <w:bottom w:val="nil"/>
              <w:right w:val="single" w:sz="4" w:space="0" w:color="auto"/>
            </w:tcBorders>
            <w:shd w:val="clear" w:color="auto" w:fill="auto"/>
          </w:tcPr>
          <w:p w14:paraId="11D0C44A" w14:textId="7F5CEA1D" w:rsidR="006B0222" w:rsidRPr="00603D94" w:rsidRDefault="006B0222" w:rsidP="00134394">
            <w:pPr>
              <w:pStyle w:val="Titlu6"/>
              <w:spacing w:before="120" w:after="120" w:line="240" w:lineRule="atLeast"/>
              <w:ind w:right="49"/>
              <w:jc w:val="both"/>
              <w:rPr>
                <w:rFonts w:ascii="Times New Roman" w:hAnsi="Times New Roman"/>
                <w:b w:val="0"/>
                <w:bCs w:val="0"/>
              </w:rPr>
            </w:pPr>
            <w:r w:rsidRPr="00603D94">
              <w:rPr>
                <w:rFonts w:ascii="Times New Roman" w:hAnsi="Times New Roman"/>
                <w:b w:val="0"/>
                <w:bCs w:val="0"/>
              </w:rPr>
              <w:t>Nothing in this Pre-Contract (or any of the arrangements contemplated hereby) shall be deemed to constitute a partnership between the parties hereto nor save as expressly provided herein constitute any party the agent of any other for any purpose.</w:t>
            </w:r>
          </w:p>
        </w:tc>
        <w:tc>
          <w:tcPr>
            <w:tcW w:w="5049" w:type="dxa"/>
            <w:tcBorders>
              <w:top w:val="nil"/>
              <w:left w:val="single" w:sz="4" w:space="0" w:color="auto"/>
              <w:bottom w:val="nil"/>
              <w:right w:val="nil"/>
            </w:tcBorders>
            <w:shd w:val="clear" w:color="auto" w:fill="auto"/>
          </w:tcPr>
          <w:p w14:paraId="11070B79" w14:textId="256A4C2F" w:rsidR="006B0222" w:rsidRPr="00603D94" w:rsidRDefault="006B0222" w:rsidP="00134394">
            <w:pPr>
              <w:spacing w:before="120" w:after="120" w:line="240" w:lineRule="atLeast"/>
              <w:ind w:right="49"/>
              <w:jc w:val="both"/>
              <w:rPr>
                <w:sz w:val="22"/>
                <w:szCs w:val="22"/>
                <w:lang w:val="en-GB"/>
              </w:rPr>
            </w:pPr>
            <w:r w:rsidRPr="00603D94">
              <w:rPr>
                <w:sz w:val="22"/>
                <w:szCs w:val="22"/>
                <w:lang w:val="ro-RO"/>
              </w:rPr>
              <w:t>Nici o prevedere a prezentului Antecontract (sau oricare dintre acordurile avute în vedere prin acesta) nu se consideră că constituie un parteneriat între părțile la prezentul și nici o parte nu va constitui agentul celeilalte părți pentru nici un scop.</w:t>
            </w:r>
          </w:p>
        </w:tc>
      </w:tr>
      <w:tr w:rsidR="0016085D" w:rsidRPr="00603D94" w14:paraId="10E0FC37" w14:textId="77777777" w:rsidTr="007D7BA5">
        <w:tc>
          <w:tcPr>
            <w:tcW w:w="5867" w:type="dxa"/>
            <w:tcBorders>
              <w:top w:val="nil"/>
            </w:tcBorders>
            <w:shd w:val="clear" w:color="auto" w:fill="auto"/>
          </w:tcPr>
          <w:p w14:paraId="3F950F5C" w14:textId="77465DEA" w:rsidR="006B0222" w:rsidRPr="00603D94" w:rsidRDefault="006B0222" w:rsidP="00134394">
            <w:pPr>
              <w:pStyle w:val="Titlu1"/>
              <w:numPr>
                <w:ilvl w:val="0"/>
                <w:numId w:val="0"/>
              </w:numPr>
              <w:ind w:left="720" w:right="49"/>
            </w:pPr>
            <w:bookmarkStart w:id="296" w:name="_Toc510096276"/>
            <w:bookmarkStart w:id="297" w:name="_Toc515088408"/>
            <w:r w:rsidRPr="00603D94">
              <w:lastRenderedPageBreak/>
              <w:t>Section 6.12 Disclosure</w:t>
            </w:r>
            <w:bookmarkEnd w:id="296"/>
            <w:bookmarkEnd w:id="297"/>
          </w:p>
        </w:tc>
        <w:tc>
          <w:tcPr>
            <w:tcW w:w="5049" w:type="dxa"/>
            <w:tcBorders>
              <w:top w:val="nil"/>
            </w:tcBorders>
            <w:shd w:val="clear" w:color="auto" w:fill="auto"/>
          </w:tcPr>
          <w:p w14:paraId="547B14FC" w14:textId="063C82DA" w:rsidR="006B0222" w:rsidRPr="00603D94" w:rsidRDefault="006B0222" w:rsidP="00134394">
            <w:pPr>
              <w:pStyle w:val="Titlu1"/>
              <w:numPr>
                <w:ilvl w:val="0"/>
                <w:numId w:val="0"/>
              </w:numPr>
              <w:ind w:left="720" w:right="49"/>
            </w:pPr>
            <w:r w:rsidRPr="00603D94">
              <w:rPr>
                <w:lang w:val="ro-RO"/>
              </w:rPr>
              <w:t>Secțiunea</w:t>
            </w:r>
            <w:r w:rsidRPr="00603D94">
              <w:t xml:space="preserve"> 6.12. </w:t>
            </w:r>
            <w:r w:rsidRPr="00603D94">
              <w:rPr>
                <w:lang w:val="ro-RO"/>
              </w:rPr>
              <w:t>Dezvăluire</w:t>
            </w:r>
          </w:p>
        </w:tc>
      </w:tr>
      <w:tr w:rsidR="0016085D" w:rsidRPr="00603D94" w14:paraId="5FF8231F" w14:textId="77777777" w:rsidTr="007D7BA5">
        <w:tc>
          <w:tcPr>
            <w:tcW w:w="5867" w:type="dxa"/>
            <w:shd w:val="clear" w:color="auto" w:fill="auto"/>
          </w:tcPr>
          <w:p w14:paraId="22387657" w14:textId="5F6E8A45" w:rsidR="006B0222" w:rsidRPr="00603D94" w:rsidRDefault="006B0222" w:rsidP="00134394">
            <w:pPr>
              <w:pStyle w:val="Titlu1"/>
              <w:numPr>
                <w:ilvl w:val="0"/>
                <w:numId w:val="153"/>
              </w:numPr>
              <w:ind w:right="49"/>
              <w:rPr>
                <w:b w:val="0"/>
                <w:bCs/>
              </w:rPr>
            </w:pPr>
            <w:r w:rsidRPr="00603D94">
              <w:t>Disclosure.</w:t>
            </w:r>
            <w:r w:rsidRPr="00603D94">
              <w:rPr>
                <w:b w:val="0"/>
                <w:bCs/>
              </w:rPr>
              <w:t xml:space="preserve"> The parties may use or disclose such documents, information and records regarding the Company and the transaction herein contemplated (including, copies of any Transaction Documents) as the Investor deems appropriate in connection with: (a) any dispute or proceeding in relation to, or involving any Transaction Documents for the purpose of defending, preserving or enforcing any of the Investor’s rights or interests; (b) any actual or proposed sale, transfer, assignment, novation or other disposal contemplated by Section 6.07; or (c) the administration and monitoring of, or any dispute involving, any other investment in, or financing to, the Seller or any of their Affiliates as may be made or provided directly or indirectly by the Investor from time to time.</w:t>
            </w:r>
          </w:p>
        </w:tc>
        <w:tc>
          <w:tcPr>
            <w:tcW w:w="5049" w:type="dxa"/>
            <w:shd w:val="clear" w:color="auto" w:fill="auto"/>
          </w:tcPr>
          <w:p w14:paraId="6B20AF76" w14:textId="67CF43C8" w:rsidR="006B0222" w:rsidRPr="00603D94" w:rsidRDefault="006B0222" w:rsidP="00134394">
            <w:pPr>
              <w:pStyle w:val="Titlu1"/>
              <w:numPr>
                <w:ilvl w:val="0"/>
                <w:numId w:val="152"/>
              </w:numPr>
              <w:ind w:right="49"/>
              <w:rPr>
                <w:b w:val="0"/>
                <w:bCs/>
                <w:lang w:val="ro-RO"/>
              </w:rPr>
            </w:pPr>
            <w:r w:rsidRPr="00603D94">
              <w:rPr>
                <w:lang w:val="ro-RO"/>
              </w:rPr>
              <w:t>Dezvăluire.</w:t>
            </w:r>
            <w:r w:rsidRPr="00603D94">
              <w:rPr>
                <w:b w:val="0"/>
                <w:bCs/>
                <w:lang w:val="ro-RO"/>
              </w:rPr>
              <w:t xml:space="preserve"> Investitorul poate folosi sau dezvălui asemenea documente, informații și înregistrări cu privire la Societate și această tranzacție (inclusiv, copiile oricărui din Documentele Tranzacției) după cum Investitorul va considera cuvenit în legătură cu: (a) oricare dispută sau litigiu cu sau care implică oricare altă parte a Documentelor Tranzacției, în scopul apărării, păstrării sau exercitării oricărui din drepturile sau interesele Investitorului; (b) oricare efectivă sau propusă vânzare, transfer, cesiune, novație propusă sau altă dispunere prevăzută de Secțiunea 6.07; sau (c) administrarea și monitorizarea oricărui litigiu, oricărei alte investiții, sau finanțare a Vânzătorului sau a oricărui Afiliat precum pot fi efectuate sau furnizate în mod direct sau indirect, din când în când, de către Investitor.</w:t>
            </w:r>
          </w:p>
        </w:tc>
      </w:tr>
      <w:tr w:rsidR="0016085D" w:rsidRPr="00603D94" w14:paraId="00EA05FF" w14:textId="77777777" w:rsidTr="007D7BA5">
        <w:tc>
          <w:tcPr>
            <w:tcW w:w="5867" w:type="dxa"/>
            <w:tcBorders>
              <w:bottom w:val="nil"/>
            </w:tcBorders>
            <w:shd w:val="clear" w:color="auto" w:fill="auto"/>
          </w:tcPr>
          <w:p w14:paraId="4D6853C6" w14:textId="767050D3" w:rsidR="006B0222" w:rsidRPr="00603D94" w:rsidRDefault="006B0222" w:rsidP="00134394">
            <w:pPr>
              <w:pStyle w:val="Titlu2"/>
              <w:numPr>
                <w:ilvl w:val="0"/>
                <w:numId w:val="153"/>
              </w:numPr>
              <w:spacing w:before="120" w:after="120"/>
              <w:ind w:right="49"/>
            </w:pPr>
            <w:r w:rsidRPr="00603D94">
              <w:rPr>
                <w:bCs/>
                <w:lang w:val="en-US"/>
              </w:rPr>
              <w:t xml:space="preserve">Public Announcements. </w:t>
            </w:r>
            <w:r w:rsidRPr="00603D94">
              <w:rPr>
                <w:b w:val="0"/>
                <w:bCs/>
                <w:lang w:val="en-US"/>
              </w:rPr>
              <w:t>The parties shall coordinate their communication strategies and agree on the timing, content, and manner of any public announcements or communications regarding the existence, terms, or implementation of this Agreement or the Transaction. Each party shall cooperate in good faith with the other to ensure that such communications are accurate and consistent. Notwithstanding the foregoing, either party may make a public announcement or communication if required by applicable law, regulation, or court order, provided that the party making the disclosure gives prior notice to the other party to the extent practicable and uses reasonable efforts to consider any comments from the other party regarding the form and content of such disclosure.</w:t>
            </w:r>
          </w:p>
        </w:tc>
        <w:tc>
          <w:tcPr>
            <w:tcW w:w="5049" w:type="dxa"/>
            <w:tcBorders>
              <w:bottom w:val="nil"/>
            </w:tcBorders>
            <w:shd w:val="clear" w:color="auto" w:fill="auto"/>
          </w:tcPr>
          <w:p w14:paraId="3662A1E8" w14:textId="33ED6F88" w:rsidR="006B0222" w:rsidRPr="00603D94" w:rsidRDefault="006B0222" w:rsidP="00134394">
            <w:pPr>
              <w:pStyle w:val="Listparagraf"/>
              <w:numPr>
                <w:ilvl w:val="0"/>
                <w:numId w:val="152"/>
              </w:numPr>
              <w:spacing w:before="120" w:after="120" w:line="240" w:lineRule="atLeast"/>
              <w:ind w:right="49"/>
              <w:jc w:val="both"/>
              <w:rPr>
                <w:rFonts w:ascii="Times New Roman" w:hAnsi="Times New Roman"/>
                <w:b/>
                <w:lang w:val="ro-RO"/>
              </w:rPr>
            </w:pPr>
            <w:r w:rsidRPr="00603D94">
              <w:rPr>
                <w:rStyle w:val="Robust"/>
                <w:rFonts w:ascii="Times New Roman" w:hAnsi="Times New Roman"/>
                <w:bCs w:val="0"/>
                <w:lang w:val="ro-RO"/>
              </w:rPr>
              <w:t>Anunțuri Publice.</w:t>
            </w:r>
            <w:r w:rsidRPr="00603D94">
              <w:rPr>
                <w:rFonts w:ascii="Times New Roman" w:hAnsi="Times New Roman"/>
                <w:b/>
                <w:lang w:val="ro-RO"/>
              </w:rPr>
              <w:t xml:space="preserve"> </w:t>
            </w:r>
            <w:r w:rsidRPr="00603D94">
              <w:rPr>
                <w:rFonts w:ascii="Times New Roman" w:hAnsi="Times New Roman"/>
                <w:bCs/>
                <w:lang w:val="ro-RO"/>
              </w:rPr>
              <w:t>Părțile vor coordona strategiile de comunicare și vor conveni asupra momentului, conținutului și modului de realizare a oricăror anunțuri publice sau comunicări privind existența, termenii sau implementarea prezentului Acord sau a Tranzacției. Fiecare parte va coopera cu bună-credință cu cealaltă parte pentru a se asigura că aceste comunicări sunt exacte și coerente. Fără a aduce atingere celor de mai sus, fiecare parte poate face un anunț public sau o comunicare dacă acest lucru este impus de legislația aplicabilă, de un act normativ sau de o hotărâre judecătorească, cu condiția ca partea care face comunicarea să notifice în prealabil cealaltă parte, în măsura în care acest lucru este posibil, și să depună eforturi rezonabile pentru a lua în considerare orice observații ale celeilalte părți cu privire la forma și conținutul respectivei comunicări.</w:t>
            </w:r>
          </w:p>
        </w:tc>
      </w:tr>
      <w:tr w:rsidR="0016085D" w:rsidRPr="00603D94" w14:paraId="6C6CAD86" w14:textId="77777777" w:rsidTr="007D7BA5">
        <w:tc>
          <w:tcPr>
            <w:tcW w:w="5867" w:type="dxa"/>
            <w:tcBorders>
              <w:top w:val="nil"/>
              <w:left w:val="nil"/>
              <w:bottom w:val="nil"/>
              <w:right w:val="single" w:sz="4" w:space="0" w:color="auto"/>
            </w:tcBorders>
            <w:shd w:val="clear" w:color="auto" w:fill="auto"/>
          </w:tcPr>
          <w:p w14:paraId="2CF4AA68" w14:textId="45E53D16" w:rsidR="006B0222" w:rsidRPr="00603D94" w:rsidRDefault="006B0222" w:rsidP="00134394">
            <w:pPr>
              <w:pStyle w:val="Paragrapha"/>
              <w:ind w:right="49"/>
              <w:rPr>
                <w:b/>
                <w:bCs/>
              </w:rPr>
            </w:pPr>
            <w:bookmarkStart w:id="298" w:name="_Toc510096277"/>
            <w:bookmarkStart w:id="299" w:name="_Toc515088409"/>
            <w:r w:rsidRPr="00603D94">
              <w:rPr>
                <w:b/>
                <w:bCs/>
              </w:rPr>
              <w:t>Section 6.13 Counterparts</w:t>
            </w:r>
            <w:bookmarkEnd w:id="298"/>
            <w:bookmarkEnd w:id="299"/>
          </w:p>
        </w:tc>
        <w:tc>
          <w:tcPr>
            <w:tcW w:w="5049" w:type="dxa"/>
            <w:tcBorders>
              <w:top w:val="nil"/>
              <w:left w:val="single" w:sz="4" w:space="0" w:color="auto"/>
              <w:bottom w:val="nil"/>
              <w:right w:val="nil"/>
            </w:tcBorders>
            <w:shd w:val="clear" w:color="auto" w:fill="auto"/>
          </w:tcPr>
          <w:p w14:paraId="413A160C" w14:textId="761B43BB" w:rsidR="006B0222" w:rsidRPr="00603D94" w:rsidRDefault="006B0222" w:rsidP="00134394">
            <w:pPr>
              <w:spacing w:before="120" w:after="120" w:line="240" w:lineRule="atLeast"/>
              <w:ind w:right="49"/>
              <w:jc w:val="both"/>
              <w:rPr>
                <w:sz w:val="22"/>
                <w:szCs w:val="22"/>
                <w:lang w:val="ro-RO"/>
              </w:rPr>
            </w:pPr>
            <w:bookmarkStart w:id="300" w:name="_Toc515281388"/>
            <w:r w:rsidRPr="00603D94">
              <w:rPr>
                <w:b/>
                <w:sz w:val="22"/>
                <w:szCs w:val="22"/>
                <w:lang w:val="ro-RO"/>
              </w:rPr>
              <w:t>Secțiunea 6.13.</w:t>
            </w:r>
            <w:r w:rsidRPr="00603D94">
              <w:rPr>
                <w:b/>
                <w:sz w:val="22"/>
                <w:szCs w:val="22"/>
                <w:lang w:val="ro-RO"/>
              </w:rPr>
              <w:tab/>
              <w:t>Exemplare</w:t>
            </w:r>
            <w:bookmarkEnd w:id="300"/>
          </w:p>
        </w:tc>
      </w:tr>
      <w:tr w:rsidR="0016085D" w:rsidRPr="00603D94" w14:paraId="321714E6" w14:textId="77777777" w:rsidTr="007D7BA5">
        <w:tc>
          <w:tcPr>
            <w:tcW w:w="5867" w:type="dxa"/>
            <w:tcBorders>
              <w:top w:val="nil"/>
              <w:left w:val="nil"/>
              <w:bottom w:val="nil"/>
              <w:right w:val="single" w:sz="4" w:space="0" w:color="auto"/>
            </w:tcBorders>
            <w:shd w:val="clear" w:color="auto" w:fill="auto"/>
          </w:tcPr>
          <w:p w14:paraId="2049EA10" w14:textId="16CD8178" w:rsidR="006B0222" w:rsidRPr="00603D94" w:rsidRDefault="006B0222" w:rsidP="00134394">
            <w:pPr>
              <w:pStyle w:val="Titlu2"/>
              <w:numPr>
                <w:ilvl w:val="0"/>
                <w:numId w:val="0"/>
              </w:numPr>
              <w:spacing w:before="120" w:after="120"/>
              <w:ind w:right="49"/>
              <w:rPr>
                <w:b w:val="0"/>
                <w:bCs/>
              </w:rPr>
            </w:pPr>
            <w:r w:rsidRPr="00603D94">
              <w:rPr>
                <w:b w:val="0"/>
                <w:bCs/>
              </w:rPr>
              <w:t>This Pre-Contract may be executed in several counterparts, each of which shall be deemed an original, but all of which together shall constitute one and the same agreement.</w:t>
            </w:r>
          </w:p>
        </w:tc>
        <w:tc>
          <w:tcPr>
            <w:tcW w:w="5049" w:type="dxa"/>
            <w:tcBorders>
              <w:top w:val="nil"/>
              <w:left w:val="single" w:sz="4" w:space="0" w:color="auto"/>
              <w:bottom w:val="nil"/>
              <w:right w:val="nil"/>
            </w:tcBorders>
            <w:shd w:val="clear" w:color="auto" w:fill="auto"/>
          </w:tcPr>
          <w:p w14:paraId="4EA52F5E" w14:textId="64EC8DDE" w:rsidR="006B0222" w:rsidRPr="00603D94" w:rsidRDefault="006B0222" w:rsidP="00134394">
            <w:pPr>
              <w:spacing w:before="120" w:after="120" w:line="240" w:lineRule="atLeast"/>
              <w:ind w:right="49"/>
              <w:jc w:val="both"/>
              <w:rPr>
                <w:sz w:val="22"/>
                <w:szCs w:val="22"/>
                <w:lang w:val="ro-RO"/>
              </w:rPr>
            </w:pPr>
            <w:r w:rsidRPr="00603D94">
              <w:rPr>
                <w:sz w:val="22"/>
                <w:szCs w:val="22"/>
                <w:lang w:val="ro-RO"/>
              </w:rPr>
              <w:t>Prezentul Antecontract poate fi încheiat în câteva exemplare, fiecare fiind considerat original, dar toate împreună vor constitui unul și același contract.</w:t>
            </w:r>
          </w:p>
        </w:tc>
      </w:tr>
      <w:tr w:rsidR="0016085D" w:rsidRPr="00603D94" w14:paraId="31BBD301" w14:textId="77777777" w:rsidTr="007D7BA5">
        <w:tc>
          <w:tcPr>
            <w:tcW w:w="5867" w:type="dxa"/>
            <w:tcBorders>
              <w:top w:val="nil"/>
              <w:left w:val="nil"/>
              <w:bottom w:val="nil"/>
              <w:right w:val="single" w:sz="4" w:space="0" w:color="auto"/>
            </w:tcBorders>
            <w:shd w:val="clear" w:color="auto" w:fill="auto"/>
          </w:tcPr>
          <w:p w14:paraId="026D23B2" w14:textId="77777777" w:rsidR="006B0222" w:rsidRPr="00603D94" w:rsidRDefault="006B0222" w:rsidP="00134394">
            <w:pPr>
              <w:pStyle w:val="Paragrapha"/>
              <w:ind w:right="49"/>
              <w:rPr>
                <w:b/>
              </w:rPr>
            </w:pPr>
          </w:p>
          <w:p w14:paraId="3A8976AC" w14:textId="0697A3A2" w:rsidR="006B0222" w:rsidRPr="00603D94" w:rsidRDefault="006B0222" w:rsidP="00134394">
            <w:pPr>
              <w:pStyle w:val="Paragrapha"/>
              <w:ind w:right="49"/>
            </w:pPr>
            <w:r w:rsidRPr="00603D94">
              <w:rPr>
                <w:b/>
              </w:rPr>
              <w:t>IN WITNESS WHEREOF</w:t>
            </w:r>
            <w:r w:rsidRPr="00603D94">
              <w:t>, the parties hereto, acting through their duly authorised representatives, have caused this Pre-Contract to be signed in their respective names as of the date first above written.</w:t>
            </w:r>
          </w:p>
        </w:tc>
        <w:tc>
          <w:tcPr>
            <w:tcW w:w="5049" w:type="dxa"/>
            <w:tcBorders>
              <w:top w:val="nil"/>
              <w:left w:val="single" w:sz="4" w:space="0" w:color="auto"/>
              <w:bottom w:val="nil"/>
              <w:right w:val="nil"/>
            </w:tcBorders>
            <w:shd w:val="clear" w:color="auto" w:fill="auto"/>
          </w:tcPr>
          <w:p w14:paraId="5D766551" w14:textId="77777777" w:rsidR="006B0222" w:rsidRPr="00603D94" w:rsidRDefault="006B0222" w:rsidP="00134394">
            <w:pPr>
              <w:spacing w:before="120" w:after="120" w:line="240" w:lineRule="atLeast"/>
              <w:ind w:right="49"/>
              <w:jc w:val="both"/>
              <w:rPr>
                <w:b/>
                <w:bCs/>
                <w:sz w:val="22"/>
                <w:szCs w:val="22"/>
                <w:lang w:val="en-GB"/>
              </w:rPr>
            </w:pPr>
          </w:p>
          <w:p w14:paraId="469A8A63" w14:textId="2A216041" w:rsidR="006B0222" w:rsidRPr="00603D94" w:rsidRDefault="006B0222" w:rsidP="00134394">
            <w:pPr>
              <w:spacing w:before="120" w:after="120" w:line="240" w:lineRule="atLeast"/>
              <w:ind w:right="49"/>
              <w:jc w:val="both"/>
              <w:rPr>
                <w:sz w:val="22"/>
                <w:szCs w:val="22"/>
                <w:lang w:val="ro-RO"/>
              </w:rPr>
            </w:pPr>
            <w:r w:rsidRPr="00603D94">
              <w:rPr>
                <w:b/>
                <w:bCs/>
                <w:sz w:val="22"/>
                <w:szCs w:val="22"/>
                <w:lang w:val="ro-RO"/>
              </w:rPr>
              <w:t>DREPT PENTRU CARE</w:t>
            </w:r>
            <w:r w:rsidRPr="00603D94">
              <w:rPr>
                <w:sz w:val="22"/>
                <w:szCs w:val="22"/>
                <w:lang w:val="ro-RO"/>
              </w:rPr>
              <w:t xml:space="preserve">, părțile prezentului Antecontract, acționând prin intermediul reprezentanților autorizați în mod corespunzător, au </w:t>
            </w:r>
            <w:r w:rsidRPr="00603D94">
              <w:rPr>
                <w:sz w:val="22"/>
                <w:szCs w:val="22"/>
                <w:lang w:val="ro-RO"/>
              </w:rPr>
              <w:lastRenderedPageBreak/>
              <w:t>semnat prezentul Antecontract din numele lor la data indicată inițial.</w:t>
            </w:r>
          </w:p>
        </w:tc>
      </w:tr>
      <w:tr w:rsidR="0016085D" w:rsidRPr="00603D94" w14:paraId="545047DE" w14:textId="77777777" w:rsidTr="007D7BA5">
        <w:tc>
          <w:tcPr>
            <w:tcW w:w="5867" w:type="dxa"/>
            <w:tcBorders>
              <w:top w:val="nil"/>
              <w:left w:val="nil"/>
              <w:bottom w:val="nil"/>
              <w:right w:val="single" w:sz="4" w:space="0" w:color="auto"/>
            </w:tcBorders>
            <w:shd w:val="clear" w:color="auto" w:fill="auto"/>
          </w:tcPr>
          <w:p w14:paraId="0D9A9B71" w14:textId="53978808" w:rsidR="006B0222" w:rsidRPr="00603D94" w:rsidRDefault="006B0222" w:rsidP="00134394">
            <w:pPr>
              <w:pStyle w:val="Titlu2"/>
              <w:numPr>
                <w:ilvl w:val="0"/>
                <w:numId w:val="0"/>
              </w:numPr>
              <w:spacing w:before="120" w:after="120"/>
              <w:ind w:right="49"/>
            </w:pPr>
            <w:r w:rsidRPr="00603D94">
              <w:lastRenderedPageBreak/>
              <w:t>GOVERNMENT OF THE REPUBLIC OF MOLDOVA</w:t>
            </w:r>
          </w:p>
        </w:tc>
        <w:tc>
          <w:tcPr>
            <w:tcW w:w="5049" w:type="dxa"/>
            <w:tcBorders>
              <w:top w:val="nil"/>
              <w:left w:val="single" w:sz="4" w:space="0" w:color="auto"/>
              <w:bottom w:val="nil"/>
              <w:right w:val="nil"/>
            </w:tcBorders>
            <w:shd w:val="clear" w:color="auto" w:fill="auto"/>
          </w:tcPr>
          <w:p w14:paraId="7F49FBDD" w14:textId="774A8D52" w:rsidR="006B0222" w:rsidRPr="00603D94" w:rsidRDefault="006B0222" w:rsidP="00134394">
            <w:pPr>
              <w:spacing w:before="120" w:after="120" w:line="240" w:lineRule="atLeast"/>
              <w:ind w:right="49"/>
              <w:jc w:val="both"/>
              <w:rPr>
                <w:b/>
                <w:sz w:val="22"/>
                <w:szCs w:val="22"/>
                <w:lang w:val="ro-RO"/>
              </w:rPr>
            </w:pPr>
            <w:r w:rsidRPr="00603D94">
              <w:rPr>
                <w:b/>
                <w:sz w:val="22"/>
                <w:szCs w:val="22"/>
              </w:rPr>
              <w:t>GUVERNUL REPUBLICII MOLDOVA</w:t>
            </w:r>
          </w:p>
        </w:tc>
      </w:tr>
      <w:tr w:rsidR="0016085D" w:rsidRPr="00603D94" w14:paraId="7AF3E7D5" w14:textId="77777777" w:rsidTr="007D7BA5">
        <w:tc>
          <w:tcPr>
            <w:tcW w:w="5867" w:type="dxa"/>
            <w:tcBorders>
              <w:top w:val="nil"/>
              <w:left w:val="nil"/>
              <w:bottom w:val="nil"/>
              <w:right w:val="single" w:sz="4" w:space="0" w:color="auto"/>
            </w:tcBorders>
            <w:shd w:val="clear" w:color="auto" w:fill="auto"/>
          </w:tcPr>
          <w:p w14:paraId="1733E5FB" w14:textId="77777777" w:rsidR="006B0222" w:rsidRPr="00603D94" w:rsidRDefault="006B0222" w:rsidP="00134394">
            <w:pPr>
              <w:pStyle w:val="Paragrapha"/>
              <w:ind w:right="49"/>
              <w:rPr>
                <w:bCs/>
              </w:rPr>
            </w:pPr>
            <w:r w:rsidRPr="00603D94">
              <w:rPr>
                <w:bCs/>
              </w:rPr>
              <w:t>By:</w:t>
            </w:r>
            <w:r w:rsidRPr="00603D94">
              <w:rPr>
                <w:bCs/>
              </w:rPr>
              <w:tab/>
              <w:t xml:space="preserve">__________________________  </w:t>
            </w:r>
          </w:p>
          <w:p w14:paraId="26E1EFC9" w14:textId="3D0A7DD7" w:rsidR="006B0222" w:rsidRPr="00603D94" w:rsidRDefault="006B0222" w:rsidP="00134394">
            <w:pPr>
              <w:tabs>
                <w:tab w:val="left" w:pos="3580"/>
              </w:tabs>
              <w:spacing w:before="120" w:after="120" w:line="240" w:lineRule="atLeast"/>
              <w:ind w:right="49"/>
              <w:jc w:val="both"/>
              <w:rPr>
                <w:sz w:val="22"/>
                <w:szCs w:val="22"/>
                <w:lang w:val="en-GB"/>
              </w:rPr>
            </w:pPr>
            <w:r w:rsidRPr="00603D94">
              <w:rPr>
                <w:bCs/>
                <w:sz w:val="22"/>
                <w:szCs w:val="22"/>
                <w:lang w:val="en-US"/>
              </w:rPr>
              <w:t>Title:</w:t>
            </w:r>
            <w:r w:rsidRPr="00603D94">
              <w:rPr>
                <w:bCs/>
                <w:sz w:val="22"/>
                <w:szCs w:val="22"/>
                <w:lang w:val="en-US"/>
              </w:rPr>
              <w:tab/>
              <w:t>General Director, Agency of Public Property</w:t>
            </w:r>
            <w:r w:rsidRPr="00603D94">
              <w:rPr>
                <w:b/>
                <w:sz w:val="22"/>
                <w:szCs w:val="22"/>
                <w:lang w:val="en-US"/>
              </w:rPr>
              <w:t xml:space="preserve">   </w:t>
            </w:r>
          </w:p>
        </w:tc>
        <w:tc>
          <w:tcPr>
            <w:tcW w:w="5049" w:type="dxa"/>
            <w:tcBorders>
              <w:top w:val="nil"/>
              <w:left w:val="single" w:sz="4" w:space="0" w:color="auto"/>
              <w:bottom w:val="nil"/>
              <w:right w:val="nil"/>
            </w:tcBorders>
            <w:shd w:val="clear" w:color="auto" w:fill="auto"/>
          </w:tcPr>
          <w:p w14:paraId="1A507F71" w14:textId="77777777" w:rsidR="006B0222" w:rsidRPr="00603D94" w:rsidRDefault="006B0222" w:rsidP="00134394">
            <w:pPr>
              <w:spacing w:before="120" w:after="120" w:line="240" w:lineRule="atLeast"/>
              <w:ind w:right="49"/>
              <w:jc w:val="both"/>
              <w:rPr>
                <w:bCs/>
                <w:sz w:val="22"/>
                <w:szCs w:val="22"/>
                <w:lang w:val="ro-RO"/>
              </w:rPr>
            </w:pPr>
            <w:r w:rsidRPr="00603D94">
              <w:rPr>
                <w:bCs/>
                <w:sz w:val="22"/>
                <w:szCs w:val="22"/>
                <w:lang w:val="ro-RO"/>
              </w:rPr>
              <w:t xml:space="preserve">De către: </w:t>
            </w:r>
            <w:r w:rsidRPr="00603D94">
              <w:rPr>
                <w:bCs/>
                <w:sz w:val="22"/>
                <w:szCs w:val="22"/>
                <w:lang w:val="ro-RO"/>
              </w:rPr>
              <w:tab/>
              <w:t xml:space="preserve">_________________________  </w:t>
            </w:r>
          </w:p>
          <w:p w14:paraId="44B8A738" w14:textId="1D35CDFF" w:rsidR="006B0222" w:rsidRPr="00603D94" w:rsidRDefault="006B0222" w:rsidP="00134394">
            <w:pPr>
              <w:spacing w:before="120" w:after="120" w:line="240" w:lineRule="atLeast"/>
              <w:ind w:right="49"/>
              <w:jc w:val="both"/>
              <w:rPr>
                <w:sz w:val="22"/>
                <w:szCs w:val="22"/>
                <w:lang w:val="ro-RO"/>
              </w:rPr>
            </w:pPr>
            <w:r w:rsidRPr="00603D94">
              <w:rPr>
                <w:bCs/>
                <w:sz w:val="22"/>
                <w:szCs w:val="22"/>
                <w:lang w:val="ro-RO"/>
              </w:rPr>
              <w:t xml:space="preserve">Poziția: </w:t>
            </w:r>
            <w:r w:rsidRPr="00603D94">
              <w:rPr>
                <w:bCs/>
                <w:sz w:val="22"/>
                <w:szCs w:val="22"/>
                <w:lang w:val="ro-RO"/>
              </w:rPr>
              <w:tab/>
              <w:t>Directorul General, Agenția Proprietății Publice</w:t>
            </w:r>
            <w:r w:rsidRPr="00603D94">
              <w:rPr>
                <w:b/>
                <w:sz w:val="22"/>
                <w:szCs w:val="22"/>
                <w:lang w:val="ro-RO"/>
              </w:rPr>
              <w:t xml:space="preserve">  </w:t>
            </w:r>
          </w:p>
        </w:tc>
      </w:tr>
      <w:tr w:rsidR="0016085D" w:rsidRPr="00603D94" w14:paraId="757CDDF1" w14:textId="77777777" w:rsidTr="007D7BA5">
        <w:tc>
          <w:tcPr>
            <w:tcW w:w="5867" w:type="dxa"/>
            <w:tcBorders>
              <w:top w:val="nil"/>
              <w:left w:val="nil"/>
              <w:bottom w:val="nil"/>
              <w:right w:val="single" w:sz="4" w:space="0" w:color="auto"/>
            </w:tcBorders>
            <w:shd w:val="clear" w:color="auto" w:fill="auto"/>
          </w:tcPr>
          <w:p w14:paraId="7A11C412" w14:textId="278696CE" w:rsidR="006B0222" w:rsidRPr="00603D94" w:rsidRDefault="006B0222" w:rsidP="00134394">
            <w:pPr>
              <w:spacing w:before="120" w:after="120" w:line="240" w:lineRule="atLeast"/>
              <w:ind w:right="49"/>
              <w:jc w:val="both"/>
              <w:rPr>
                <w:sz w:val="22"/>
                <w:szCs w:val="22"/>
              </w:rPr>
            </w:pPr>
            <w:r w:rsidRPr="00603D94">
              <w:rPr>
                <w:b/>
                <w:sz w:val="22"/>
                <w:szCs w:val="22"/>
              </w:rPr>
              <w:t xml:space="preserve">VIENNA INSURANCE GROUP AG Wiener Versicherung Gruppe  </w:t>
            </w:r>
          </w:p>
        </w:tc>
        <w:tc>
          <w:tcPr>
            <w:tcW w:w="5049" w:type="dxa"/>
            <w:tcBorders>
              <w:top w:val="nil"/>
              <w:left w:val="single" w:sz="4" w:space="0" w:color="auto"/>
              <w:bottom w:val="nil"/>
              <w:right w:val="nil"/>
            </w:tcBorders>
            <w:shd w:val="clear" w:color="auto" w:fill="auto"/>
          </w:tcPr>
          <w:p w14:paraId="169BE3BF" w14:textId="2512F39C" w:rsidR="006B0222" w:rsidRPr="00603D94" w:rsidRDefault="006B0222" w:rsidP="00134394">
            <w:pPr>
              <w:spacing w:before="120" w:after="120" w:line="240" w:lineRule="atLeast"/>
              <w:ind w:right="49"/>
              <w:jc w:val="both"/>
              <w:rPr>
                <w:sz w:val="22"/>
                <w:szCs w:val="22"/>
                <w:lang w:val="ro-RO"/>
              </w:rPr>
            </w:pPr>
            <w:r w:rsidRPr="00603D94">
              <w:rPr>
                <w:b/>
                <w:sz w:val="22"/>
                <w:szCs w:val="22"/>
                <w:lang w:val="ro-RO"/>
              </w:rPr>
              <w:t xml:space="preserve">VIENA INSURANCE GROUP AG  Wiener </w:t>
            </w:r>
            <w:proofErr w:type="spellStart"/>
            <w:r w:rsidRPr="00603D94">
              <w:rPr>
                <w:b/>
                <w:sz w:val="22"/>
                <w:szCs w:val="22"/>
                <w:lang w:val="ro-RO"/>
              </w:rPr>
              <w:t>Versicherung</w:t>
            </w:r>
            <w:proofErr w:type="spellEnd"/>
            <w:r w:rsidRPr="00603D94">
              <w:rPr>
                <w:b/>
                <w:sz w:val="22"/>
                <w:szCs w:val="22"/>
                <w:lang w:val="ro-RO"/>
              </w:rPr>
              <w:t xml:space="preserve"> </w:t>
            </w:r>
            <w:proofErr w:type="spellStart"/>
            <w:r w:rsidRPr="00603D94">
              <w:rPr>
                <w:b/>
                <w:sz w:val="22"/>
                <w:szCs w:val="22"/>
                <w:lang w:val="ro-RO"/>
              </w:rPr>
              <w:t>Gruppe</w:t>
            </w:r>
            <w:proofErr w:type="spellEnd"/>
            <w:r w:rsidRPr="00603D94">
              <w:rPr>
                <w:b/>
                <w:sz w:val="22"/>
                <w:szCs w:val="22"/>
                <w:lang w:val="ro-RO"/>
              </w:rPr>
              <w:t xml:space="preserve">  </w:t>
            </w:r>
          </w:p>
        </w:tc>
      </w:tr>
      <w:tr w:rsidR="0016085D" w:rsidRPr="00603D94" w14:paraId="50628B00" w14:textId="77777777" w:rsidTr="007D7BA5">
        <w:tc>
          <w:tcPr>
            <w:tcW w:w="5867" w:type="dxa"/>
            <w:tcBorders>
              <w:top w:val="nil"/>
              <w:left w:val="nil"/>
              <w:bottom w:val="nil"/>
              <w:right w:val="single" w:sz="4" w:space="0" w:color="auto"/>
            </w:tcBorders>
            <w:shd w:val="clear" w:color="auto" w:fill="auto"/>
          </w:tcPr>
          <w:p w14:paraId="3DDCDF62" w14:textId="77777777" w:rsidR="006B0222" w:rsidRPr="00603D94" w:rsidRDefault="006B0222" w:rsidP="00134394">
            <w:pPr>
              <w:pStyle w:val="Paragrapha"/>
              <w:ind w:right="49"/>
              <w:rPr>
                <w:bCs/>
              </w:rPr>
            </w:pPr>
            <w:r w:rsidRPr="00603D94">
              <w:rPr>
                <w:bCs/>
              </w:rPr>
              <w:t>By:</w:t>
            </w:r>
            <w:r w:rsidRPr="00603D94">
              <w:rPr>
                <w:bCs/>
              </w:rPr>
              <w:tab/>
              <w:t xml:space="preserve">__________________________  </w:t>
            </w:r>
          </w:p>
          <w:p w14:paraId="525B524C" w14:textId="63187F6A" w:rsidR="006B0222" w:rsidRPr="00603D94" w:rsidRDefault="006B0222" w:rsidP="00134394">
            <w:pPr>
              <w:pStyle w:val="Titlu2"/>
              <w:numPr>
                <w:ilvl w:val="0"/>
                <w:numId w:val="0"/>
              </w:numPr>
              <w:spacing w:before="120" w:after="120"/>
              <w:ind w:right="49"/>
            </w:pPr>
          </w:p>
        </w:tc>
        <w:tc>
          <w:tcPr>
            <w:tcW w:w="5049" w:type="dxa"/>
            <w:tcBorders>
              <w:top w:val="nil"/>
              <w:left w:val="single" w:sz="4" w:space="0" w:color="auto"/>
              <w:bottom w:val="nil"/>
              <w:right w:val="nil"/>
            </w:tcBorders>
            <w:shd w:val="clear" w:color="auto" w:fill="auto"/>
          </w:tcPr>
          <w:p w14:paraId="14710F3E" w14:textId="10B043A3" w:rsidR="006B0222" w:rsidRPr="00603D94" w:rsidRDefault="006B0222" w:rsidP="00134394">
            <w:pPr>
              <w:spacing w:before="120" w:after="120" w:line="240" w:lineRule="atLeast"/>
              <w:ind w:right="49"/>
              <w:jc w:val="both"/>
              <w:rPr>
                <w:b/>
                <w:sz w:val="22"/>
                <w:szCs w:val="22"/>
                <w:lang w:val="ro-RO"/>
              </w:rPr>
            </w:pPr>
            <w:r w:rsidRPr="00603D94">
              <w:rPr>
                <w:bCs/>
                <w:sz w:val="22"/>
                <w:szCs w:val="22"/>
                <w:lang w:val="ro-RO"/>
              </w:rPr>
              <w:t xml:space="preserve">De către: </w:t>
            </w:r>
            <w:r w:rsidRPr="00603D94">
              <w:rPr>
                <w:bCs/>
                <w:sz w:val="22"/>
                <w:szCs w:val="22"/>
                <w:lang w:val="ro-RO"/>
              </w:rPr>
              <w:tab/>
              <w:t xml:space="preserve">_________________________  </w:t>
            </w:r>
          </w:p>
        </w:tc>
      </w:tr>
      <w:tr w:rsidR="0016085D" w:rsidRPr="00603D94" w14:paraId="6DB18A5F" w14:textId="77777777" w:rsidTr="007D7BA5">
        <w:tc>
          <w:tcPr>
            <w:tcW w:w="5867" w:type="dxa"/>
            <w:tcBorders>
              <w:top w:val="nil"/>
              <w:left w:val="nil"/>
              <w:bottom w:val="nil"/>
              <w:right w:val="single" w:sz="4" w:space="0" w:color="auto"/>
            </w:tcBorders>
            <w:shd w:val="clear" w:color="auto" w:fill="auto"/>
          </w:tcPr>
          <w:p w14:paraId="341A0925" w14:textId="77777777" w:rsidR="006B0222" w:rsidRPr="00603D94" w:rsidRDefault="006B0222" w:rsidP="00134394">
            <w:pPr>
              <w:pStyle w:val="Paragrapha"/>
              <w:ind w:right="49"/>
              <w:rPr>
                <w:bCs/>
              </w:rPr>
            </w:pPr>
          </w:p>
          <w:p w14:paraId="65DDA389" w14:textId="77777777" w:rsidR="006B0222" w:rsidRPr="00603D94" w:rsidRDefault="006B0222" w:rsidP="00134394">
            <w:pPr>
              <w:pStyle w:val="Paragrapha"/>
              <w:ind w:right="49"/>
              <w:rPr>
                <w:bCs/>
              </w:rPr>
            </w:pPr>
          </w:p>
          <w:p w14:paraId="6F7BD737" w14:textId="77777777" w:rsidR="006B0222" w:rsidRPr="00603D94" w:rsidRDefault="006B0222" w:rsidP="00134394">
            <w:pPr>
              <w:pStyle w:val="Paragrapha"/>
              <w:ind w:right="49"/>
            </w:pPr>
          </w:p>
          <w:p w14:paraId="78AB49BF" w14:textId="77777777" w:rsidR="006B0222" w:rsidRPr="00603D94" w:rsidRDefault="006B0222" w:rsidP="00134394">
            <w:pPr>
              <w:pStyle w:val="Paragrapha"/>
              <w:ind w:right="49"/>
            </w:pPr>
          </w:p>
          <w:p w14:paraId="4EDC2205" w14:textId="77777777" w:rsidR="006B0222" w:rsidRPr="00603D94" w:rsidRDefault="006B0222" w:rsidP="00134394">
            <w:pPr>
              <w:pStyle w:val="Paragrapha"/>
              <w:ind w:right="49"/>
            </w:pPr>
          </w:p>
          <w:p w14:paraId="4169E974" w14:textId="77777777" w:rsidR="006B0222" w:rsidRPr="00603D94" w:rsidRDefault="006B0222" w:rsidP="00134394">
            <w:pPr>
              <w:pStyle w:val="Paragrapha"/>
              <w:ind w:right="49"/>
            </w:pPr>
          </w:p>
          <w:p w14:paraId="56B807DF" w14:textId="77777777" w:rsidR="006B0222" w:rsidRPr="00603D94" w:rsidRDefault="006B0222" w:rsidP="00134394">
            <w:pPr>
              <w:pStyle w:val="Paragrapha"/>
              <w:ind w:right="49"/>
            </w:pPr>
          </w:p>
          <w:p w14:paraId="06D0A375" w14:textId="77777777" w:rsidR="006B0222" w:rsidRPr="00603D94" w:rsidRDefault="006B0222" w:rsidP="00134394">
            <w:pPr>
              <w:pStyle w:val="Paragrapha"/>
              <w:ind w:right="49"/>
            </w:pPr>
          </w:p>
          <w:p w14:paraId="6F3F6E10" w14:textId="77777777" w:rsidR="006B0222" w:rsidRPr="00603D94" w:rsidRDefault="006B0222" w:rsidP="00134394">
            <w:pPr>
              <w:pStyle w:val="Paragrapha"/>
              <w:ind w:right="49"/>
            </w:pPr>
          </w:p>
          <w:p w14:paraId="75883152" w14:textId="77777777" w:rsidR="006B0222" w:rsidRPr="00603D94" w:rsidRDefault="006B0222" w:rsidP="00134394">
            <w:pPr>
              <w:pStyle w:val="Paragrapha"/>
              <w:ind w:right="49"/>
            </w:pPr>
          </w:p>
          <w:p w14:paraId="1696288F" w14:textId="77777777" w:rsidR="006B0222" w:rsidRPr="00603D94" w:rsidRDefault="006B0222" w:rsidP="00134394">
            <w:pPr>
              <w:pStyle w:val="Paragrapha"/>
              <w:ind w:right="49"/>
            </w:pPr>
          </w:p>
          <w:p w14:paraId="7854DB11" w14:textId="77777777" w:rsidR="006B0222" w:rsidRPr="00603D94" w:rsidRDefault="006B0222" w:rsidP="00134394">
            <w:pPr>
              <w:pStyle w:val="Paragrapha"/>
              <w:ind w:right="49"/>
            </w:pPr>
          </w:p>
          <w:p w14:paraId="42205DD9" w14:textId="77777777" w:rsidR="006B0222" w:rsidRPr="00603D94" w:rsidRDefault="006B0222" w:rsidP="00134394">
            <w:pPr>
              <w:pStyle w:val="Paragrapha"/>
              <w:ind w:right="49"/>
            </w:pPr>
          </w:p>
          <w:p w14:paraId="686E7140" w14:textId="77777777" w:rsidR="006B0222" w:rsidRPr="00603D94" w:rsidRDefault="006B0222" w:rsidP="00134394">
            <w:pPr>
              <w:pStyle w:val="Paragrapha"/>
              <w:ind w:right="49"/>
            </w:pPr>
          </w:p>
          <w:p w14:paraId="22261BBB" w14:textId="77777777" w:rsidR="006B0222" w:rsidRPr="00603D94" w:rsidRDefault="006B0222" w:rsidP="00134394">
            <w:pPr>
              <w:pStyle w:val="Paragrapha"/>
              <w:ind w:right="49"/>
            </w:pPr>
          </w:p>
          <w:p w14:paraId="1E45D2A4" w14:textId="77777777" w:rsidR="006B0222" w:rsidRPr="00603D94" w:rsidRDefault="006B0222" w:rsidP="00134394">
            <w:pPr>
              <w:pStyle w:val="Paragrapha"/>
              <w:ind w:right="49"/>
            </w:pPr>
          </w:p>
          <w:p w14:paraId="036C24CF" w14:textId="77777777" w:rsidR="006B0222" w:rsidRPr="00603D94" w:rsidRDefault="006B0222" w:rsidP="00134394">
            <w:pPr>
              <w:pStyle w:val="Paragrapha"/>
              <w:ind w:right="49"/>
            </w:pPr>
          </w:p>
          <w:p w14:paraId="57E670C3" w14:textId="77777777" w:rsidR="006B0222" w:rsidRPr="00603D94" w:rsidRDefault="006B0222" w:rsidP="00134394">
            <w:pPr>
              <w:pStyle w:val="Paragrapha"/>
              <w:ind w:right="49"/>
            </w:pPr>
          </w:p>
          <w:p w14:paraId="6F65801A" w14:textId="77777777" w:rsidR="006B0222" w:rsidRPr="00603D94" w:rsidRDefault="006B0222" w:rsidP="00134394">
            <w:pPr>
              <w:pStyle w:val="Paragrapha"/>
              <w:ind w:right="49"/>
            </w:pPr>
          </w:p>
          <w:p w14:paraId="55258955" w14:textId="77777777" w:rsidR="006B0222" w:rsidRPr="00603D94" w:rsidRDefault="006B0222" w:rsidP="00134394">
            <w:pPr>
              <w:pStyle w:val="Paragrapha"/>
              <w:ind w:right="49"/>
            </w:pPr>
          </w:p>
          <w:p w14:paraId="072495B8" w14:textId="77777777" w:rsidR="006B0222" w:rsidRPr="00603D94" w:rsidRDefault="006B0222" w:rsidP="00134394">
            <w:pPr>
              <w:pStyle w:val="Paragrapha"/>
              <w:ind w:right="49"/>
            </w:pPr>
          </w:p>
          <w:p w14:paraId="3AC772BF" w14:textId="77777777" w:rsidR="006B0222" w:rsidRPr="00603D94" w:rsidRDefault="006B0222" w:rsidP="00134394">
            <w:pPr>
              <w:pStyle w:val="Paragrapha"/>
              <w:ind w:right="49"/>
            </w:pPr>
          </w:p>
          <w:p w14:paraId="15FB8CF1" w14:textId="77777777" w:rsidR="006B0222" w:rsidRPr="00603D94" w:rsidRDefault="006B0222" w:rsidP="00134394">
            <w:pPr>
              <w:pStyle w:val="Paragrapha"/>
              <w:ind w:right="49"/>
            </w:pPr>
          </w:p>
          <w:p w14:paraId="29B4FFCF" w14:textId="77777777" w:rsidR="006B0222" w:rsidRPr="00603D94" w:rsidRDefault="006B0222" w:rsidP="00134394">
            <w:pPr>
              <w:pStyle w:val="Paragrapha"/>
              <w:ind w:right="49"/>
            </w:pPr>
          </w:p>
          <w:p w14:paraId="1ADCA950" w14:textId="77777777" w:rsidR="006B0222" w:rsidRPr="00603D94" w:rsidRDefault="006B0222" w:rsidP="00134394">
            <w:pPr>
              <w:pStyle w:val="Paragrapha"/>
              <w:ind w:right="49"/>
            </w:pPr>
          </w:p>
          <w:p w14:paraId="2D6A62F3" w14:textId="77777777" w:rsidR="006B0222" w:rsidRPr="00603D94" w:rsidRDefault="006B0222" w:rsidP="00134394">
            <w:pPr>
              <w:pStyle w:val="Paragrapha"/>
              <w:ind w:right="49"/>
            </w:pPr>
          </w:p>
          <w:p w14:paraId="6F7B51CB" w14:textId="551F7D62" w:rsidR="005C00B7" w:rsidRPr="00603D94" w:rsidRDefault="005C00B7" w:rsidP="00134394">
            <w:pPr>
              <w:pStyle w:val="Paragrapha"/>
              <w:ind w:right="49"/>
            </w:pPr>
          </w:p>
        </w:tc>
        <w:tc>
          <w:tcPr>
            <w:tcW w:w="5049" w:type="dxa"/>
            <w:tcBorders>
              <w:top w:val="nil"/>
              <w:left w:val="single" w:sz="4" w:space="0" w:color="auto"/>
              <w:bottom w:val="nil"/>
              <w:right w:val="nil"/>
            </w:tcBorders>
            <w:shd w:val="clear" w:color="auto" w:fill="auto"/>
          </w:tcPr>
          <w:p w14:paraId="268D2D3F" w14:textId="77777777" w:rsidR="006B0222" w:rsidRPr="00603D94" w:rsidRDefault="006B0222" w:rsidP="00134394">
            <w:pPr>
              <w:spacing w:before="120" w:after="120" w:line="240" w:lineRule="atLeast"/>
              <w:ind w:right="49"/>
              <w:jc w:val="both"/>
              <w:rPr>
                <w:bCs/>
                <w:sz w:val="22"/>
                <w:szCs w:val="22"/>
              </w:rPr>
            </w:pPr>
          </w:p>
          <w:p w14:paraId="110D9CC3" w14:textId="77777777" w:rsidR="006B0222" w:rsidRPr="00603D94" w:rsidRDefault="006B0222" w:rsidP="00134394">
            <w:pPr>
              <w:spacing w:before="120" w:after="120" w:line="240" w:lineRule="atLeast"/>
              <w:ind w:right="49"/>
              <w:jc w:val="both"/>
              <w:rPr>
                <w:bCs/>
                <w:sz w:val="22"/>
                <w:szCs w:val="22"/>
              </w:rPr>
            </w:pPr>
          </w:p>
          <w:p w14:paraId="5243AB46" w14:textId="77777777" w:rsidR="006B0222" w:rsidRPr="00603D94" w:rsidRDefault="006B0222" w:rsidP="00134394">
            <w:pPr>
              <w:spacing w:before="120" w:after="120" w:line="240" w:lineRule="atLeast"/>
              <w:ind w:right="49"/>
              <w:jc w:val="both"/>
              <w:rPr>
                <w:bCs/>
                <w:sz w:val="22"/>
                <w:szCs w:val="22"/>
              </w:rPr>
            </w:pPr>
          </w:p>
          <w:p w14:paraId="090E6C62" w14:textId="77777777" w:rsidR="006B0222" w:rsidRPr="00603D94" w:rsidRDefault="006B0222" w:rsidP="00134394">
            <w:pPr>
              <w:spacing w:before="120" w:after="120" w:line="240" w:lineRule="atLeast"/>
              <w:ind w:right="49"/>
              <w:jc w:val="both"/>
              <w:rPr>
                <w:bCs/>
                <w:sz w:val="22"/>
                <w:szCs w:val="22"/>
              </w:rPr>
            </w:pPr>
          </w:p>
          <w:p w14:paraId="096097D0" w14:textId="77777777" w:rsidR="006B0222" w:rsidRPr="00603D94" w:rsidRDefault="006B0222" w:rsidP="00134394">
            <w:pPr>
              <w:spacing w:before="120" w:after="120" w:line="240" w:lineRule="atLeast"/>
              <w:ind w:right="49"/>
              <w:jc w:val="both"/>
              <w:rPr>
                <w:bCs/>
                <w:sz w:val="22"/>
                <w:szCs w:val="22"/>
              </w:rPr>
            </w:pPr>
          </w:p>
          <w:p w14:paraId="59ACC07B" w14:textId="77777777" w:rsidR="006B0222" w:rsidRPr="00603D94" w:rsidRDefault="006B0222" w:rsidP="00134394">
            <w:pPr>
              <w:spacing w:before="120" w:after="120" w:line="240" w:lineRule="atLeast"/>
              <w:ind w:right="49"/>
              <w:jc w:val="both"/>
              <w:rPr>
                <w:bCs/>
                <w:sz w:val="22"/>
                <w:szCs w:val="22"/>
              </w:rPr>
            </w:pPr>
          </w:p>
          <w:p w14:paraId="5361182F" w14:textId="77777777" w:rsidR="006B0222" w:rsidRPr="00603D94" w:rsidRDefault="006B0222" w:rsidP="00134394">
            <w:pPr>
              <w:spacing w:before="120" w:after="120" w:line="240" w:lineRule="atLeast"/>
              <w:ind w:right="49"/>
              <w:jc w:val="both"/>
              <w:rPr>
                <w:bCs/>
                <w:sz w:val="22"/>
                <w:szCs w:val="22"/>
              </w:rPr>
            </w:pPr>
          </w:p>
          <w:p w14:paraId="4EE99352" w14:textId="77777777" w:rsidR="006B0222" w:rsidRPr="00603D94" w:rsidRDefault="006B0222" w:rsidP="00134394">
            <w:pPr>
              <w:spacing w:before="120" w:after="120" w:line="240" w:lineRule="atLeast"/>
              <w:ind w:right="49"/>
              <w:jc w:val="both"/>
              <w:rPr>
                <w:bCs/>
                <w:sz w:val="22"/>
                <w:szCs w:val="22"/>
              </w:rPr>
            </w:pPr>
          </w:p>
          <w:p w14:paraId="71C59F3B" w14:textId="77777777" w:rsidR="006B0222" w:rsidRPr="00603D94" w:rsidRDefault="006B0222" w:rsidP="00134394">
            <w:pPr>
              <w:spacing w:before="120" w:after="120" w:line="240" w:lineRule="atLeast"/>
              <w:ind w:right="49"/>
              <w:jc w:val="both"/>
              <w:rPr>
                <w:bCs/>
                <w:sz w:val="22"/>
                <w:szCs w:val="22"/>
              </w:rPr>
            </w:pPr>
          </w:p>
          <w:p w14:paraId="457A9098" w14:textId="77777777" w:rsidR="006B0222" w:rsidRPr="00603D94" w:rsidRDefault="006B0222" w:rsidP="00134394">
            <w:pPr>
              <w:spacing w:before="120" w:after="120" w:line="240" w:lineRule="atLeast"/>
              <w:ind w:right="49"/>
              <w:jc w:val="both"/>
              <w:rPr>
                <w:bCs/>
                <w:sz w:val="22"/>
                <w:szCs w:val="22"/>
              </w:rPr>
            </w:pPr>
          </w:p>
          <w:p w14:paraId="0A0A024B" w14:textId="77777777" w:rsidR="006B0222" w:rsidRPr="00603D94" w:rsidRDefault="006B0222" w:rsidP="00134394">
            <w:pPr>
              <w:spacing w:before="120" w:after="120" w:line="240" w:lineRule="atLeast"/>
              <w:ind w:right="49"/>
              <w:jc w:val="both"/>
              <w:rPr>
                <w:bCs/>
                <w:sz w:val="22"/>
                <w:szCs w:val="22"/>
              </w:rPr>
            </w:pPr>
          </w:p>
          <w:p w14:paraId="3D06C060" w14:textId="77777777" w:rsidR="006B0222" w:rsidRPr="00603D94" w:rsidRDefault="006B0222" w:rsidP="00134394">
            <w:pPr>
              <w:spacing w:before="120" w:after="120" w:line="240" w:lineRule="atLeast"/>
              <w:ind w:right="49"/>
              <w:jc w:val="both"/>
              <w:rPr>
                <w:bCs/>
                <w:sz w:val="22"/>
                <w:szCs w:val="22"/>
              </w:rPr>
            </w:pPr>
          </w:p>
          <w:p w14:paraId="470F0781" w14:textId="77777777" w:rsidR="006B0222" w:rsidRPr="00603D94" w:rsidRDefault="006B0222" w:rsidP="00134394">
            <w:pPr>
              <w:spacing w:before="120" w:after="120" w:line="240" w:lineRule="atLeast"/>
              <w:ind w:right="49"/>
              <w:jc w:val="both"/>
              <w:rPr>
                <w:bCs/>
                <w:sz w:val="22"/>
                <w:szCs w:val="22"/>
              </w:rPr>
            </w:pPr>
          </w:p>
          <w:p w14:paraId="269FB788" w14:textId="77777777" w:rsidR="006B0222" w:rsidRPr="00603D94" w:rsidRDefault="006B0222" w:rsidP="00134394">
            <w:pPr>
              <w:spacing w:before="120" w:after="120" w:line="240" w:lineRule="atLeast"/>
              <w:ind w:right="49"/>
              <w:jc w:val="both"/>
              <w:rPr>
                <w:bCs/>
                <w:sz w:val="22"/>
                <w:szCs w:val="22"/>
              </w:rPr>
            </w:pPr>
          </w:p>
          <w:p w14:paraId="5850A3D0" w14:textId="77777777" w:rsidR="006B0222" w:rsidRPr="00603D94" w:rsidRDefault="006B0222" w:rsidP="00134394">
            <w:pPr>
              <w:spacing w:before="120" w:after="120" w:line="240" w:lineRule="atLeast"/>
              <w:ind w:right="49"/>
              <w:jc w:val="both"/>
              <w:rPr>
                <w:bCs/>
                <w:sz w:val="22"/>
                <w:szCs w:val="22"/>
              </w:rPr>
            </w:pPr>
          </w:p>
          <w:p w14:paraId="28A94060" w14:textId="77777777" w:rsidR="006B0222" w:rsidRPr="00603D94" w:rsidRDefault="006B0222" w:rsidP="00134394">
            <w:pPr>
              <w:spacing w:before="120" w:after="120" w:line="240" w:lineRule="atLeast"/>
              <w:ind w:right="49"/>
              <w:jc w:val="both"/>
              <w:rPr>
                <w:bCs/>
                <w:sz w:val="22"/>
                <w:szCs w:val="22"/>
              </w:rPr>
            </w:pPr>
          </w:p>
          <w:p w14:paraId="0017663D" w14:textId="77777777" w:rsidR="006B0222" w:rsidRPr="00603D94" w:rsidRDefault="006B0222" w:rsidP="00134394">
            <w:pPr>
              <w:spacing w:before="120" w:after="120" w:line="240" w:lineRule="atLeast"/>
              <w:ind w:right="49"/>
              <w:jc w:val="both"/>
              <w:rPr>
                <w:bCs/>
                <w:sz w:val="22"/>
                <w:szCs w:val="22"/>
              </w:rPr>
            </w:pPr>
          </w:p>
          <w:p w14:paraId="1CB9F0F4" w14:textId="77777777" w:rsidR="006B0222" w:rsidRPr="00603D94" w:rsidRDefault="006B0222" w:rsidP="00134394">
            <w:pPr>
              <w:spacing w:before="120" w:after="120" w:line="240" w:lineRule="atLeast"/>
              <w:ind w:right="49"/>
              <w:jc w:val="both"/>
              <w:rPr>
                <w:bCs/>
                <w:sz w:val="22"/>
                <w:szCs w:val="22"/>
              </w:rPr>
            </w:pPr>
          </w:p>
          <w:p w14:paraId="245D7C5D" w14:textId="77777777" w:rsidR="006B0222" w:rsidRPr="00603D94" w:rsidRDefault="006B0222" w:rsidP="00134394">
            <w:pPr>
              <w:spacing w:before="120" w:after="120" w:line="240" w:lineRule="atLeast"/>
              <w:ind w:right="49"/>
              <w:jc w:val="both"/>
              <w:rPr>
                <w:bCs/>
                <w:sz w:val="22"/>
                <w:szCs w:val="22"/>
              </w:rPr>
            </w:pPr>
          </w:p>
          <w:p w14:paraId="3178B3FC" w14:textId="77777777" w:rsidR="006B0222" w:rsidRPr="00603D94" w:rsidRDefault="006B0222" w:rsidP="00134394">
            <w:pPr>
              <w:spacing w:before="120" w:after="120" w:line="240" w:lineRule="atLeast"/>
              <w:ind w:right="49"/>
              <w:jc w:val="both"/>
              <w:rPr>
                <w:bCs/>
                <w:sz w:val="22"/>
                <w:szCs w:val="22"/>
              </w:rPr>
            </w:pPr>
          </w:p>
          <w:p w14:paraId="7E9D86DC" w14:textId="77777777" w:rsidR="006B0222" w:rsidRPr="00603D94" w:rsidRDefault="006B0222" w:rsidP="00134394">
            <w:pPr>
              <w:spacing w:before="120" w:after="120" w:line="240" w:lineRule="atLeast"/>
              <w:ind w:right="49"/>
              <w:jc w:val="both"/>
              <w:rPr>
                <w:bCs/>
                <w:sz w:val="22"/>
                <w:szCs w:val="22"/>
              </w:rPr>
            </w:pPr>
          </w:p>
          <w:p w14:paraId="0B6646A9" w14:textId="02D7A979" w:rsidR="006B0222" w:rsidRPr="00603D94" w:rsidRDefault="006B0222" w:rsidP="00134394">
            <w:pPr>
              <w:spacing w:before="120" w:after="120" w:line="240" w:lineRule="atLeast"/>
              <w:ind w:right="49"/>
              <w:jc w:val="both"/>
              <w:rPr>
                <w:sz w:val="22"/>
                <w:szCs w:val="22"/>
                <w:lang w:val="ro-RO"/>
              </w:rPr>
            </w:pPr>
          </w:p>
        </w:tc>
      </w:tr>
      <w:tr w:rsidR="0016085D" w:rsidRPr="00603D94" w14:paraId="7F187A2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3F5ECC6" w14:textId="7AFA7114" w:rsidR="006B0222" w:rsidRPr="00603D94" w:rsidRDefault="006B0222" w:rsidP="00134394">
            <w:pPr>
              <w:spacing w:before="120" w:after="120" w:line="240" w:lineRule="atLeast"/>
              <w:ind w:right="49"/>
              <w:jc w:val="center"/>
              <w:rPr>
                <w:b/>
                <w:bCs/>
                <w:sz w:val="22"/>
                <w:szCs w:val="22"/>
                <w:lang w:val="en-US"/>
              </w:rPr>
            </w:pPr>
            <w:r w:rsidRPr="00603D94">
              <w:rPr>
                <w:b/>
                <w:bCs/>
                <w:sz w:val="22"/>
                <w:szCs w:val="22"/>
                <w:lang w:val="en-US"/>
              </w:rPr>
              <w:t>SCHEDULE [1]</w:t>
            </w:r>
          </w:p>
          <w:p w14:paraId="4E7AA720" w14:textId="77777777" w:rsidR="006B0222" w:rsidRPr="00603D94" w:rsidRDefault="006B0222" w:rsidP="00134394">
            <w:pPr>
              <w:spacing w:before="120" w:after="120" w:line="240" w:lineRule="atLeast"/>
              <w:ind w:right="49"/>
              <w:jc w:val="center"/>
              <w:rPr>
                <w:b/>
                <w:bCs/>
                <w:sz w:val="22"/>
                <w:szCs w:val="22"/>
                <w:lang w:val="en-US"/>
              </w:rPr>
            </w:pPr>
          </w:p>
          <w:p w14:paraId="084282B7" w14:textId="097B8DA7" w:rsidR="006B0222" w:rsidRPr="00603D94" w:rsidRDefault="006B0222" w:rsidP="00134394">
            <w:pPr>
              <w:spacing w:before="120" w:after="120" w:line="240" w:lineRule="atLeast"/>
              <w:ind w:right="49"/>
              <w:jc w:val="both"/>
              <w:rPr>
                <w:b/>
                <w:color w:val="000000"/>
                <w:sz w:val="22"/>
                <w:szCs w:val="22"/>
                <w:lang w:val="en-US"/>
              </w:rPr>
            </w:pPr>
            <w:r w:rsidRPr="00603D94">
              <w:rPr>
                <w:b/>
                <w:color w:val="000000"/>
                <w:sz w:val="22"/>
                <w:szCs w:val="22"/>
                <w:lang w:val="en-US"/>
              </w:rPr>
              <w:t>SHARE SALE AND PURCHASE AGREEMENT</w:t>
            </w:r>
          </w:p>
        </w:tc>
        <w:tc>
          <w:tcPr>
            <w:tcW w:w="5049" w:type="dxa"/>
            <w:tcBorders>
              <w:top w:val="nil"/>
              <w:bottom w:val="nil"/>
              <w:right w:val="nil"/>
            </w:tcBorders>
            <w:shd w:val="clear" w:color="auto" w:fill="auto"/>
          </w:tcPr>
          <w:p w14:paraId="6AAC9D37" w14:textId="5EFF15F6" w:rsidR="006B0222" w:rsidRPr="00603D94" w:rsidRDefault="006B0222" w:rsidP="00134394">
            <w:pPr>
              <w:spacing w:before="120" w:after="120" w:line="240" w:lineRule="atLeast"/>
              <w:ind w:right="49"/>
              <w:jc w:val="center"/>
              <w:rPr>
                <w:b/>
                <w:color w:val="000000"/>
                <w:sz w:val="22"/>
                <w:szCs w:val="22"/>
                <w:lang w:val="en-US"/>
              </w:rPr>
            </w:pPr>
            <w:proofErr w:type="gramStart"/>
            <w:r w:rsidRPr="00603D94">
              <w:rPr>
                <w:b/>
                <w:color w:val="000000"/>
                <w:sz w:val="22"/>
                <w:szCs w:val="22"/>
                <w:lang w:val="en-US"/>
              </w:rPr>
              <w:t>ANEXA[</w:t>
            </w:r>
            <w:proofErr w:type="gramEnd"/>
            <w:r w:rsidRPr="00603D94">
              <w:rPr>
                <w:b/>
                <w:color w:val="000000"/>
                <w:sz w:val="22"/>
                <w:szCs w:val="22"/>
                <w:lang w:val="en-US"/>
              </w:rPr>
              <w:t>1]</w:t>
            </w:r>
          </w:p>
          <w:p w14:paraId="135F4357" w14:textId="77777777" w:rsidR="006B0222" w:rsidRPr="00603D94" w:rsidRDefault="006B0222" w:rsidP="00134394">
            <w:pPr>
              <w:spacing w:before="120" w:after="120" w:line="240" w:lineRule="atLeast"/>
              <w:ind w:right="49"/>
              <w:jc w:val="center"/>
              <w:rPr>
                <w:b/>
                <w:color w:val="000000"/>
                <w:sz w:val="22"/>
                <w:szCs w:val="22"/>
                <w:lang w:val="en-US"/>
              </w:rPr>
            </w:pPr>
          </w:p>
          <w:p w14:paraId="7A9D4978" w14:textId="6C894F1B" w:rsidR="006B0222" w:rsidRPr="00603D94" w:rsidRDefault="006B0222" w:rsidP="00134394">
            <w:pPr>
              <w:spacing w:before="120" w:after="120" w:line="240" w:lineRule="atLeast"/>
              <w:ind w:right="49"/>
              <w:jc w:val="both"/>
              <w:rPr>
                <w:b/>
                <w:color w:val="000000"/>
                <w:sz w:val="22"/>
                <w:szCs w:val="22"/>
                <w:lang w:val="en-US"/>
              </w:rPr>
            </w:pPr>
            <w:r w:rsidRPr="00603D94">
              <w:rPr>
                <w:b/>
                <w:color w:val="000000"/>
                <w:sz w:val="22"/>
                <w:szCs w:val="22"/>
                <w:lang w:val="en-US"/>
              </w:rPr>
              <w:t>CONTRACT DE VÂNZARE-CUMPĂRARE A ACȚIUNILOR</w:t>
            </w:r>
          </w:p>
        </w:tc>
      </w:tr>
      <w:tr w:rsidR="0016085D" w:rsidRPr="00603D94" w14:paraId="3B32D42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478ABFF" w14:textId="4BF3123E" w:rsidR="006B0222" w:rsidRPr="00603D94" w:rsidRDefault="006B0222" w:rsidP="00134394">
            <w:pPr>
              <w:spacing w:before="120" w:after="120" w:line="240" w:lineRule="atLeast"/>
              <w:ind w:right="49"/>
              <w:jc w:val="both"/>
              <w:rPr>
                <w:b/>
                <w:sz w:val="22"/>
                <w:szCs w:val="22"/>
                <w:lang w:val="en-US"/>
              </w:rPr>
            </w:pPr>
            <w:r w:rsidRPr="00603D94">
              <w:rPr>
                <w:b/>
                <w:sz w:val="22"/>
                <w:szCs w:val="22"/>
                <w:lang w:val="en-US" w:eastAsia="en-US"/>
              </w:rPr>
              <w:t>SHARE SALE AND PURCHASE AGREEMENT</w:t>
            </w:r>
            <w:r w:rsidRPr="00603D94">
              <w:rPr>
                <w:sz w:val="22"/>
                <w:szCs w:val="22"/>
                <w:lang w:val="en-US" w:eastAsia="en-US"/>
              </w:rPr>
              <w:t>, dated ______ 2025 between the Government of the Republic of Moldova, acting through the Agency of Public Property, (the “</w:t>
            </w:r>
            <w:r w:rsidRPr="00603D94">
              <w:rPr>
                <w:b/>
                <w:sz w:val="22"/>
                <w:szCs w:val="22"/>
                <w:lang w:val="en-US" w:eastAsia="en-US"/>
              </w:rPr>
              <w:t>Seller</w:t>
            </w:r>
            <w:r w:rsidRPr="00603D94">
              <w:rPr>
                <w:sz w:val="22"/>
                <w:szCs w:val="22"/>
                <w:lang w:val="en-US" w:eastAsia="en-US"/>
              </w:rPr>
              <w:t>”)</w:t>
            </w:r>
            <w:r w:rsidRPr="00603D94">
              <w:rPr>
                <w:sz w:val="22"/>
                <w:szCs w:val="22"/>
                <w:lang w:val="en-US"/>
              </w:rPr>
              <w:t xml:space="preserve"> and VIENNA INSURANCE GROUP AG Wiener Versicherung Gruppe (the “</w:t>
            </w:r>
            <w:r w:rsidRPr="00603D94">
              <w:rPr>
                <w:b/>
                <w:sz w:val="22"/>
                <w:szCs w:val="22"/>
                <w:lang w:val="en-US"/>
              </w:rPr>
              <w:t>Investor</w:t>
            </w:r>
            <w:proofErr w:type="gramStart"/>
            <w:r w:rsidRPr="00603D94">
              <w:rPr>
                <w:sz w:val="22"/>
                <w:szCs w:val="22"/>
                <w:lang w:val="en-US"/>
              </w:rPr>
              <w:t xml:space="preserve">”)  </w:t>
            </w:r>
            <w:r w:rsidRPr="00603D94">
              <w:rPr>
                <w:sz w:val="22"/>
                <w:szCs w:val="22"/>
                <w:lang w:val="en-US" w:eastAsia="en-US"/>
              </w:rPr>
              <w:t xml:space="preserve"> </w:t>
            </w:r>
            <w:proofErr w:type="gramEnd"/>
            <w:r w:rsidRPr="00603D94">
              <w:rPr>
                <w:sz w:val="22"/>
                <w:szCs w:val="22"/>
                <w:lang w:val="en-US" w:eastAsia="en-US"/>
              </w:rPr>
              <w:t>(this “</w:t>
            </w:r>
            <w:r w:rsidRPr="00603D94">
              <w:rPr>
                <w:b/>
                <w:sz w:val="22"/>
                <w:szCs w:val="22"/>
                <w:lang w:val="en-US" w:eastAsia="en-US"/>
              </w:rPr>
              <w:t>Agreement</w:t>
            </w:r>
            <w:r w:rsidRPr="00603D94">
              <w:rPr>
                <w:sz w:val="22"/>
                <w:szCs w:val="22"/>
                <w:lang w:val="en-US" w:eastAsia="en-US"/>
              </w:rPr>
              <w:t>”).</w:t>
            </w:r>
          </w:p>
        </w:tc>
        <w:tc>
          <w:tcPr>
            <w:tcW w:w="5049" w:type="dxa"/>
            <w:tcBorders>
              <w:top w:val="nil"/>
              <w:bottom w:val="nil"/>
              <w:right w:val="nil"/>
            </w:tcBorders>
            <w:shd w:val="clear" w:color="auto" w:fill="auto"/>
          </w:tcPr>
          <w:p w14:paraId="01733131" w14:textId="2C828B82" w:rsidR="006B0222" w:rsidRPr="00603D94" w:rsidRDefault="006B0222" w:rsidP="00134394">
            <w:pPr>
              <w:spacing w:before="120" w:after="120" w:line="240" w:lineRule="atLeast"/>
              <w:ind w:right="49"/>
              <w:jc w:val="both"/>
              <w:rPr>
                <w:sz w:val="22"/>
                <w:szCs w:val="22"/>
                <w:lang w:val="ro-RO"/>
              </w:rPr>
            </w:pPr>
            <w:r w:rsidRPr="00603D94">
              <w:rPr>
                <w:b/>
                <w:color w:val="000000"/>
                <w:sz w:val="22"/>
                <w:szCs w:val="22"/>
                <w:lang w:val="ro-RO"/>
              </w:rPr>
              <w:t>CONTRACT DE VÂNZARE-CUMPĂRARE A ACȚIUNILOR</w:t>
            </w:r>
            <w:r w:rsidRPr="00603D94">
              <w:rPr>
                <w:color w:val="000000"/>
                <w:sz w:val="22"/>
                <w:szCs w:val="22"/>
                <w:lang w:val="ro-RO"/>
              </w:rPr>
              <w:t>, încheiat la data de _______ 2025 între Guvernul Republicii Moldova, acționând prin intermediul Agenției Proprietății Publice („</w:t>
            </w:r>
            <w:r w:rsidRPr="00603D94">
              <w:rPr>
                <w:b/>
                <w:color w:val="000000"/>
                <w:sz w:val="22"/>
                <w:szCs w:val="22"/>
                <w:lang w:val="ro-RO"/>
              </w:rPr>
              <w:t>Vânzătorul</w:t>
            </w:r>
            <w:r w:rsidRPr="00603D94">
              <w:rPr>
                <w:color w:val="000000"/>
                <w:sz w:val="22"/>
                <w:szCs w:val="22"/>
                <w:lang w:val="ro-RO"/>
              </w:rPr>
              <w:t xml:space="preserve">”), </w:t>
            </w:r>
            <w:proofErr w:type="spellStart"/>
            <w:r w:rsidRPr="00603D94">
              <w:rPr>
                <w:color w:val="000000"/>
                <w:sz w:val="22"/>
                <w:szCs w:val="22"/>
                <w:lang w:val="ro-RO"/>
              </w:rPr>
              <w:t>şi</w:t>
            </w:r>
            <w:proofErr w:type="spellEnd"/>
            <w:r w:rsidRPr="00603D94">
              <w:rPr>
                <w:color w:val="000000"/>
                <w:sz w:val="22"/>
                <w:szCs w:val="22"/>
                <w:lang w:val="ro-RO"/>
              </w:rPr>
              <w:t xml:space="preserve"> </w:t>
            </w:r>
            <w:r w:rsidRPr="00603D94">
              <w:rPr>
                <w:sz w:val="22"/>
                <w:szCs w:val="22"/>
                <w:lang w:val="en-GB"/>
              </w:rPr>
              <w:t>VIENNA INSURANCE GROUP AG Wiener Versicherung Gruppe</w:t>
            </w:r>
            <w:r w:rsidRPr="00603D94">
              <w:rPr>
                <w:sz w:val="22"/>
                <w:szCs w:val="22"/>
                <w:lang w:val="ro-RO"/>
              </w:rPr>
              <w:t xml:space="preserve"> („</w:t>
            </w:r>
            <w:r w:rsidRPr="00603D94">
              <w:rPr>
                <w:b/>
                <w:sz w:val="22"/>
                <w:szCs w:val="22"/>
                <w:lang w:val="ro-RO"/>
              </w:rPr>
              <w:t>Investitorul</w:t>
            </w:r>
            <w:r w:rsidRPr="00603D94">
              <w:rPr>
                <w:sz w:val="22"/>
                <w:szCs w:val="22"/>
                <w:lang w:val="ro-RO"/>
              </w:rPr>
              <w:t xml:space="preserve">”) </w:t>
            </w:r>
            <w:r w:rsidRPr="00603D94">
              <w:rPr>
                <w:color w:val="000000"/>
                <w:sz w:val="22"/>
                <w:szCs w:val="22"/>
                <w:lang w:val="ro-RO"/>
              </w:rPr>
              <w:t xml:space="preserve"> (“</w:t>
            </w:r>
            <w:r w:rsidRPr="00603D94">
              <w:rPr>
                <w:b/>
                <w:color w:val="000000"/>
                <w:sz w:val="22"/>
                <w:szCs w:val="22"/>
                <w:lang w:val="ro-RO"/>
              </w:rPr>
              <w:t>Contract</w:t>
            </w:r>
            <w:r w:rsidRPr="00603D94">
              <w:rPr>
                <w:color w:val="000000"/>
                <w:sz w:val="22"/>
                <w:szCs w:val="22"/>
                <w:lang w:val="ro-RO"/>
              </w:rPr>
              <w:t>”).</w:t>
            </w:r>
          </w:p>
        </w:tc>
      </w:tr>
      <w:tr w:rsidR="0016085D" w:rsidRPr="00603D94" w14:paraId="19FA7E0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801D495" w14:textId="4DCFF96C" w:rsidR="006B0222" w:rsidRPr="00603D94" w:rsidRDefault="006B0222" w:rsidP="00134394">
            <w:pPr>
              <w:spacing w:before="120" w:after="120" w:line="240" w:lineRule="atLeast"/>
              <w:ind w:right="49"/>
              <w:jc w:val="both"/>
              <w:rPr>
                <w:bCs/>
                <w:sz w:val="22"/>
                <w:szCs w:val="22"/>
                <w:lang w:val="en-GB"/>
              </w:rPr>
            </w:pPr>
            <w:r w:rsidRPr="00603D94">
              <w:rPr>
                <w:b/>
                <w:sz w:val="22"/>
                <w:szCs w:val="22"/>
                <w:lang w:eastAsia="en-US"/>
              </w:rPr>
              <w:t xml:space="preserve">WHEREAS: </w:t>
            </w:r>
          </w:p>
        </w:tc>
        <w:tc>
          <w:tcPr>
            <w:tcW w:w="5049" w:type="dxa"/>
            <w:tcBorders>
              <w:top w:val="nil"/>
              <w:bottom w:val="nil"/>
              <w:right w:val="nil"/>
            </w:tcBorders>
            <w:shd w:val="clear" w:color="auto" w:fill="auto"/>
          </w:tcPr>
          <w:p w14:paraId="69451318" w14:textId="307B74C5" w:rsidR="006B0222" w:rsidRPr="00603D94" w:rsidRDefault="006B0222" w:rsidP="00134394">
            <w:pPr>
              <w:keepNext/>
              <w:spacing w:before="120" w:after="120" w:line="240" w:lineRule="atLeast"/>
              <w:ind w:right="49"/>
              <w:jc w:val="both"/>
              <w:rPr>
                <w:bCs/>
                <w:sz w:val="22"/>
                <w:szCs w:val="22"/>
                <w:lang w:val="ro-RO"/>
              </w:rPr>
            </w:pPr>
            <w:r w:rsidRPr="00603D94">
              <w:rPr>
                <w:b/>
                <w:bCs/>
                <w:sz w:val="22"/>
                <w:szCs w:val="22"/>
                <w:lang w:val="ro-RO" w:eastAsia="en-US"/>
              </w:rPr>
              <w:t xml:space="preserve">ÎNTRUCÂT: </w:t>
            </w:r>
          </w:p>
        </w:tc>
      </w:tr>
      <w:tr w:rsidR="0016085D" w:rsidRPr="00603D94" w14:paraId="3912462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9C275A4" w14:textId="62375A78" w:rsidR="006B0222" w:rsidRPr="00603D94" w:rsidRDefault="006B0222" w:rsidP="00134394">
            <w:pPr>
              <w:spacing w:before="120" w:after="120" w:line="240" w:lineRule="atLeast"/>
              <w:ind w:right="49"/>
              <w:jc w:val="both"/>
              <w:rPr>
                <w:b/>
                <w:sz w:val="22"/>
                <w:szCs w:val="22"/>
                <w:lang w:val="en-GB"/>
              </w:rPr>
            </w:pPr>
            <w:r w:rsidRPr="00603D94">
              <w:rPr>
                <w:sz w:val="22"/>
                <w:szCs w:val="22"/>
                <w:lang w:val="en-US"/>
              </w:rPr>
              <w:t xml:space="preserve">(A) </w:t>
            </w:r>
            <w:r w:rsidRPr="00603D94">
              <w:rPr>
                <w:sz w:val="22"/>
                <w:szCs w:val="22"/>
                <w:lang w:val="en-GB"/>
              </w:rPr>
              <w:t>As of the date hereof, the share capital of the Company (as defined below) is of MDL 60.000.000 represented by 600.000 shares with a nominal value of MDL 100 each, all of which are issued, fully paid and are outstanding (the “</w:t>
            </w:r>
            <w:r w:rsidRPr="00603D94">
              <w:rPr>
                <w:b/>
                <w:sz w:val="22"/>
                <w:szCs w:val="22"/>
                <w:lang w:val="en-GB"/>
              </w:rPr>
              <w:t>Shares</w:t>
            </w:r>
            <w:r w:rsidRPr="00603D94">
              <w:rPr>
                <w:sz w:val="22"/>
                <w:szCs w:val="22"/>
                <w:lang w:val="en-GB"/>
              </w:rPr>
              <w:t>”).</w:t>
            </w:r>
          </w:p>
        </w:tc>
        <w:tc>
          <w:tcPr>
            <w:tcW w:w="5049" w:type="dxa"/>
            <w:tcBorders>
              <w:top w:val="nil"/>
              <w:bottom w:val="nil"/>
              <w:right w:val="nil"/>
            </w:tcBorders>
            <w:shd w:val="clear" w:color="auto" w:fill="auto"/>
          </w:tcPr>
          <w:p w14:paraId="7427E1E7" w14:textId="1D99417D" w:rsidR="006B0222" w:rsidRPr="00603D94" w:rsidRDefault="006B0222" w:rsidP="00134394">
            <w:pPr>
              <w:keepNext/>
              <w:spacing w:before="120" w:after="120" w:line="240" w:lineRule="atLeast"/>
              <w:ind w:right="49"/>
              <w:jc w:val="both"/>
              <w:rPr>
                <w:b/>
                <w:sz w:val="22"/>
                <w:szCs w:val="22"/>
                <w:lang w:val="ro-RO"/>
              </w:rPr>
            </w:pPr>
            <w:r w:rsidRPr="00603D94">
              <w:rPr>
                <w:sz w:val="22"/>
                <w:szCs w:val="22"/>
                <w:lang w:val="ro-RO"/>
              </w:rPr>
              <w:t>(A) La data prezentului Contract, capitalul social al Societății (după cum este definită mai jos) constă din MDL 60.000.000 reprezentat de 600.000 acțiuni cu valoarea nominală de MDL 100 fiecare, toate fiind emise, achitate în totalitate și aflându-se în circulație („</w:t>
            </w:r>
            <w:r w:rsidRPr="00603D94">
              <w:rPr>
                <w:b/>
                <w:sz w:val="22"/>
                <w:szCs w:val="22"/>
                <w:lang w:val="ro-RO"/>
              </w:rPr>
              <w:t>Acțiuni</w:t>
            </w:r>
            <w:r w:rsidRPr="00603D94">
              <w:rPr>
                <w:sz w:val="22"/>
                <w:szCs w:val="22"/>
                <w:lang w:val="ro-RO"/>
              </w:rPr>
              <w:t>”).</w:t>
            </w:r>
          </w:p>
        </w:tc>
      </w:tr>
      <w:tr w:rsidR="0016085D" w:rsidRPr="00603D94" w14:paraId="2C14EC5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D19AA39" w14:textId="17816B2C" w:rsidR="006B0222" w:rsidRPr="00603D94" w:rsidRDefault="006B0222" w:rsidP="00134394">
            <w:pPr>
              <w:spacing w:before="120" w:after="120" w:line="240" w:lineRule="atLeast"/>
              <w:ind w:right="49"/>
              <w:jc w:val="both"/>
              <w:rPr>
                <w:b/>
                <w:sz w:val="22"/>
                <w:szCs w:val="22"/>
                <w:lang w:val="en-AU"/>
              </w:rPr>
            </w:pPr>
            <w:r w:rsidRPr="00603D94">
              <w:rPr>
                <w:sz w:val="22"/>
                <w:szCs w:val="22"/>
                <w:lang w:val="en-US"/>
              </w:rPr>
              <w:t xml:space="preserve">(B) </w:t>
            </w:r>
            <w:r w:rsidRPr="00603D94">
              <w:rPr>
                <w:sz w:val="22"/>
                <w:szCs w:val="22"/>
                <w:lang w:val="en-AU"/>
              </w:rPr>
              <w:t>The Seller holds the legal and beneficial title to 480.000 of Shares having voting rights, which constitute 80% of the total share capital of the Company (the “</w:t>
            </w:r>
            <w:r w:rsidRPr="00603D94">
              <w:rPr>
                <w:b/>
                <w:sz w:val="22"/>
                <w:szCs w:val="22"/>
                <w:lang w:val="en-AU"/>
              </w:rPr>
              <w:t>Target Shares</w:t>
            </w:r>
            <w:r w:rsidRPr="00603D94">
              <w:rPr>
                <w:sz w:val="22"/>
                <w:szCs w:val="22"/>
                <w:lang w:val="en-AU"/>
              </w:rPr>
              <w:t>”).</w:t>
            </w:r>
          </w:p>
        </w:tc>
        <w:tc>
          <w:tcPr>
            <w:tcW w:w="5049" w:type="dxa"/>
            <w:tcBorders>
              <w:top w:val="nil"/>
              <w:bottom w:val="nil"/>
              <w:right w:val="nil"/>
            </w:tcBorders>
            <w:shd w:val="clear" w:color="auto" w:fill="auto"/>
          </w:tcPr>
          <w:p w14:paraId="2CA409B3" w14:textId="03FB39AE" w:rsidR="006B0222" w:rsidRPr="00603D94" w:rsidRDefault="006B0222" w:rsidP="00134394">
            <w:pPr>
              <w:keepNext/>
              <w:spacing w:before="120" w:after="120" w:line="240" w:lineRule="atLeast"/>
              <w:ind w:right="49"/>
              <w:jc w:val="both"/>
              <w:rPr>
                <w:b/>
                <w:sz w:val="22"/>
                <w:szCs w:val="22"/>
                <w:lang w:val="ro-RO"/>
              </w:rPr>
            </w:pPr>
            <w:r w:rsidRPr="00603D94">
              <w:rPr>
                <w:sz w:val="22"/>
                <w:szCs w:val="22"/>
                <w:lang w:val="en-US"/>
              </w:rPr>
              <w:t xml:space="preserve">(B) </w:t>
            </w:r>
            <w:r w:rsidRPr="00603D94">
              <w:rPr>
                <w:sz w:val="22"/>
                <w:szCs w:val="22"/>
                <w:lang w:val="ro-RO"/>
              </w:rPr>
              <w:t>Vânzătorul deține titlul legal și beneficiar asupra a 480.000 de acțiuni cu drept de vot, care constituie 80% din totalul capitalului social al Societății („</w:t>
            </w:r>
            <w:r w:rsidRPr="00603D94">
              <w:rPr>
                <w:b/>
                <w:sz w:val="22"/>
                <w:szCs w:val="22"/>
                <w:lang w:val="ro-RO"/>
              </w:rPr>
              <w:t>Acțiuni Țintă</w:t>
            </w:r>
            <w:r w:rsidRPr="00603D94">
              <w:rPr>
                <w:sz w:val="22"/>
                <w:szCs w:val="22"/>
                <w:lang w:val="ro-RO"/>
              </w:rPr>
              <w:t>”).</w:t>
            </w:r>
          </w:p>
        </w:tc>
      </w:tr>
      <w:tr w:rsidR="0016085D" w:rsidRPr="00603D94" w14:paraId="2855523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9BAECE4" w14:textId="2ECBF186" w:rsidR="006B0222" w:rsidRPr="00603D94" w:rsidRDefault="006B0222" w:rsidP="00134394">
            <w:pPr>
              <w:spacing w:before="120" w:after="120" w:line="240" w:lineRule="atLeast"/>
              <w:ind w:right="49"/>
              <w:jc w:val="both"/>
              <w:rPr>
                <w:b/>
                <w:sz w:val="22"/>
                <w:szCs w:val="22"/>
                <w:lang w:val="en-GB"/>
              </w:rPr>
            </w:pPr>
            <w:r w:rsidRPr="00603D94">
              <w:rPr>
                <w:sz w:val="22"/>
                <w:szCs w:val="22"/>
                <w:lang w:val="ro-RO"/>
              </w:rPr>
              <w:t xml:space="preserve">(C) </w:t>
            </w:r>
            <w:r w:rsidRPr="00603D94">
              <w:rPr>
                <w:sz w:val="22"/>
                <w:szCs w:val="22"/>
                <w:lang w:val="en-US"/>
              </w:rPr>
              <w:t>Pursuant to the Law 121/2007 (as defined below),   (as defined below), the Seller offered the Target Shares for sale via a public auction (the “</w:t>
            </w:r>
            <w:r w:rsidRPr="00603D94">
              <w:rPr>
                <w:b/>
                <w:sz w:val="22"/>
                <w:szCs w:val="22"/>
                <w:lang w:val="en-US"/>
              </w:rPr>
              <w:t>Auction</w:t>
            </w:r>
            <w:r w:rsidRPr="00603D94">
              <w:rPr>
                <w:sz w:val="22"/>
                <w:szCs w:val="22"/>
                <w:lang w:val="en-US"/>
              </w:rPr>
              <w:t>”) and the Investor has been deemed the winning bidder under the terms of the Auction. Subject to the terms and conditions hereof, the Investor therefore intends to purchase and the Seller intends to sell to the Investor the Target Shares.</w:t>
            </w:r>
          </w:p>
        </w:tc>
        <w:tc>
          <w:tcPr>
            <w:tcW w:w="5049" w:type="dxa"/>
            <w:tcBorders>
              <w:top w:val="nil"/>
              <w:bottom w:val="nil"/>
              <w:right w:val="nil"/>
            </w:tcBorders>
            <w:shd w:val="clear" w:color="auto" w:fill="auto"/>
          </w:tcPr>
          <w:p w14:paraId="7F7AE2A2" w14:textId="73BB3A0D" w:rsidR="006B0222" w:rsidRPr="00603D94" w:rsidRDefault="006B0222" w:rsidP="00134394">
            <w:pPr>
              <w:keepNext/>
              <w:spacing w:before="120" w:after="120" w:line="240" w:lineRule="atLeast"/>
              <w:ind w:right="49"/>
              <w:jc w:val="both"/>
              <w:rPr>
                <w:b/>
                <w:sz w:val="22"/>
                <w:szCs w:val="22"/>
                <w:lang w:val="ro-RO"/>
              </w:rPr>
            </w:pPr>
            <w:r w:rsidRPr="00603D94">
              <w:rPr>
                <w:sz w:val="22"/>
                <w:szCs w:val="22"/>
                <w:lang w:val="en-GB"/>
              </w:rPr>
              <w:t xml:space="preserve">(C) </w:t>
            </w:r>
            <w:proofErr w:type="spellStart"/>
            <w:r w:rsidRPr="00603D94">
              <w:rPr>
                <w:sz w:val="22"/>
                <w:szCs w:val="22"/>
                <w:lang w:val="en-GB"/>
              </w:rPr>
              <w:t>În</w:t>
            </w:r>
            <w:proofErr w:type="spellEnd"/>
            <w:r w:rsidRPr="00603D94">
              <w:rPr>
                <w:sz w:val="22"/>
                <w:szCs w:val="22"/>
                <w:lang w:val="ro-RO"/>
              </w:rPr>
              <w:t xml:space="preserve"> conformitate cu Legea nr.121/2007 (după cum este definită mai jos), Vânzătorul </w:t>
            </w:r>
            <w:proofErr w:type="gramStart"/>
            <w:r w:rsidRPr="00603D94">
              <w:rPr>
                <w:sz w:val="22"/>
                <w:szCs w:val="22"/>
                <w:lang w:val="ro-RO"/>
              </w:rPr>
              <w:t>a</w:t>
            </w:r>
            <w:proofErr w:type="gramEnd"/>
            <w:r w:rsidRPr="00603D94">
              <w:rPr>
                <w:sz w:val="22"/>
                <w:szCs w:val="22"/>
                <w:lang w:val="ro-RO"/>
              </w:rPr>
              <w:t xml:space="preserve"> oferit spre vânzare Acțiunile Țintă în baza unei licitații („</w:t>
            </w:r>
            <w:r w:rsidRPr="00603D94">
              <w:rPr>
                <w:b/>
                <w:sz w:val="22"/>
                <w:szCs w:val="22"/>
                <w:lang w:val="ro-RO"/>
              </w:rPr>
              <w:t>Licitați</w:t>
            </w:r>
            <w:r w:rsidRPr="00603D94">
              <w:rPr>
                <w:sz w:val="22"/>
                <w:szCs w:val="22"/>
                <w:lang w:val="ro-RO"/>
              </w:rPr>
              <w:t xml:space="preserve">e”) și Investitorul a fost considerat ofertant câștigător conform condițiilor Licitației. Conform termenilor și condițiilor din prezenta, Investitorul intenționează să cumpere iar Vânzătorul intenționează să vândă Investitorului Acțiunile Țintă.   </w:t>
            </w:r>
          </w:p>
        </w:tc>
      </w:tr>
      <w:tr w:rsidR="0016085D" w:rsidRPr="00603D94" w14:paraId="5B75729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C400170" w14:textId="7DAE6524" w:rsidR="006B0222" w:rsidRPr="00603D94" w:rsidRDefault="006B0222" w:rsidP="00134394">
            <w:pPr>
              <w:keepNext/>
              <w:spacing w:before="120" w:after="120" w:line="240" w:lineRule="atLeast"/>
              <w:ind w:right="49"/>
              <w:jc w:val="both"/>
              <w:outlineLvl w:val="0"/>
              <w:rPr>
                <w:color w:val="000000"/>
                <w:sz w:val="22"/>
                <w:szCs w:val="22"/>
                <w:lang w:val="en-US"/>
              </w:rPr>
            </w:pPr>
            <w:r w:rsidRPr="00603D94">
              <w:rPr>
                <w:sz w:val="22"/>
                <w:szCs w:val="22"/>
                <w:lang w:val="en-GB"/>
              </w:rPr>
              <w:lastRenderedPageBreak/>
              <w:t>(D) Upon conclusion of the Transaction (as defined below), should the Investor be chosen as the Winning Bidder, it is therefore the intention of the parties that the Investor will own the Target Shares (representing 80,00% of the total Shares).</w:t>
            </w:r>
          </w:p>
        </w:tc>
        <w:tc>
          <w:tcPr>
            <w:tcW w:w="5049" w:type="dxa"/>
            <w:tcBorders>
              <w:top w:val="nil"/>
              <w:bottom w:val="nil"/>
              <w:right w:val="nil"/>
            </w:tcBorders>
            <w:shd w:val="clear" w:color="auto" w:fill="auto"/>
          </w:tcPr>
          <w:p w14:paraId="6E841062" w14:textId="1F7B0BA4" w:rsidR="006B0222" w:rsidRPr="00603D94" w:rsidRDefault="006B0222" w:rsidP="00134394">
            <w:pPr>
              <w:keepNext/>
              <w:spacing w:before="120" w:after="120" w:line="240" w:lineRule="atLeast"/>
              <w:ind w:right="49"/>
              <w:jc w:val="both"/>
              <w:outlineLvl w:val="0"/>
              <w:rPr>
                <w:b/>
                <w:color w:val="000000"/>
                <w:sz w:val="22"/>
                <w:szCs w:val="22"/>
                <w:lang w:val="en-US"/>
              </w:rPr>
            </w:pPr>
            <w:r w:rsidRPr="00603D94">
              <w:rPr>
                <w:sz w:val="22"/>
                <w:szCs w:val="22"/>
                <w:lang w:val="en-US"/>
              </w:rPr>
              <w:t xml:space="preserve">(D)  </w:t>
            </w:r>
            <w:r w:rsidRPr="00603D94">
              <w:rPr>
                <w:sz w:val="22"/>
                <w:szCs w:val="22"/>
                <w:lang w:val="ro-RO"/>
              </w:rPr>
              <w:t>La încheierea Tranzacției (astfel cum este definită mai jos), în cazul în care Investitorul va fi declarat Ofertantul Câștigător al Licitației, ambele Părți își exprimă intenția ca Investitorul să dobândească dreptul de proprietate asupra Acțiunilor Țintă (reprezentând 80,00% din totalul Acțiunilor).</w:t>
            </w:r>
          </w:p>
        </w:tc>
      </w:tr>
      <w:tr w:rsidR="0016085D" w:rsidRPr="00603D94" w14:paraId="1B7B74E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3B2A844" w14:textId="5CB6DA6D" w:rsidR="00E15BE2" w:rsidRPr="00603D94" w:rsidRDefault="00E15BE2" w:rsidP="00134394">
            <w:pPr>
              <w:keepNext/>
              <w:spacing w:before="120" w:after="120" w:line="240" w:lineRule="atLeast"/>
              <w:ind w:right="49"/>
              <w:jc w:val="both"/>
              <w:outlineLvl w:val="0"/>
              <w:rPr>
                <w:sz w:val="22"/>
                <w:szCs w:val="22"/>
                <w:lang w:val="en-GB"/>
              </w:rPr>
            </w:pPr>
            <w:r w:rsidRPr="00603D94">
              <w:rPr>
                <w:rFonts w:eastAsiaTheme="minorHAnsi"/>
                <w:sz w:val="22"/>
                <w:szCs w:val="22"/>
              </w:rPr>
              <w:t xml:space="preserve">(E) </w:t>
            </w:r>
            <w:r w:rsidRPr="00603D94">
              <w:rPr>
                <w:rFonts w:eastAsiaTheme="minorHAnsi"/>
                <w:sz w:val="22"/>
                <w:szCs w:val="22"/>
                <w:lang w:val="en-GB"/>
              </w:rPr>
              <w:t>The Investor expresses interest, acknowledged by the Seller, in acquiring the remaining 20.00% of the Company’s shares held by minority shareholders, following the completion of the transaction concerning the Target Shares.</w:t>
            </w:r>
          </w:p>
        </w:tc>
        <w:tc>
          <w:tcPr>
            <w:tcW w:w="5049" w:type="dxa"/>
            <w:tcBorders>
              <w:top w:val="nil"/>
              <w:bottom w:val="nil"/>
              <w:right w:val="nil"/>
            </w:tcBorders>
            <w:shd w:val="clear" w:color="auto" w:fill="auto"/>
          </w:tcPr>
          <w:p w14:paraId="27EE33BD" w14:textId="43E08BE2" w:rsidR="00E15BE2" w:rsidRPr="00603D94" w:rsidRDefault="00E15BE2" w:rsidP="00134394">
            <w:pPr>
              <w:keepNext/>
              <w:spacing w:before="120" w:after="120" w:line="240" w:lineRule="atLeast"/>
              <w:ind w:right="49"/>
              <w:jc w:val="both"/>
              <w:outlineLvl w:val="0"/>
              <w:rPr>
                <w:sz w:val="22"/>
                <w:szCs w:val="22"/>
                <w:lang w:val="en-US"/>
              </w:rPr>
            </w:pPr>
            <w:r w:rsidRPr="00603D94">
              <w:rPr>
                <w:sz w:val="22"/>
                <w:szCs w:val="22"/>
                <w:lang w:val="ro-RO"/>
              </w:rPr>
              <w:t>(E) Investitorul își exprimă interesul, recunoscut de Vânzător, de a achiziționa, ulterior finalizării tranzacției privind Acțiunile Țintă, și restul de 20,00% din acțiunile Societății, deținute de acționarii minoritari.</w:t>
            </w:r>
          </w:p>
        </w:tc>
      </w:tr>
      <w:tr w:rsidR="0016085D" w:rsidRPr="00603D94" w14:paraId="13EAF0D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3BAEA58" w14:textId="05929EA1" w:rsidR="006B0222" w:rsidRPr="00603D94" w:rsidRDefault="006B0222" w:rsidP="00134394">
            <w:pPr>
              <w:pStyle w:val="Corptext"/>
              <w:spacing w:before="120" w:after="120" w:line="240" w:lineRule="atLeast"/>
              <w:ind w:right="49"/>
              <w:rPr>
                <w:szCs w:val="22"/>
                <w:lang w:eastAsia="en-US"/>
              </w:rPr>
            </w:pPr>
            <w:r w:rsidRPr="00603D94">
              <w:rPr>
                <w:b/>
                <w:szCs w:val="22"/>
              </w:rPr>
              <w:t>NOW THEREFORE</w:t>
            </w:r>
            <w:r w:rsidRPr="00603D94">
              <w:rPr>
                <w:szCs w:val="22"/>
              </w:rPr>
              <w:t>, the parties hereto agree as follows:</w:t>
            </w:r>
          </w:p>
        </w:tc>
        <w:tc>
          <w:tcPr>
            <w:tcW w:w="5049" w:type="dxa"/>
            <w:tcBorders>
              <w:top w:val="nil"/>
              <w:bottom w:val="nil"/>
              <w:right w:val="nil"/>
            </w:tcBorders>
            <w:shd w:val="clear" w:color="auto" w:fill="auto"/>
          </w:tcPr>
          <w:p w14:paraId="74BD0EBA" w14:textId="5E0D1950" w:rsidR="006B0222" w:rsidRPr="00603D94" w:rsidRDefault="006B0222" w:rsidP="00134394">
            <w:pPr>
              <w:spacing w:before="120" w:after="120" w:line="240" w:lineRule="atLeast"/>
              <w:ind w:right="49"/>
              <w:jc w:val="both"/>
              <w:rPr>
                <w:color w:val="000000"/>
                <w:sz w:val="22"/>
                <w:szCs w:val="22"/>
                <w:lang w:val="ro-RO"/>
              </w:rPr>
            </w:pPr>
            <w:r w:rsidRPr="00603D94">
              <w:rPr>
                <w:b/>
                <w:sz w:val="22"/>
                <w:szCs w:val="22"/>
                <w:lang w:val="ro-RO"/>
              </w:rPr>
              <w:t xml:space="preserve">DREPT PENTRU CARE, </w:t>
            </w:r>
            <w:r w:rsidRPr="00603D94">
              <w:rPr>
                <w:sz w:val="22"/>
                <w:szCs w:val="22"/>
                <w:lang w:val="ro-RO"/>
              </w:rPr>
              <w:t>părțile au convenit după cum urmează:</w:t>
            </w:r>
          </w:p>
        </w:tc>
      </w:tr>
      <w:tr w:rsidR="0016085D" w:rsidRPr="00603D94" w14:paraId="389274F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725C736" w14:textId="6D38C677" w:rsidR="006B0222" w:rsidRPr="00603D94" w:rsidRDefault="006B0222" w:rsidP="00134394">
            <w:pPr>
              <w:pStyle w:val="Corptext"/>
              <w:spacing w:before="120" w:after="120" w:line="240" w:lineRule="atLeast"/>
              <w:ind w:right="49"/>
              <w:rPr>
                <w:b/>
                <w:bCs/>
                <w:szCs w:val="22"/>
                <w:lang w:eastAsia="en-US"/>
              </w:rPr>
            </w:pPr>
            <w:r w:rsidRPr="00603D94">
              <w:rPr>
                <w:b/>
                <w:bCs/>
                <w:szCs w:val="22"/>
              </w:rPr>
              <w:t>ARTICLE I. DEFINITIONS</w:t>
            </w:r>
          </w:p>
        </w:tc>
        <w:tc>
          <w:tcPr>
            <w:tcW w:w="5049" w:type="dxa"/>
            <w:tcBorders>
              <w:top w:val="nil"/>
              <w:bottom w:val="nil"/>
              <w:right w:val="nil"/>
            </w:tcBorders>
            <w:shd w:val="clear" w:color="auto" w:fill="auto"/>
          </w:tcPr>
          <w:p w14:paraId="3F58466C" w14:textId="4EEA60C0" w:rsidR="006B0222" w:rsidRPr="00603D94" w:rsidRDefault="006B0222" w:rsidP="00134394">
            <w:pPr>
              <w:pStyle w:val="Corptext"/>
              <w:spacing w:before="120" w:after="120" w:line="240" w:lineRule="atLeast"/>
              <w:ind w:right="49"/>
              <w:rPr>
                <w:b/>
                <w:bCs/>
                <w:szCs w:val="22"/>
                <w:lang w:val="ro-RO" w:eastAsia="en-US"/>
              </w:rPr>
            </w:pPr>
            <w:r w:rsidRPr="00603D94">
              <w:rPr>
                <w:b/>
                <w:bCs/>
                <w:szCs w:val="22"/>
              </w:rPr>
              <w:t xml:space="preserve">ARTICOLUL I. DEFINIŢII </w:t>
            </w:r>
          </w:p>
        </w:tc>
      </w:tr>
      <w:tr w:rsidR="0016085D" w:rsidRPr="00603D94" w14:paraId="0A60A14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59E6931" w14:textId="41724CFB" w:rsidR="006B0222" w:rsidRPr="00603D94" w:rsidRDefault="006B0222" w:rsidP="00134394">
            <w:pPr>
              <w:pStyle w:val="CMSANRecitals"/>
              <w:numPr>
                <w:ilvl w:val="0"/>
                <w:numId w:val="0"/>
              </w:numPr>
              <w:spacing w:line="240" w:lineRule="atLeast"/>
              <w:ind w:left="851" w:right="49" w:hanging="851"/>
              <w:rPr>
                <w:rFonts w:cs="Times New Roman"/>
                <w:b/>
                <w:bCs/>
              </w:rPr>
            </w:pPr>
            <w:r w:rsidRPr="00603D94">
              <w:rPr>
                <w:b/>
                <w:bCs/>
              </w:rPr>
              <w:t>Section 1.01 Definitions</w:t>
            </w:r>
          </w:p>
        </w:tc>
        <w:tc>
          <w:tcPr>
            <w:tcW w:w="5049" w:type="dxa"/>
            <w:tcBorders>
              <w:top w:val="nil"/>
              <w:bottom w:val="nil"/>
              <w:right w:val="nil"/>
            </w:tcBorders>
            <w:shd w:val="clear" w:color="auto" w:fill="auto"/>
          </w:tcPr>
          <w:p w14:paraId="09367CDB" w14:textId="4898D4CF" w:rsidR="006B0222" w:rsidRPr="00603D94" w:rsidRDefault="006B0222" w:rsidP="00134394">
            <w:pPr>
              <w:pStyle w:val="CMSANRecitals"/>
              <w:numPr>
                <w:ilvl w:val="0"/>
                <w:numId w:val="0"/>
              </w:numPr>
              <w:spacing w:line="240" w:lineRule="atLeast"/>
              <w:ind w:left="851" w:right="49" w:hanging="851"/>
              <w:rPr>
                <w:rFonts w:cs="Times New Roman"/>
              </w:rPr>
            </w:pPr>
            <w:r w:rsidRPr="00603D94">
              <w:rPr>
                <w:b/>
                <w:lang w:val="ro-RO"/>
              </w:rPr>
              <w:t>Secțiunea 1.01 Definiții</w:t>
            </w:r>
          </w:p>
        </w:tc>
      </w:tr>
      <w:tr w:rsidR="0016085D" w:rsidRPr="00603D94" w14:paraId="3D7A14C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8189BE1" w14:textId="29D78CF1" w:rsidR="006B0222" w:rsidRPr="00603D94" w:rsidRDefault="006B0222" w:rsidP="00134394">
            <w:pPr>
              <w:pStyle w:val="CMSANRecitals"/>
              <w:numPr>
                <w:ilvl w:val="0"/>
                <w:numId w:val="0"/>
              </w:numPr>
              <w:spacing w:line="240" w:lineRule="atLeast"/>
              <w:ind w:left="82" w:right="49"/>
              <w:rPr>
                <w:rFonts w:cs="Times New Roman"/>
              </w:rPr>
            </w:pPr>
            <w:r w:rsidRPr="00603D94">
              <w:t>Wherever used in this Agreement or the Schedules hereto, unless the context otherwise requires, the following terms have the following meanings:</w:t>
            </w:r>
          </w:p>
        </w:tc>
        <w:tc>
          <w:tcPr>
            <w:tcW w:w="5049" w:type="dxa"/>
            <w:tcBorders>
              <w:top w:val="nil"/>
              <w:bottom w:val="nil"/>
              <w:right w:val="nil"/>
            </w:tcBorders>
            <w:shd w:val="clear" w:color="auto" w:fill="auto"/>
          </w:tcPr>
          <w:p w14:paraId="2320D437" w14:textId="786BF270" w:rsidR="006B0222" w:rsidRPr="00603D94" w:rsidRDefault="006B0222" w:rsidP="00134394">
            <w:pPr>
              <w:pStyle w:val="CMSANRecitals"/>
              <w:numPr>
                <w:ilvl w:val="0"/>
                <w:numId w:val="0"/>
              </w:numPr>
              <w:spacing w:line="240" w:lineRule="atLeast"/>
              <w:ind w:left="75" w:right="49"/>
              <w:rPr>
                <w:rFonts w:cs="Times New Roman"/>
                <w:lang w:val="ro-RO"/>
              </w:rPr>
            </w:pPr>
            <w:r w:rsidRPr="00603D94">
              <w:rPr>
                <w:lang w:val="ro-RO"/>
              </w:rPr>
              <w:t>Indiferent de locul lor în prezentul Contract sau Anexele acestuia, cu excepția cazului în care contextul cere un alt sens, termenii care urmează vor avea următoarea semnificație:</w:t>
            </w:r>
          </w:p>
        </w:tc>
      </w:tr>
      <w:tr w:rsidR="0016085D" w:rsidRPr="00603D94" w14:paraId="7F5C63A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F7BE51F" w14:textId="409DF71E" w:rsidR="006B0222" w:rsidRPr="00603D94" w:rsidRDefault="006B0222" w:rsidP="00134394">
            <w:pPr>
              <w:pStyle w:val="CMSANRecitals"/>
              <w:numPr>
                <w:ilvl w:val="0"/>
                <w:numId w:val="0"/>
              </w:numPr>
              <w:spacing w:line="240" w:lineRule="atLeast"/>
              <w:ind w:left="851" w:right="49" w:hanging="851"/>
              <w:rPr>
                <w:rFonts w:cs="Times New Roman"/>
              </w:rPr>
            </w:pPr>
            <w:r w:rsidRPr="00603D94">
              <w:t>“</w:t>
            </w:r>
            <w:r w:rsidRPr="00603D94">
              <w:rPr>
                <w:b/>
              </w:rPr>
              <w:t>Accounts Date</w:t>
            </w:r>
            <w:r w:rsidRPr="00603D94">
              <w:t>”</w:t>
            </w:r>
            <w:r w:rsidRPr="00603D94">
              <w:tab/>
              <w:t>means 31 December 2024.</w:t>
            </w:r>
          </w:p>
        </w:tc>
        <w:tc>
          <w:tcPr>
            <w:tcW w:w="5049" w:type="dxa"/>
            <w:tcBorders>
              <w:top w:val="nil"/>
              <w:bottom w:val="nil"/>
              <w:right w:val="nil"/>
            </w:tcBorders>
            <w:shd w:val="clear" w:color="auto" w:fill="auto"/>
          </w:tcPr>
          <w:p w14:paraId="1F118D09" w14:textId="73AD1720" w:rsidR="006B0222" w:rsidRPr="00603D94" w:rsidRDefault="006B0222" w:rsidP="00134394">
            <w:pPr>
              <w:pStyle w:val="CMSANRecitals"/>
              <w:numPr>
                <w:ilvl w:val="0"/>
                <w:numId w:val="0"/>
              </w:numPr>
              <w:spacing w:line="240" w:lineRule="atLeast"/>
              <w:ind w:left="612" w:right="49" w:hanging="612"/>
              <w:rPr>
                <w:rFonts w:cs="Times New Roman"/>
                <w:lang w:val="ro-RO"/>
              </w:rPr>
            </w:pPr>
            <w:r w:rsidRPr="00603D94">
              <w:rPr>
                <w:lang w:val="ro-RO"/>
              </w:rPr>
              <w:t>„</w:t>
            </w:r>
            <w:r w:rsidRPr="00603D94">
              <w:rPr>
                <w:b/>
                <w:lang w:val="ro-RO"/>
              </w:rPr>
              <w:t>Data Raportării</w:t>
            </w:r>
            <w:r w:rsidRPr="00603D94">
              <w:rPr>
                <w:lang w:val="ro-RO"/>
              </w:rPr>
              <w:t>” semnifică 31 Decembrie 2024.</w:t>
            </w:r>
          </w:p>
        </w:tc>
      </w:tr>
      <w:tr w:rsidR="0016085D" w:rsidRPr="00603D94" w14:paraId="7DD8B11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6676E76" w14:textId="2A121A6D" w:rsidR="006B0222" w:rsidRPr="00603D94" w:rsidRDefault="006B0222" w:rsidP="00134394">
            <w:pPr>
              <w:pStyle w:val="CMSANRecitals"/>
              <w:numPr>
                <w:ilvl w:val="0"/>
                <w:numId w:val="0"/>
              </w:numPr>
              <w:spacing w:line="240" w:lineRule="atLeast"/>
              <w:ind w:left="933" w:right="49" w:hanging="851"/>
              <w:rPr>
                <w:rFonts w:cs="Times New Roman"/>
              </w:rPr>
            </w:pPr>
            <w:r w:rsidRPr="00603D94">
              <w:t>“</w:t>
            </w:r>
            <w:r w:rsidRPr="00603D94">
              <w:rPr>
                <w:b/>
              </w:rPr>
              <w:t>Affiliate</w:t>
            </w:r>
            <w:r w:rsidRPr="00603D94">
              <w:t>”</w:t>
            </w:r>
            <w:r w:rsidRPr="00603D94">
              <w:tab/>
              <w:t>means, in respect of any person, any other person, directly or indirectly, controlling, controlled by, or under common control with, such person.</w:t>
            </w:r>
          </w:p>
        </w:tc>
        <w:tc>
          <w:tcPr>
            <w:tcW w:w="5049" w:type="dxa"/>
            <w:tcBorders>
              <w:top w:val="nil"/>
              <w:bottom w:val="nil"/>
              <w:right w:val="nil"/>
            </w:tcBorders>
            <w:shd w:val="clear" w:color="auto" w:fill="auto"/>
          </w:tcPr>
          <w:p w14:paraId="19055D4A" w14:textId="58010348" w:rsidR="006B0222" w:rsidRPr="00603D94" w:rsidRDefault="006B0222" w:rsidP="00134394">
            <w:pPr>
              <w:pStyle w:val="CMSANRecitals"/>
              <w:numPr>
                <w:ilvl w:val="0"/>
                <w:numId w:val="0"/>
              </w:numPr>
              <w:spacing w:line="240" w:lineRule="atLeast"/>
              <w:ind w:left="612" w:right="49" w:hanging="612"/>
              <w:rPr>
                <w:rFonts w:cs="Times New Roman"/>
                <w:lang w:val="ro-RO"/>
              </w:rPr>
            </w:pPr>
            <w:r w:rsidRPr="00603D94">
              <w:rPr>
                <w:lang w:val="ro-RO"/>
              </w:rPr>
              <w:t>„</w:t>
            </w:r>
            <w:r w:rsidRPr="00603D94">
              <w:rPr>
                <w:b/>
                <w:lang w:val="ro-RO"/>
              </w:rPr>
              <w:t>Afiliat</w:t>
            </w:r>
            <w:r w:rsidRPr="00603D94">
              <w:rPr>
                <w:lang w:val="ro-RO"/>
              </w:rPr>
              <w:t>”</w:t>
            </w:r>
            <w:r w:rsidRPr="00603D94">
              <w:tab/>
            </w:r>
            <w:r w:rsidRPr="00603D94">
              <w:rPr>
                <w:lang w:val="ro-RO"/>
              </w:rPr>
              <w:t>semnifică, cu referire la orice persoană, orice altă persoană direct sau indirect, controlând sau controlat de către, sub control comun cu o astfel de persoană.</w:t>
            </w:r>
          </w:p>
        </w:tc>
      </w:tr>
      <w:tr w:rsidR="0016085D" w:rsidRPr="00603D94" w14:paraId="60B73CD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D0F2EBF" w14:textId="113D43DA" w:rsidR="006B0222" w:rsidRPr="00603D94" w:rsidRDefault="006B0222" w:rsidP="00134394">
            <w:pPr>
              <w:pStyle w:val="Corptext"/>
              <w:spacing w:before="120" w:after="120" w:line="240" w:lineRule="atLeast"/>
              <w:ind w:right="49"/>
              <w:rPr>
                <w:szCs w:val="22"/>
                <w:lang w:eastAsia="en-US"/>
              </w:rPr>
            </w:pPr>
            <w:r w:rsidRPr="00603D94">
              <w:rPr>
                <w:szCs w:val="22"/>
              </w:rPr>
              <w:t>“</w:t>
            </w:r>
            <w:proofErr w:type="spellStart"/>
            <w:r w:rsidRPr="00603D94">
              <w:rPr>
                <w:b/>
                <w:szCs w:val="22"/>
              </w:rPr>
              <w:t>Asito</w:t>
            </w:r>
            <w:proofErr w:type="spellEnd"/>
            <w:r w:rsidRPr="00603D94">
              <w:rPr>
                <w:b/>
                <w:szCs w:val="22"/>
              </w:rPr>
              <w:t xml:space="preserve"> Kapital S.A.</w:t>
            </w:r>
            <w:r w:rsidRPr="00603D94">
              <w:rPr>
                <w:bCs/>
                <w:szCs w:val="22"/>
              </w:rPr>
              <w:t>”</w:t>
            </w:r>
            <w:r w:rsidRPr="00603D94">
              <w:rPr>
                <w:szCs w:val="22"/>
              </w:rPr>
              <w:t xml:space="preserve"> - an insurance company incorporated and operating under the laws of Romania, registered with the Trade Register under no. J40/6818/1998. </w:t>
            </w:r>
            <w:proofErr w:type="spellStart"/>
            <w:r w:rsidRPr="00603D94">
              <w:rPr>
                <w:rStyle w:val="Robust"/>
                <w:szCs w:val="22"/>
              </w:rPr>
              <w:t>Moldasig</w:t>
            </w:r>
            <w:proofErr w:type="spellEnd"/>
            <w:r w:rsidRPr="00603D94">
              <w:rPr>
                <w:rStyle w:val="Robust"/>
                <w:szCs w:val="22"/>
              </w:rPr>
              <w:t xml:space="preserve"> S.A. holds 99.9996% of its share capital.</w:t>
            </w:r>
          </w:p>
        </w:tc>
        <w:tc>
          <w:tcPr>
            <w:tcW w:w="5049" w:type="dxa"/>
            <w:tcBorders>
              <w:top w:val="nil"/>
              <w:bottom w:val="nil"/>
              <w:right w:val="nil"/>
            </w:tcBorders>
            <w:shd w:val="clear" w:color="auto" w:fill="auto"/>
          </w:tcPr>
          <w:p w14:paraId="4A8162C7" w14:textId="0CFD17C8" w:rsidR="006B0222" w:rsidRPr="00603D94" w:rsidRDefault="006B0222" w:rsidP="00134394">
            <w:pPr>
              <w:pStyle w:val="Corptext"/>
              <w:spacing w:before="120" w:after="120" w:line="240" w:lineRule="atLeast"/>
              <w:ind w:right="49"/>
              <w:rPr>
                <w:b/>
                <w:szCs w:val="22"/>
                <w:lang w:eastAsia="en-US"/>
              </w:rPr>
            </w:pPr>
            <w:r w:rsidRPr="00603D94">
              <w:rPr>
                <w:rStyle w:val="Robust"/>
                <w:szCs w:val="22"/>
              </w:rPr>
              <w:t>„</w:t>
            </w:r>
            <w:proofErr w:type="spellStart"/>
            <w:r w:rsidRPr="00603D94">
              <w:rPr>
                <w:rStyle w:val="Robust"/>
                <w:szCs w:val="22"/>
              </w:rPr>
              <w:t>Asito</w:t>
            </w:r>
            <w:proofErr w:type="spellEnd"/>
            <w:r w:rsidRPr="00603D94">
              <w:rPr>
                <w:rStyle w:val="Robust"/>
                <w:szCs w:val="22"/>
              </w:rPr>
              <w:t xml:space="preserve"> Kapital S.A.”</w:t>
            </w:r>
            <w:r w:rsidRPr="00603D94">
              <w:rPr>
                <w:szCs w:val="22"/>
              </w:rPr>
              <w:t xml:space="preserve"> </w:t>
            </w:r>
            <w:r w:rsidRPr="00603D94">
              <w:rPr>
                <w:szCs w:val="22"/>
                <w:lang w:val="ro-RO"/>
              </w:rPr>
              <w:t xml:space="preserve">societate de asigurări organizată și funcționând în conformitate cu legislația din România, înregistrată la Registrul Comerțului sub nr. J40/6818/1998. </w:t>
            </w:r>
            <w:proofErr w:type="spellStart"/>
            <w:r w:rsidRPr="00603D94">
              <w:rPr>
                <w:rStyle w:val="Robust"/>
                <w:szCs w:val="22"/>
                <w:lang w:val="ro-RO"/>
              </w:rPr>
              <w:t>Moldasig</w:t>
            </w:r>
            <w:proofErr w:type="spellEnd"/>
            <w:r w:rsidRPr="00603D94">
              <w:rPr>
                <w:rStyle w:val="Robust"/>
                <w:szCs w:val="22"/>
                <w:lang w:val="ro-RO"/>
              </w:rPr>
              <w:t xml:space="preserve"> S.A. </w:t>
            </w:r>
            <w:r w:rsidRPr="00603D94">
              <w:rPr>
                <w:rStyle w:val="Robust"/>
                <w:b w:val="0"/>
                <w:bCs w:val="0"/>
                <w:szCs w:val="22"/>
                <w:lang w:val="ro-RO"/>
              </w:rPr>
              <w:t>deține un procent de 99,9996% din capitalul social al acesteia.</w:t>
            </w:r>
          </w:p>
        </w:tc>
      </w:tr>
      <w:tr w:rsidR="0016085D" w:rsidRPr="00603D94" w14:paraId="359B513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0A5E80F" w14:textId="76D01D08" w:rsidR="006B0222" w:rsidRPr="00603D94" w:rsidRDefault="006B0222" w:rsidP="00134394">
            <w:pPr>
              <w:pStyle w:val="Titlu1"/>
              <w:numPr>
                <w:ilvl w:val="0"/>
                <w:numId w:val="0"/>
              </w:numPr>
              <w:ind w:left="82" w:right="49"/>
            </w:pPr>
            <w:r w:rsidRPr="00603D94">
              <w:t>“Auction”</w:t>
            </w:r>
            <w:r w:rsidRPr="00603D94">
              <w:tab/>
              <w:t>has the meaning set out in the preamble.</w:t>
            </w:r>
          </w:p>
        </w:tc>
        <w:tc>
          <w:tcPr>
            <w:tcW w:w="5049" w:type="dxa"/>
            <w:tcBorders>
              <w:top w:val="nil"/>
              <w:bottom w:val="nil"/>
              <w:right w:val="nil"/>
            </w:tcBorders>
            <w:shd w:val="clear" w:color="auto" w:fill="auto"/>
          </w:tcPr>
          <w:p w14:paraId="27C46D21" w14:textId="068FC0B9" w:rsidR="006B0222" w:rsidRPr="00603D94" w:rsidRDefault="006B0222" w:rsidP="00134394">
            <w:pPr>
              <w:pStyle w:val="Titlu1"/>
              <w:numPr>
                <w:ilvl w:val="0"/>
                <w:numId w:val="0"/>
              </w:numPr>
              <w:ind w:right="49"/>
              <w:rPr>
                <w:lang w:val="ro-RO"/>
              </w:rPr>
            </w:pPr>
            <w:r w:rsidRPr="00603D94">
              <w:rPr>
                <w:lang w:val="ro-RO"/>
              </w:rPr>
              <w:t>„Licitație”</w:t>
            </w:r>
            <w:r w:rsidRPr="00603D94">
              <w:rPr>
                <w:lang w:val="ro-RO"/>
              </w:rPr>
              <w:tab/>
              <w:t>are semnificația descrisă în preambul.</w:t>
            </w:r>
          </w:p>
        </w:tc>
      </w:tr>
      <w:tr w:rsidR="0016085D" w:rsidRPr="00603D94" w14:paraId="739DBE9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286CC93" w14:textId="1DD1C1F4" w:rsidR="006B0222" w:rsidRPr="00603D94" w:rsidRDefault="006B0222" w:rsidP="00134394">
            <w:pPr>
              <w:pStyle w:val="Definition"/>
              <w:ind w:left="1642" w:right="49" w:hanging="1702"/>
              <w:rPr>
                <w:lang w:eastAsia="en-US"/>
              </w:rPr>
            </w:pPr>
            <w:r w:rsidRPr="00603D94">
              <w:t>“</w:t>
            </w:r>
            <w:r w:rsidRPr="00603D94">
              <w:rPr>
                <w:b/>
              </w:rPr>
              <w:t>Auction Date</w:t>
            </w:r>
            <w:r w:rsidRPr="00603D94">
              <w:t xml:space="preserve">” </w:t>
            </w:r>
            <w:r w:rsidRPr="00603D94">
              <w:tab/>
              <w:t xml:space="preserve">means the date on which the Auction takes place. </w:t>
            </w:r>
          </w:p>
        </w:tc>
        <w:tc>
          <w:tcPr>
            <w:tcW w:w="5049" w:type="dxa"/>
            <w:tcBorders>
              <w:top w:val="nil"/>
              <w:bottom w:val="nil"/>
              <w:right w:val="nil"/>
            </w:tcBorders>
            <w:shd w:val="clear" w:color="auto" w:fill="auto"/>
          </w:tcPr>
          <w:p w14:paraId="2862DBFA" w14:textId="01311F1A" w:rsidR="006B0222" w:rsidRPr="00603D94" w:rsidRDefault="006B0222" w:rsidP="00134394">
            <w:pPr>
              <w:pStyle w:val="Definition"/>
              <w:ind w:right="49"/>
              <w:rPr>
                <w:color w:val="000000"/>
                <w:lang w:val="ro-RO" w:eastAsia="en-US"/>
              </w:rPr>
            </w:pPr>
            <w:r w:rsidRPr="00603D94">
              <w:rPr>
                <w:lang w:val="ro-RO"/>
              </w:rPr>
              <w:t>„</w:t>
            </w:r>
            <w:r w:rsidRPr="00603D94">
              <w:rPr>
                <w:b/>
                <w:lang w:val="ro-RO"/>
              </w:rPr>
              <w:t>Data Licitației</w:t>
            </w:r>
            <w:r w:rsidRPr="00603D94">
              <w:rPr>
                <w:lang w:val="ro-RO"/>
              </w:rPr>
              <w:t>” semnifică data la care va avea loc Licitația.</w:t>
            </w:r>
          </w:p>
        </w:tc>
      </w:tr>
      <w:tr w:rsidR="0016085D" w:rsidRPr="00603D94" w14:paraId="04D6585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5A6811A" w14:textId="138107F1" w:rsidR="006B0222" w:rsidRPr="00603D94" w:rsidRDefault="006B0222" w:rsidP="00134394">
            <w:pPr>
              <w:pStyle w:val="Definition"/>
              <w:tabs>
                <w:tab w:val="clear" w:pos="1418"/>
                <w:tab w:val="clear" w:pos="3402"/>
              </w:tabs>
              <w:ind w:left="1642" w:right="49" w:hanging="1560"/>
            </w:pPr>
            <w:r w:rsidRPr="00603D94">
              <w:t>“</w:t>
            </w:r>
            <w:r w:rsidRPr="00603D94">
              <w:rPr>
                <w:b/>
              </w:rPr>
              <w:t>Auditors</w:t>
            </w:r>
            <w:r w:rsidRPr="00603D94">
              <w:t>”</w:t>
            </w:r>
            <w:r w:rsidRPr="00603D94">
              <w:tab/>
              <w:t>means such firm of independent accountants as the Company may from time to time appoint as its auditors.</w:t>
            </w:r>
          </w:p>
        </w:tc>
        <w:tc>
          <w:tcPr>
            <w:tcW w:w="5049" w:type="dxa"/>
            <w:tcBorders>
              <w:top w:val="nil"/>
              <w:bottom w:val="nil"/>
              <w:right w:val="nil"/>
            </w:tcBorders>
            <w:shd w:val="clear" w:color="auto" w:fill="auto"/>
          </w:tcPr>
          <w:p w14:paraId="5FB383DB" w14:textId="3C808FCB" w:rsidR="006B0222" w:rsidRPr="00603D94" w:rsidRDefault="006B0222" w:rsidP="00134394">
            <w:pPr>
              <w:pStyle w:val="Definition"/>
              <w:tabs>
                <w:tab w:val="clear" w:pos="1418"/>
              </w:tabs>
              <w:ind w:left="1351" w:right="49" w:hanging="1342"/>
              <w:rPr>
                <w:lang w:val="ro-RO"/>
              </w:rPr>
            </w:pPr>
            <w:r w:rsidRPr="00603D94">
              <w:rPr>
                <w:lang w:val="ro-RO"/>
              </w:rPr>
              <w:t>„</w:t>
            </w:r>
            <w:r w:rsidRPr="00603D94">
              <w:rPr>
                <w:b/>
                <w:lang w:val="ro-RO"/>
              </w:rPr>
              <w:t>Auditori</w:t>
            </w:r>
            <w:r w:rsidRPr="00603D94">
              <w:rPr>
                <w:lang w:val="ro-RO"/>
              </w:rPr>
              <w:t>”</w:t>
            </w:r>
            <w:r w:rsidRPr="00603D94">
              <w:rPr>
                <w:lang w:val="ro-RO"/>
              </w:rPr>
              <w:tab/>
              <w:t xml:space="preserve">semnifică o astfel de societate a contabililor independenți, pe care Societatea îi poate numi din când în când ca auditori. </w:t>
            </w:r>
          </w:p>
        </w:tc>
      </w:tr>
      <w:tr w:rsidR="0016085D" w:rsidRPr="00603D94" w14:paraId="1AA6030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E084ED6" w14:textId="04B9BC32"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Authorisation</w:t>
            </w:r>
            <w:r w:rsidRPr="00603D94">
              <w:rPr>
                <w:rFonts w:ascii="Times New Roman" w:hAnsi="Times New Roman"/>
                <w:szCs w:val="22"/>
              </w:rPr>
              <w:t>”</w:t>
            </w:r>
            <w:r w:rsidRPr="00603D94">
              <w:rPr>
                <w:rFonts w:ascii="Times New Roman" w:hAnsi="Times New Roman"/>
                <w:szCs w:val="22"/>
              </w:rPr>
              <w:tab/>
              <w:t>means any consent, registration, filing, agreement, notarisation, certificate, license, approval, permit, authority or exemption from, by or with any Governmental Authority, whether given or with</w:t>
            </w:r>
            <w:r w:rsidRPr="00603D94">
              <w:rPr>
                <w:rFonts w:ascii="Times New Roman" w:hAnsi="Times New Roman"/>
                <w:szCs w:val="22"/>
              </w:rPr>
              <w:softHyphen/>
              <w:t xml:space="preserve">held by express action or deemed given or withheld by failure to act within any specified time period and all corporate, </w:t>
            </w:r>
            <w:proofErr w:type="gramStart"/>
            <w:r w:rsidRPr="00603D94">
              <w:rPr>
                <w:rFonts w:ascii="Times New Roman" w:hAnsi="Times New Roman"/>
                <w:szCs w:val="22"/>
              </w:rPr>
              <w:t>creditors’</w:t>
            </w:r>
            <w:proofErr w:type="gramEnd"/>
            <w:r w:rsidRPr="00603D94">
              <w:rPr>
                <w:rFonts w:ascii="Times New Roman" w:hAnsi="Times New Roman"/>
                <w:szCs w:val="22"/>
              </w:rPr>
              <w:t xml:space="preserve"> and shareholders’ approvals or consents.</w:t>
            </w:r>
          </w:p>
        </w:tc>
        <w:tc>
          <w:tcPr>
            <w:tcW w:w="5049" w:type="dxa"/>
            <w:tcBorders>
              <w:top w:val="nil"/>
              <w:bottom w:val="nil"/>
              <w:right w:val="nil"/>
            </w:tcBorders>
            <w:shd w:val="clear" w:color="auto" w:fill="auto"/>
          </w:tcPr>
          <w:p w14:paraId="0FC52EED" w14:textId="02771A57" w:rsidR="006B0222" w:rsidRPr="00603D94" w:rsidRDefault="006B0222" w:rsidP="00134394">
            <w:pPr>
              <w:pStyle w:val="Definition"/>
              <w:tabs>
                <w:tab w:val="clear" w:pos="1418"/>
              </w:tabs>
              <w:ind w:left="1209" w:right="49" w:hanging="1276"/>
              <w:rPr>
                <w:rFonts w:ascii="Times New Roman" w:hAnsi="Times New Roman"/>
                <w:color w:val="000000"/>
                <w:lang w:val="ro-RO" w:eastAsia="en-US"/>
              </w:rPr>
            </w:pPr>
            <w:r w:rsidRPr="00603D94">
              <w:rPr>
                <w:lang w:val="ro-RO"/>
              </w:rPr>
              <w:t>„</w:t>
            </w:r>
            <w:r w:rsidRPr="00603D94">
              <w:rPr>
                <w:b/>
                <w:lang w:val="ro-RO"/>
              </w:rPr>
              <w:t>Autorizație</w:t>
            </w:r>
            <w:r w:rsidRPr="00603D94">
              <w:rPr>
                <w:lang w:val="ro-RO"/>
              </w:rPr>
              <w:t>” semnifică orice consimțământ, înregistrare, evidență, acord, legalizare notarială, certificare, licență, aprobare, permisiune, impunere sau scutire de la, de către sau la orice Autoritate Guvernamentală, fie acordată sau retrasă prin acțiune expres sau considerată a fi acordată sau retrasă prin eșuarea de a acționa în orice perioadă de timp specificată și toate aprobările și consimțămintele corporațiilor, creditorilor și acționarilor.</w:t>
            </w:r>
          </w:p>
        </w:tc>
      </w:tr>
      <w:tr w:rsidR="0016085D" w:rsidRPr="00603D94" w14:paraId="6070518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DCE0D16" w14:textId="09EBF38E"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Business Day</w:t>
            </w:r>
            <w:r w:rsidRPr="00603D94">
              <w:rPr>
                <w:rFonts w:ascii="Times New Roman" w:hAnsi="Times New Roman"/>
                <w:szCs w:val="22"/>
              </w:rPr>
              <w:t>”</w:t>
            </w:r>
            <w:r w:rsidRPr="00603D94">
              <w:rPr>
                <w:rFonts w:ascii="Times New Roman" w:hAnsi="Times New Roman"/>
                <w:szCs w:val="22"/>
              </w:rPr>
              <w:tab/>
              <w:t>means a day (other than a Saturday or Sunday) on which commercial banks are open for the transaction of general business (including dealings in foreign exchange and foreign currency deposits) in Vienna, Austria and Chisinau, Republic of Moldova and on which the Trans-European Automated Real-time Gross Settlement Payment System (TARGET) is open for the settlement of payments in Euro.</w:t>
            </w:r>
          </w:p>
        </w:tc>
        <w:tc>
          <w:tcPr>
            <w:tcW w:w="5049" w:type="dxa"/>
            <w:tcBorders>
              <w:top w:val="nil"/>
              <w:bottom w:val="nil"/>
              <w:right w:val="nil"/>
            </w:tcBorders>
            <w:shd w:val="clear" w:color="auto" w:fill="auto"/>
          </w:tcPr>
          <w:p w14:paraId="14D8E906" w14:textId="082A55F2"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Zi lucrătoare</w:t>
            </w:r>
            <w:r w:rsidRPr="00603D94">
              <w:rPr>
                <w:szCs w:val="22"/>
                <w:lang w:val="ro-RO"/>
              </w:rPr>
              <w:t>”</w:t>
            </w:r>
            <w:r w:rsidRPr="00603D94">
              <w:rPr>
                <w:szCs w:val="22"/>
              </w:rPr>
              <w:t xml:space="preserve"> </w:t>
            </w:r>
            <w:r w:rsidRPr="00603D94">
              <w:rPr>
                <w:szCs w:val="22"/>
                <w:lang w:val="ro-RO"/>
              </w:rPr>
              <w:t>semnifică ziua (alta decât sâmbătă sau duminică) în care băncile comerciale sunt deschise pentru realizarea operațiunilor în general (inclusiv tranzacțiile în valută și depozitele în valută) în Viena, Austria și Chișinău, Republica Moldova și în care Sistemul Automat trans-european de transfer de fonduri cu decontare pe bază brută în timp real (TARGET) este deschis pentru decontarea plăților în Euro.</w:t>
            </w:r>
          </w:p>
        </w:tc>
      </w:tr>
      <w:tr w:rsidR="0016085D" w:rsidRPr="00603D94" w14:paraId="2CE8A7F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FF4E41D" w14:textId="7429D53F"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Charter</w:t>
            </w:r>
            <w:r w:rsidRPr="00603D94">
              <w:rPr>
                <w:rFonts w:ascii="Times New Roman" w:hAnsi="Times New Roman"/>
                <w:szCs w:val="22"/>
              </w:rPr>
              <w:t>”</w:t>
            </w:r>
            <w:r w:rsidRPr="00603D94">
              <w:rPr>
                <w:rFonts w:ascii="Times New Roman" w:hAnsi="Times New Roman"/>
                <w:szCs w:val="22"/>
              </w:rPr>
              <w:tab/>
              <w:t xml:space="preserve">           means, in respect of any company, corporation, partnership, Governmental Authority, enterprise, or other entity its founding act, charter, articles of incorporation and bylaws, memorandum and articles of association, statutes or similar instrument.</w:t>
            </w:r>
          </w:p>
        </w:tc>
        <w:tc>
          <w:tcPr>
            <w:tcW w:w="5049" w:type="dxa"/>
            <w:tcBorders>
              <w:top w:val="nil"/>
              <w:bottom w:val="nil"/>
              <w:right w:val="nil"/>
            </w:tcBorders>
            <w:shd w:val="clear" w:color="auto" w:fill="auto"/>
          </w:tcPr>
          <w:p w14:paraId="00E0033B" w14:textId="1FF9B5CA"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Statut</w:t>
            </w:r>
            <w:r w:rsidRPr="00603D94">
              <w:rPr>
                <w:szCs w:val="22"/>
                <w:lang w:val="ro-RO"/>
              </w:rPr>
              <w:t>”</w:t>
            </w:r>
            <w:r w:rsidRPr="00603D94">
              <w:rPr>
                <w:szCs w:val="22"/>
              </w:rPr>
              <w:tab/>
              <w:t xml:space="preserve">   </w:t>
            </w:r>
            <w:r w:rsidRPr="00603D94">
              <w:rPr>
                <w:szCs w:val="22"/>
                <w:lang w:val="ro-RO"/>
              </w:rPr>
              <w:t>semnifică, în ceea ce privește orice companie, societate, parteneriat, Autoritate Guvernamentală, întreprindere sau altă entitate, document de constituire, statut, articole de constituire și regulamente, memorandumuri și acte constitutive, statute sau instrumente similare.</w:t>
            </w:r>
          </w:p>
        </w:tc>
      </w:tr>
      <w:tr w:rsidR="0016085D" w:rsidRPr="00603D94" w14:paraId="612009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4810ED7" w14:textId="177CFEAC"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Claim</w:t>
            </w:r>
            <w:r w:rsidRPr="00603D94">
              <w:rPr>
                <w:rFonts w:ascii="Times New Roman" w:hAnsi="Times New Roman"/>
                <w:szCs w:val="22"/>
              </w:rPr>
              <w:t>”</w:t>
            </w:r>
            <w:r w:rsidRPr="00603D94">
              <w:rPr>
                <w:rFonts w:ascii="Times New Roman" w:hAnsi="Times New Roman"/>
                <w:szCs w:val="22"/>
              </w:rPr>
              <w:tab/>
              <w:t>means any claim by a third party.</w:t>
            </w:r>
          </w:p>
        </w:tc>
        <w:tc>
          <w:tcPr>
            <w:tcW w:w="5049" w:type="dxa"/>
            <w:tcBorders>
              <w:top w:val="nil"/>
              <w:bottom w:val="nil"/>
              <w:right w:val="nil"/>
            </w:tcBorders>
            <w:shd w:val="clear" w:color="auto" w:fill="auto"/>
          </w:tcPr>
          <w:p w14:paraId="16233E77" w14:textId="39A3A01E"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Pretenție</w:t>
            </w:r>
            <w:r w:rsidRPr="00603D94">
              <w:rPr>
                <w:szCs w:val="22"/>
                <w:lang w:val="ro-RO"/>
              </w:rPr>
              <w:t>”</w:t>
            </w:r>
            <w:r w:rsidRPr="00603D94">
              <w:rPr>
                <w:szCs w:val="22"/>
              </w:rPr>
              <w:tab/>
            </w:r>
            <w:r w:rsidRPr="00603D94">
              <w:rPr>
                <w:szCs w:val="22"/>
                <w:lang w:val="ro-RO"/>
              </w:rPr>
              <w:t>semnifică orice pretenție adusă de o parte terță.</w:t>
            </w:r>
          </w:p>
        </w:tc>
      </w:tr>
      <w:tr w:rsidR="0016085D" w:rsidRPr="00603D94" w14:paraId="08CD3F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5234FF7" w14:textId="46B80951"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Closing Date</w:t>
            </w:r>
            <w:r w:rsidRPr="00603D94">
              <w:rPr>
                <w:rFonts w:ascii="Times New Roman" w:hAnsi="Times New Roman"/>
                <w:szCs w:val="22"/>
              </w:rPr>
              <w:t>”</w:t>
            </w:r>
            <w:proofErr w:type="gramStart"/>
            <w:r w:rsidRPr="00603D94">
              <w:rPr>
                <w:rFonts w:ascii="Times New Roman" w:hAnsi="Times New Roman"/>
                <w:szCs w:val="22"/>
              </w:rPr>
              <w:tab/>
              <w:t xml:space="preserve">  means</w:t>
            </w:r>
            <w:proofErr w:type="gramEnd"/>
            <w:r w:rsidRPr="00603D94">
              <w:rPr>
                <w:rFonts w:ascii="Times New Roman" w:hAnsi="Times New Roman"/>
                <w:szCs w:val="22"/>
              </w:rPr>
              <w:t xml:space="preserve"> the date on which closing of the Transaction shall occur pursuant to the terms of the Auction, being no later than four Business Days from the Auction Date. </w:t>
            </w:r>
          </w:p>
        </w:tc>
        <w:tc>
          <w:tcPr>
            <w:tcW w:w="5049" w:type="dxa"/>
            <w:tcBorders>
              <w:top w:val="nil"/>
              <w:bottom w:val="nil"/>
              <w:right w:val="nil"/>
            </w:tcBorders>
            <w:shd w:val="clear" w:color="auto" w:fill="auto"/>
          </w:tcPr>
          <w:p w14:paraId="56BF6D34" w14:textId="6FDCF653"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Data Finalizării</w:t>
            </w:r>
            <w:r w:rsidRPr="00603D94">
              <w:rPr>
                <w:szCs w:val="22"/>
                <w:lang w:val="ro-RO"/>
              </w:rPr>
              <w:t>”</w:t>
            </w:r>
            <w:r w:rsidRPr="00603D94">
              <w:rPr>
                <w:szCs w:val="22"/>
              </w:rPr>
              <w:t xml:space="preserve"> </w:t>
            </w:r>
            <w:r w:rsidRPr="00603D94">
              <w:rPr>
                <w:szCs w:val="22"/>
                <w:lang w:val="ro-RO"/>
              </w:rPr>
              <w:t>semnifică data în care încheierea Tranzacției va avea loc în conformitate cu condițiile Licitației, dar nu mai târziu de patru Zile Lucrătoare de la Data Licitației.</w:t>
            </w:r>
          </w:p>
        </w:tc>
      </w:tr>
      <w:tr w:rsidR="0016085D" w:rsidRPr="00603D94" w14:paraId="5896FDB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5139D1D" w14:textId="64EE4E43"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Company</w:t>
            </w:r>
            <w:r w:rsidRPr="00603D94">
              <w:rPr>
                <w:rFonts w:ascii="Times New Roman" w:hAnsi="Times New Roman"/>
                <w:szCs w:val="22"/>
              </w:rPr>
              <w:t>”</w:t>
            </w:r>
            <w:r w:rsidRPr="00603D94">
              <w:rPr>
                <w:rFonts w:ascii="Times New Roman" w:hAnsi="Times New Roman"/>
                <w:szCs w:val="22"/>
              </w:rPr>
              <w:tab/>
              <w:t xml:space="preserve">means </w:t>
            </w:r>
            <w:proofErr w:type="spellStart"/>
            <w:r w:rsidRPr="00603D94">
              <w:rPr>
                <w:rFonts w:ascii="Times New Roman" w:hAnsi="Times New Roman"/>
                <w:szCs w:val="22"/>
              </w:rPr>
              <w:t>Moldasig</w:t>
            </w:r>
            <w:proofErr w:type="spellEnd"/>
            <w:r w:rsidRPr="00603D94">
              <w:rPr>
                <w:rFonts w:ascii="Times New Roman" w:hAnsi="Times New Roman"/>
                <w:szCs w:val="22"/>
              </w:rPr>
              <w:t xml:space="preserve"> S.A., a joint stock company organised and existing under the laws of the Republic of Moldova.</w:t>
            </w:r>
          </w:p>
        </w:tc>
        <w:tc>
          <w:tcPr>
            <w:tcW w:w="5049" w:type="dxa"/>
            <w:tcBorders>
              <w:top w:val="nil"/>
              <w:bottom w:val="nil"/>
              <w:right w:val="nil"/>
            </w:tcBorders>
            <w:shd w:val="clear" w:color="auto" w:fill="auto"/>
          </w:tcPr>
          <w:p w14:paraId="1C7F3EC0" w14:textId="37A94689"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Societate</w:t>
            </w:r>
            <w:r w:rsidRPr="00603D94">
              <w:rPr>
                <w:szCs w:val="22"/>
                <w:lang w:val="ro-RO"/>
              </w:rPr>
              <w:t>”</w:t>
            </w:r>
            <w:r w:rsidRPr="00603D94">
              <w:rPr>
                <w:szCs w:val="22"/>
              </w:rPr>
              <w:tab/>
            </w:r>
            <w:r w:rsidRPr="00603D94">
              <w:rPr>
                <w:szCs w:val="22"/>
                <w:lang w:val="ro-RO"/>
              </w:rPr>
              <w:t xml:space="preserve">semnifică </w:t>
            </w:r>
            <w:proofErr w:type="spellStart"/>
            <w:r w:rsidRPr="00603D94">
              <w:rPr>
                <w:szCs w:val="22"/>
                <w:lang w:val="ro-RO"/>
              </w:rPr>
              <w:t>Moldasig</w:t>
            </w:r>
            <w:proofErr w:type="spellEnd"/>
            <w:r w:rsidRPr="00603D94">
              <w:rPr>
                <w:szCs w:val="22"/>
                <w:lang w:val="ro-RO"/>
              </w:rPr>
              <w:t xml:space="preserve"> S.A., o societate pe acțiuni înregistrată și care își desfășoară activitatea în conformitate cu legislația Republicii Moldova.</w:t>
            </w:r>
          </w:p>
        </w:tc>
      </w:tr>
      <w:tr w:rsidR="0016085D" w:rsidRPr="00603D94" w14:paraId="5B5D43A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390A854" w14:textId="397AA20C"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eastAsia="Calibri" w:hAnsi="Times New Roman"/>
                <w:bCs/>
                <w:szCs w:val="22"/>
                <w:lang w:eastAsia="en-US"/>
              </w:rPr>
              <w:t>“</w:t>
            </w:r>
            <w:r w:rsidRPr="00603D94">
              <w:rPr>
                <w:rFonts w:ascii="Times New Roman" w:hAnsi="Times New Roman"/>
                <w:b/>
                <w:szCs w:val="22"/>
              </w:rPr>
              <w:t>Competition</w:t>
            </w:r>
            <w:r w:rsidRPr="00603D94">
              <w:rPr>
                <w:rFonts w:ascii="Times New Roman" w:eastAsia="Calibri" w:hAnsi="Times New Roman"/>
                <w:b/>
                <w:szCs w:val="22"/>
                <w:lang w:eastAsia="en-US"/>
              </w:rPr>
              <w:t xml:space="preserve"> Approval</w:t>
            </w:r>
            <w:r w:rsidRPr="00603D94">
              <w:rPr>
                <w:rFonts w:ascii="Times New Roman" w:eastAsia="Calibri" w:hAnsi="Times New Roman"/>
                <w:bCs/>
                <w:szCs w:val="22"/>
                <w:lang w:eastAsia="en-US"/>
              </w:rPr>
              <w:t>”</w:t>
            </w:r>
            <w:r w:rsidRPr="00603D94">
              <w:rPr>
                <w:rFonts w:ascii="Times New Roman" w:eastAsia="Calibri" w:hAnsi="Times New Roman"/>
                <w:b/>
                <w:szCs w:val="22"/>
                <w:lang w:eastAsia="en-US"/>
              </w:rPr>
              <w:t xml:space="preserve"> </w:t>
            </w:r>
            <w:r w:rsidRPr="00603D94">
              <w:rPr>
                <w:rFonts w:ascii="Times New Roman" w:eastAsia="Calibri" w:hAnsi="Times New Roman"/>
                <w:szCs w:val="22"/>
                <w:lang w:eastAsia="en-US"/>
              </w:rPr>
              <w:t xml:space="preserve">means a decision of the Moldovan Competition Council either informing the Investor that its transactions with the Shares do not fall under the provisions of the competition law of the Republic of Moldova </w:t>
            </w:r>
            <w:r w:rsidRPr="00603D94">
              <w:rPr>
                <w:rFonts w:ascii="Times New Roman" w:eastAsia="Calibri" w:hAnsi="Times New Roman"/>
                <w:szCs w:val="22"/>
                <w:lang w:eastAsia="en-US"/>
              </w:rPr>
              <w:lastRenderedPageBreak/>
              <w:t xml:space="preserve">or declaring them compatible with the competition environment. </w:t>
            </w:r>
          </w:p>
        </w:tc>
        <w:tc>
          <w:tcPr>
            <w:tcW w:w="5049" w:type="dxa"/>
            <w:tcBorders>
              <w:top w:val="nil"/>
              <w:bottom w:val="nil"/>
              <w:right w:val="nil"/>
            </w:tcBorders>
            <w:shd w:val="clear" w:color="auto" w:fill="auto"/>
          </w:tcPr>
          <w:p w14:paraId="4F967D99" w14:textId="51BBFFC8"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lastRenderedPageBreak/>
              <w:t>„</w:t>
            </w:r>
            <w:r w:rsidRPr="00603D94">
              <w:rPr>
                <w:b/>
                <w:szCs w:val="22"/>
                <w:lang w:val="ro-MD"/>
              </w:rPr>
              <w:t>Aprobarea Concurențială</w:t>
            </w:r>
            <w:r w:rsidRPr="00603D94">
              <w:rPr>
                <w:szCs w:val="22"/>
              </w:rPr>
              <w:t xml:space="preserve">” </w:t>
            </w:r>
            <w:r w:rsidRPr="00603D94">
              <w:rPr>
                <w:szCs w:val="22"/>
                <w:lang w:val="ro-RO"/>
              </w:rPr>
              <w:t xml:space="preserve">semnifică o decizie a Consiliului Concurenței al Republicii Moldova care, fie informează Investitorul în privința faptului că tranzacțiile sale cu Acțiunile nu cad sub incidența legislației Republicii Moldova </w:t>
            </w:r>
            <w:r w:rsidRPr="00603D94">
              <w:rPr>
                <w:szCs w:val="22"/>
                <w:lang w:val="ro-RO"/>
              </w:rPr>
              <w:lastRenderedPageBreak/>
              <w:t>privind concurența, sau le declară compatibile cu mediul concurențial.</w:t>
            </w:r>
          </w:p>
        </w:tc>
      </w:tr>
      <w:tr w:rsidR="0016085D" w:rsidRPr="00603D94" w14:paraId="357411D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3FA2FAC" w14:textId="2358A870"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Contingent Liabilities</w:t>
            </w:r>
            <w:r w:rsidRPr="00603D94">
              <w:rPr>
                <w:rFonts w:ascii="Times New Roman" w:hAnsi="Times New Roman"/>
                <w:szCs w:val="22"/>
              </w:rPr>
              <w:t>” means any losses, claims, liabilities and damages which may be suffered or incurred by the holder of any Share in respect of any liabilities to a third party (which shall include any additional capital contributions outstanding in respect of that Share) as a result of that person’s ownership of that Share.</w:t>
            </w:r>
          </w:p>
        </w:tc>
        <w:tc>
          <w:tcPr>
            <w:tcW w:w="5049" w:type="dxa"/>
            <w:tcBorders>
              <w:top w:val="nil"/>
              <w:bottom w:val="nil"/>
              <w:right w:val="nil"/>
            </w:tcBorders>
            <w:shd w:val="clear" w:color="auto" w:fill="auto"/>
          </w:tcPr>
          <w:p w14:paraId="50039B92" w14:textId="0FDA823D" w:rsidR="006B0222" w:rsidRPr="00603D94" w:rsidRDefault="006B0222" w:rsidP="00134394">
            <w:pPr>
              <w:pStyle w:val="Definition"/>
              <w:keepLines w:val="0"/>
              <w:tabs>
                <w:tab w:val="clear" w:pos="3402"/>
                <w:tab w:val="clear" w:pos="4536"/>
              </w:tabs>
              <w:spacing w:before="120"/>
              <w:ind w:left="1175" w:right="49" w:hanging="1132"/>
              <w:rPr>
                <w:rFonts w:ascii="Times New Roman" w:hAnsi="Times New Roman"/>
                <w:color w:val="000000"/>
                <w:szCs w:val="22"/>
                <w:lang w:val="ro-RO" w:eastAsia="en-US"/>
              </w:rPr>
            </w:pPr>
            <w:r w:rsidRPr="00603D94">
              <w:rPr>
                <w:szCs w:val="22"/>
              </w:rPr>
              <w:t>„</w:t>
            </w:r>
            <w:r w:rsidRPr="00603D94">
              <w:rPr>
                <w:b/>
                <w:szCs w:val="22"/>
                <w:lang w:val="ro-MD"/>
              </w:rPr>
              <w:t>Obligații Condiționate</w:t>
            </w:r>
            <w:r w:rsidRPr="00603D94">
              <w:rPr>
                <w:szCs w:val="22"/>
                <w:lang w:val="ro-RO"/>
              </w:rPr>
              <w:t>” semnifică orice pierderi, pretenții, creanțe, și daune care pot fi suferite sau suportate de titularul oricărei Acțiuni în legătură cu orice obligații față de o terță parte (care trebuie să includă orice contribuții suplimentare de capital neachitate în ceea ce privește acea Acțiune) ca urmare a faptului că acea persoană deține acea Acțiune.</w:t>
            </w:r>
          </w:p>
        </w:tc>
      </w:tr>
      <w:tr w:rsidR="0016085D" w:rsidRPr="00603D94" w14:paraId="17356A7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0DC80B4" w14:textId="629B6801"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bCs/>
                <w:szCs w:val="22"/>
              </w:rPr>
              <w:t>Data Room</w:t>
            </w:r>
            <w:r w:rsidRPr="00603D94">
              <w:rPr>
                <w:rFonts w:ascii="Times New Roman" w:hAnsi="Times New Roman"/>
                <w:szCs w:val="22"/>
              </w:rPr>
              <w:t>”</w:t>
            </w:r>
            <w:r w:rsidRPr="00603D94">
              <w:rPr>
                <w:rFonts w:ascii="Times New Roman" w:hAnsi="Times New Roman"/>
                <w:szCs w:val="22"/>
              </w:rPr>
              <w:tab/>
              <w:t>means the virtual data room created by the Company’s consultants having as purpose the storing and distribution of documents during the due diligence process.</w:t>
            </w:r>
          </w:p>
        </w:tc>
        <w:tc>
          <w:tcPr>
            <w:tcW w:w="5049" w:type="dxa"/>
            <w:tcBorders>
              <w:top w:val="nil"/>
              <w:bottom w:val="nil"/>
              <w:right w:val="nil"/>
            </w:tcBorders>
            <w:shd w:val="clear" w:color="auto" w:fill="auto"/>
          </w:tcPr>
          <w:p w14:paraId="664243F1" w14:textId="75DB459A"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t>„</w:t>
            </w:r>
            <w:r w:rsidRPr="00603D94">
              <w:rPr>
                <w:b/>
                <w:bCs/>
                <w:szCs w:val="22"/>
                <w:lang w:val="ro-RO"/>
              </w:rPr>
              <w:t>Camera de date</w:t>
            </w:r>
            <w:r w:rsidRPr="00603D94">
              <w:rPr>
                <w:szCs w:val="22"/>
                <w:lang w:val="ro-RO"/>
              </w:rPr>
              <w:t xml:space="preserve">” înseamnă camera virtuală de date creată de consultanții Societății având ca scop stocarea și distribuirea documentelor în timpul procesului de </w:t>
            </w:r>
            <w:proofErr w:type="spellStart"/>
            <w:r w:rsidRPr="00603D94">
              <w:rPr>
                <w:szCs w:val="22"/>
                <w:lang w:val="ro-RO"/>
              </w:rPr>
              <w:t>due</w:t>
            </w:r>
            <w:proofErr w:type="spellEnd"/>
            <w:r w:rsidRPr="00603D94">
              <w:rPr>
                <w:szCs w:val="22"/>
                <w:lang w:val="ro-RO"/>
              </w:rPr>
              <w:t xml:space="preserve"> </w:t>
            </w:r>
            <w:proofErr w:type="spellStart"/>
            <w:r w:rsidRPr="00603D94">
              <w:rPr>
                <w:szCs w:val="22"/>
                <w:lang w:val="ro-RO"/>
              </w:rPr>
              <w:t>diligence</w:t>
            </w:r>
            <w:proofErr w:type="spellEnd"/>
            <w:r w:rsidRPr="00603D94">
              <w:rPr>
                <w:szCs w:val="22"/>
                <w:lang w:val="ro-RO"/>
              </w:rPr>
              <w:t>.</w:t>
            </w:r>
          </w:p>
        </w:tc>
      </w:tr>
      <w:tr w:rsidR="0016085D" w:rsidRPr="00603D94" w14:paraId="10AB5F9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7431380" w14:textId="1FEA3E6A"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Disclosed</w:t>
            </w:r>
            <w:r w:rsidRPr="00603D94">
              <w:rPr>
                <w:rFonts w:ascii="Times New Roman" w:hAnsi="Times New Roman"/>
                <w:szCs w:val="22"/>
              </w:rPr>
              <w:t>”</w:t>
            </w:r>
            <w:r w:rsidRPr="00603D94">
              <w:rPr>
                <w:rFonts w:ascii="Times New Roman" w:hAnsi="Times New Roman"/>
                <w:szCs w:val="22"/>
              </w:rPr>
              <w:tab/>
              <w:t>means fully, fairly and specifically disclosed (with sufficient details to identify the nature and scope of the matter disclosed) in or under a Disclosure Letter (if applicable).</w:t>
            </w:r>
          </w:p>
        </w:tc>
        <w:tc>
          <w:tcPr>
            <w:tcW w:w="5049" w:type="dxa"/>
            <w:tcBorders>
              <w:top w:val="nil"/>
              <w:bottom w:val="nil"/>
              <w:right w:val="nil"/>
            </w:tcBorders>
            <w:shd w:val="clear" w:color="auto" w:fill="auto"/>
          </w:tcPr>
          <w:p w14:paraId="63500A63" w14:textId="3959A7E1"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Dezvăluit</w:t>
            </w:r>
            <w:r w:rsidRPr="00603D94">
              <w:rPr>
                <w:szCs w:val="22"/>
                <w:lang w:val="ro-RO"/>
              </w:rPr>
              <w:t>”</w:t>
            </w:r>
            <w:r w:rsidRPr="00603D94">
              <w:rPr>
                <w:szCs w:val="22"/>
              </w:rPr>
              <w:tab/>
            </w:r>
            <w:r w:rsidRPr="00603D94">
              <w:rPr>
                <w:szCs w:val="22"/>
                <w:lang w:val="ro-RO"/>
              </w:rPr>
              <w:t xml:space="preserve">înseamnă complet, corect și specific dezvăluit (cu detalii suficiente pentru </w:t>
            </w:r>
            <w:proofErr w:type="gramStart"/>
            <w:r w:rsidRPr="00603D94">
              <w:rPr>
                <w:szCs w:val="22"/>
                <w:lang w:val="ro-RO"/>
              </w:rPr>
              <w:t>a</w:t>
            </w:r>
            <w:proofErr w:type="gramEnd"/>
            <w:r w:rsidRPr="00603D94">
              <w:rPr>
                <w:szCs w:val="22"/>
                <w:lang w:val="ro-RO"/>
              </w:rPr>
              <w:t xml:space="preserve"> identifica caracterul și scopul chestiunii dezvăluite) în Scrisoarea de Dezvăluire (dacă este aplicabil).</w:t>
            </w:r>
          </w:p>
        </w:tc>
      </w:tr>
      <w:tr w:rsidR="0016085D" w:rsidRPr="00603D94" w14:paraId="751269E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97F05B7" w14:textId="751E104D"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Disclosure Letter</w:t>
            </w:r>
            <w:r w:rsidRPr="00603D94">
              <w:rPr>
                <w:rFonts w:ascii="Times New Roman" w:hAnsi="Times New Roman"/>
                <w:szCs w:val="22"/>
              </w:rPr>
              <w:t>” means any letter described as the disclosure letter which the Seller shall be entitled to issue to the Investor on or around the date hereof, and as may be further updated by the Seller pursuant to the Updated Disclosure Letter (as required to reflect facts, events or circumstances (not known on the Signing Date) that have arisen between the Signing Date and the Auction Date and/or the Closing Date and which otherwise would constitute a breach of the Warranties when repeated on the Auction Date and/or the Closing Date).</w:t>
            </w:r>
          </w:p>
        </w:tc>
        <w:tc>
          <w:tcPr>
            <w:tcW w:w="5049" w:type="dxa"/>
            <w:tcBorders>
              <w:top w:val="nil"/>
              <w:bottom w:val="nil"/>
              <w:right w:val="nil"/>
            </w:tcBorders>
            <w:shd w:val="clear" w:color="auto" w:fill="auto"/>
          </w:tcPr>
          <w:p w14:paraId="390AF980" w14:textId="0D494959"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Scrisoare de Dezvăluire</w:t>
            </w:r>
            <w:r w:rsidRPr="00603D94">
              <w:rPr>
                <w:szCs w:val="22"/>
                <w:lang w:val="ro-RO"/>
              </w:rPr>
              <w:t>” semnifică orice scrisoare descrisă ca și scrisoare de Dezvăluire pe care Vânzătorul trebuie să fie în drept să o emită către Investitor la sau aproximativ la data prezentului Contract, și care poate fi în continuare actualizată de către Vânzător în conformitate cu Scrisoarea de Dezvăluire Actualizată (care va reflecta fapte, evenimente sau circumstanțe (necunoscute la Data Semnării) care au survenit între Data Semnării și Data Licitației și/sau Data Finalizării și care altfel ar constitui o încălcare a Garanțiilor atunci când sunt repetate la Data Licitației și / sau la Data Finalizării).</w:t>
            </w:r>
          </w:p>
        </w:tc>
      </w:tr>
      <w:tr w:rsidR="0016085D" w:rsidRPr="00603D94" w14:paraId="1DF861A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E76C5C5" w14:textId="2AB3E6D3"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Euro</w:t>
            </w:r>
            <w:r w:rsidRPr="00603D94">
              <w:rPr>
                <w:rFonts w:ascii="Times New Roman" w:hAnsi="Times New Roman"/>
                <w:szCs w:val="22"/>
              </w:rPr>
              <w:t xml:space="preserve">”, </w:t>
            </w:r>
            <w:r w:rsidRPr="00603D94">
              <w:rPr>
                <w:rFonts w:ascii="Times New Roman" w:hAnsi="Times New Roman"/>
                <w:b/>
                <w:szCs w:val="22"/>
              </w:rPr>
              <w:t>EUR</w:t>
            </w:r>
            <w:r w:rsidRPr="00603D94">
              <w:rPr>
                <w:rFonts w:ascii="Times New Roman" w:hAnsi="Times New Roman"/>
                <w:szCs w:val="22"/>
              </w:rPr>
              <w:t>” or “</w:t>
            </w:r>
            <w:r w:rsidRPr="00603D94">
              <w:rPr>
                <w:rFonts w:ascii="Times New Roman" w:hAnsi="Times New Roman"/>
                <w:b/>
                <w:szCs w:val="22"/>
              </w:rPr>
              <w:t>€</w:t>
            </w:r>
            <w:r w:rsidRPr="00603D94">
              <w:rPr>
                <w:rFonts w:ascii="Times New Roman" w:hAnsi="Times New Roman"/>
                <w:szCs w:val="22"/>
              </w:rPr>
              <w:t>” means the lawful currency of the member states of the European Union that adopt the single currency in accordance with the legislation of the European Union relating to economic and monetary union.</w:t>
            </w:r>
          </w:p>
        </w:tc>
        <w:tc>
          <w:tcPr>
            <w:tcW w:w="5049" w:type="dxa"/>
            <w:tcBorders>
              <w:top w:val="nil"/>
              <w:bottom w:val="nil"/>
              <w:right w:val="nil"/>
            </w:tcBorders>
            <w:shd w:val="clear" w:color="auto" w:fill="auto"/>
          </w:tcPr>
          <w:p w14:paraId="0D8E0F94" w14:textId="18EF0597"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Euro</w:t>
            </w:r>
            <w:r w:rsidRPr="00603D94">
              <w:rPr>
                <w:szCs w:val="22"/>
                <w:lang w:val="ro-RO"/>
              </w:rPr>
              <w:t xml:space="preserve">”, </w:t>
            </w:r>
            <w:r w:rsidRPr="00603D94">
              <w:rPr>
                <w:szCs w:val="22"/>
              </w:rPr>
              <w:t>„</w:t>
            </w:r>
            <w:r w:rsidRPr="00603D94">
              <w:rPr>
                <w:b/>
                <w:szCs w:val="22"/>
                <w:lang w:val="ro-RO"/>
              </w:rPr>
              <w:t>EUR</w:t>
            </w:r>
            <w:r w:rsidRPr="00603D94">
              <w:rPr>
                <w:szCs w:val="22"/>
                <w:lang w:val="ro-RO"/>
              </w:rPr>
              <w:t xml:space="preserve">” sau </w:t>
            </w:r>
            <w:r w:rsidRPr="00603D94">
              <w:rPr>
                <w:szCs w:val="22"/>
              </w:rPr>
              <w:t>„</w:t>
            </w:r>
            <w:r w:rsidRPr="00603D94">
              <w:rPr>
                <w:b/>
                <w:szCs w:val="22"/>
                <w:lang w:val="ro-RO"/>
              </w:rPr>
              <w:t>€</w:t>
            </w:r>
            <w:r w:rsidRPr="00603D94">
              <w:rPr>
                <w:szCs w:val="22"/>
                <w:lang w:val="ro-RO"/>
              </w:rPr>
              <w:t>” semnifică valuta legală a statelor membre ale Uniunii Europene care adoptă o singură valută în conformitate cu legislația Uniunii Europene privind uniunea economică și monetară.</w:t>
            </w:r>
          </w:p>
        </w:tc>
      </w:tr>
      <w:tr w:rsidR="0016085D" w:rsidRPr="00603D94" w14:paraId="134D651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CC7290B" w14:textId="044A96CA"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Exchange Rate</w:t>
            </w:r>
            <w:r w:rsidRPr="00603D94">
              <w:rPr>
                <w:rFonts w:ascii="Times New Roman" w:hAnsi="Times New Roman"/>
                <w:szCs w:val="22"/>
              </w:rPr>
              <w:t xml:space="preserve">” means with respect to the conversion of a particular currency into another currency on a particular date, the official exchange rate of the National Bank of Moldova for conversion of the first currency into that other currency </w:t>
            </w:r>
            <w:r w:rsidRPr="00603D94">
              <w:rPr>
                <w:rFonts w:ascii="Times New Roman" w:hAnsi="Times New Roman"/>
                <w:szCs w:val="22"/>
              </w:rPr>
              <w:lastRenderedPageBreak/>
              <w:t>on that date or, if that date is not a Business Day, on the first Business Day after that date.</w:t>
            </w:r>
          </w:p>
        </w:tc>
        <w:tc>
          <w:tcPr>
            <w:tcW w:w="5049" w:type="dxa"/>
            <w:tcBorders>
              <w:top w:val="nil"/>
              <w:bottom w:val="nil"/>
              <w:right w:val="nil"/>
            </w:tcBorders>
            <w:shd w:val="clear" w:color="auto" w:fill="auto"/>
          </w:tcPr>
          <w:p w14:paraId="5F7E81FB" w14:textId="7CBCE8C9"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lastRenderedPageBreak/>
              <w:t>„</w:t>
            </w:r>
            <w:r w:rsidRPr="00603D94">
              <w:rPr>
                <w:b/>
                <w:szCs w:val="22"/>
                <w:lang w:val="ro-RO"/>
              </w:rPr>
              <w:t>Rata de Schimb</w:t>
            </w:r>
            <w:r w:rsidRPr="00603D94">
              <w:rPr>
                <w:szCs w:val="22"/>
                <w:lang w:val="ro-RO"/>
              </w:rPr>
              <w:t xml:space="preserve">” semnifică, cu referire la conversia unei anumite valute în altă valută la o anumită dată, rata oficială a Băncii Naționale a Moldovei pentru conversia primei valute în cealaltă valută la acea </w:t>
            </w:r>
            <w:r w:rsidRPr="00603D94">
              <w:rPr>
                <w:szCs w:val="22"/>
                <w:lang w:val="ro-RO"/>
              </w:rPr>
              <w:lastRenderedPageBreak/>
              <w:t>dată sau, dacă data nu este o Zi Lucrătoare, atunci în prima Zi Lucrătoare după acea dată.</w:t>
            </w:r>
          </w:p>
        </w:tc>
      </w:tr>
      <w:tr w:rsidR="0016085D" w:rsidRPr="00603D94" w14:paraId="193DFDF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B2C9E5E" w14:textId="32411A9B"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Financial Year</w:t>
            </w:r>
            <w:r w:rsidRPr="00603D94">
              <w:rPr>
                <w:rFonts w:ascii="Times New Roman" w:hAnsi="Times New Roman"/>
                <w:szCs w:val="22"/>
              </w:rPr>
              <w:t>”</w:t>
            </w:r>
            <w:r w:rsidRPr="00603D94">
              <w:rPr>
                <w:rFonts w:ascii="Times New Roman" w:hAnsi="Times New Roman"/>
                <w:szCs w:val="22"/>
              </w:rPr>
              <w:tab/>
              <w:t xml:space="preserve">means the period commencing each year on 1 January and ending on the following 31 December, or such other period as the Company may from time to time designate as the accounting year of the Company. </w:t>
            </w:r>
          </w:p>
        </w:tc>
        <w:tc>
          <w:tcPr>
            <w:tcW w:w="5049" w:type="dxa"/>
            <w:tcBorders>
              <w:top w:val="nil"/>
              <w:bottom w:val="nil"/>
              <w:right w:val="nil"/>
            </w:tcBorders>
            <w:shd w:val="clear" w:color="auto" w:fill="auto"/>
          </w:tcPr>
          <w:p w14:paraId="19C442A9" w14:textId="606C8205"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An Financiar</w:t>
            </w:r>
            <w:r w:rsidRPr="00603D94">
              <w:rPr>
                <w:szCs w:val="22"/>
                <w:lang w:val="ro-RO"/>
              </w:rPr>
              <w:t>” semnifică perioada de început de an la 1 ianuarie și se încheie la 31 decembrie, sau o altă perioadă pe care Societatea o poate desemna din când în când ca fiind anul contabil al Societății.</w:t>
            </w:r>
          </w:p>
        </w:tc>
      </w:tr>
      <w:tr w:rsidR="0016085D" w:rsidRPr="00603D94" w14:paraId="703E403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A4421B9" w14:textId="3C306017"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General Meeting of Shareholders</w:t>
            </w:r>
            <w:r w:rsidRPr="00603D94">
              <w:rPr>
                <w:rFonts w:ascii="Times New Roman" w:hAnsi="Times New Roman"/>
                <w:szCs w:val="22"/>
              </w:rPr>
              <w:t>” means a duly called and constituted ordinary or extraordinary general meeting of the shareholders of the Company.</w:t>
            </w:r>
          </w:p>
        </w:tc>
        <w:tc>
          <w:tcPr>
            <w:tcW w:w="5049" w:type="dxa"/>
            <w:tcBorders>
              <w:top w:val="nil"/>
              <w:bottom w:val="nil"/>
              <w:right w:val="nil"/>
            </w:tcBorders>
            <w:shd w:val="clear" w:color="auto" w:fill="auto"/>
          </w:tcPr>
          <w:p w14:paraId="22CEBD3B" w14:textId="46C439FE"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Adunarea Generală a Acționarilor</w:t>
            </w:r>
            <w:r w:rsidRPr="00603D94">
              <w:rPr>
                <w:szCs w:val="22"/>
                <w:lang w:val="ro-RO"/>
              </w:rPr>
              <w:t xml:space="preserve">” semnifică o adunare generală ordinară sau extraordinară </w:t>
            </w:r>
            <w:proofErr w:type="gramStart"/>
            <w:r w:rsidRPr="00603D94">
              <w:rPr>
                <w:szCs w:val="22"/>
                <w:lang w:val="ro-RO"/>
              </w:rPr>
              <w:t>a</w:t>
            </w:r>
            <w:proofErr w:type="gramEnd"/>
            <w:r w:rsidRPr="00603D94">
              <w:rPr>
                <w:szCs w:val="22"/>
                <w:lang w:val="ro-RO"/>
              </w:rPr>
              <w:t xml:space="preserve"> acționarilor Societății, convocată și constituită în modul corespunzător.</w:t>
            </w:r>
          </w:p>
        </w:tc>
      </w:tr>
      <w:tr w:rsidR="0016085D" w:rsidRPr="00603D94" w14:paraId="71E6682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F31AE1C" w14:textId="74DE236D"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Governmental Authority</w:t>
            </w:r>
            <w:r w:rsidRPr="00603D94">
              <w:rPr>
                <w:rFonts w:ascii="Times New Roman" w:hAnsi="Times New Roman"/>
                <w:szCs w:val="22"/>
              </w:rPr>
              <w:t>” means the government of any nation, or of any political subdivision thereof, whether state, regional or local, and any agency, authority, branch, department, regulatory body, court, central bank or other entity exercising executive, legislative, judicial, taxing, regulatory or administrative powers or functions of or pertaining to government or any subdivision thereof (including any supra-national bodies), and all officials, agents and representatives of each of the foregoing.</w:t>
            </w:r>
          </w:p>
        </w:tc>
        <w:tc>
          <w:tcPr>
            <w:tcW w:w="5049" w:type="dxa"/>
            <w:tcBorders>
              <w:top w:val="nil"/>
              <w:bottom w:val="nil"/>
              <w:right w:val="nil"/>
            </w:tcBorders>
            <w:shd w:val="clear" w:color="auto" w:fill="auto"/>
          </w:tcPr>
          <w:p w14:paraId="4FF12A08" w14:textId="7E9A826A"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Autoritate Guvernamentală</w:t>
            </w:r>
            <w:r w:rsidRPr="00603D94">
              <w:rPr>
                <w:szCs w:val="22"/>
                <w:lang w:val="ro-RO"/>
              </w:rPr>
              <w:t>” semnifică guvernul oricărei națiuni, sau a oricărei subdiviziuni politice a acesteia, fie aceasta de stat, regională sau locală, precum și orice agenție, autoritate, reprezentanță, departament, instituție de reglementare, instanță de judecată, bancă centrală sau altă entitate care exercită atribuții executive, legislative, fiscale, de reglementare sau administrative sau funcții ale guvernului sau ale oricărei subdiviziuni a acestuia (inclusiv orice instituție supra-națională) și toți oficialii, agenții și reprezentanții instituțiilor enunțate mai sus.</w:t>
            </w:r>
          </w:p>
        </w:tc>
      </w:tr>
      <w:tr w:rsidR="0016085D" w:rsidRPr="00603D94" w14:paraId="36B011F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F363B38" w14:textId="2EBA85E8"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Initial Acquisition</w:t>
            </w:r>
            <w:r w:rsidRPr="00603D94">
              <w:rPr>
                <w:rFonts w:ascii="Times New Roman" w:hAnsi="Times New Roman"/>
                <w:szCs w:val="22"/>
              </w:rPr>
              <w:t>” has the meaning set out in the preamble.</w:t>
            </w:r>
          </w:p>
        </w:tc>
        <w:tc>
          <w:tcPr>
            <w:tcW w:w="5049" w:type="dxa"/>
            <w:tcBorders>
              <w:top w:val="nil"/>
              <w:bottom w:val="nil"/>
              <w:right w:val="nil"/>
            </w:tcBorders>
            <w:shd w:val="clear" w:color="auto" w:fill="auto"/>
          </w:tcPr>
          <w:p w14:paraId="4E8A9CD9" w14:textId="333D5DBB"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Achiziție Inițială</w:t>
            </w:r>
            <w:r w:rsidRPr="00603D94">
              <w:rPr>
                <w:szCs w:val="22"/>
                <w:lang w:val="ro-RO"/>
              </w:rPr>
              <w:t>” are semnificația descrisă în preambul.</w:t>
            </w:r>
          </w:p>
        </w:tc>
      </w:tr>
      <w:tr w:rsidR="0016085D" w:rsidRPr="00603D94" w14:paraId="49E8A20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8C9D3E9" w14:textId="5C72D23F"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bCs/>
                <w:szCs w:val="22"/>
              </w:rPr>
              <w:t>Intellectual Property Rights</w:t>
            </w:r>
            <w:r w:rsidRPr="00603D94">
              <w:rPr>
                <w:rFonts w:ascii="Times New Roman" w:hAnsi="Times New Roman"/>
                <w:szCs w:val="22"/>
              </w:rPr>
              <w:t>” means all intellectual property rights, whether registered or unregistered, including but not limited to: (</w:t>
            </w:r>
            <w:proofErr w:type="spellStart"/>
            <w:r w:rsidRPr="00603D94">
              <w:rPr>
                <w:rFonts w:ascii="Times New Roman" w:hAnsi="Times New Roman"/>
                <w:szCs w:val="22"/>
              </w:rPr>
              <w:t>i</w:t>
            </w:r>
            <w:proofErr w:type="spellEnd"/>
            <w:r w:rsidRPr="00603D94">
              <w:rPr>
                <w:rFonts w:ascii="Times New Roman" w:hAnsi="Times New Roman"/>
                <w:szCs w:val="22"/>
              </w:rPr>
              <w:t>) trademarks, trade names, emblems, domain names, and other distinctive signs; (ii) inventions, patents and patent applications, as well as utility models; (iii) copyrights and related rights, including rights over computer programs, databases, and technical documentation; (iv) industrial designs; (v) trade secrets, know-how, confidential information, and other technical or commercial knowledge; and (vi) any other similar rights recognized under the applicable intellectual property legislation, including rights over applications for registration, extensions, or renewals thereof, in any jurisdiction.</w:t>
            </w:r>
          </w:p>
        </w:tc>
        <w:tc>
          <w:tcPr>
            <w:tcW w:w="5049" w:type="dxa"/>
            <w:tcBorders>
              <w:top w:val="nil"/>
              <w:bottom w:val="nil"/>
              <w:right w:val="nil"/>
            </w:tcBorders>
            <w:shd w:val="clear" w:color="auto" w:fill="auto"/>
          </w:tcPr>
          <w:p w14:paraId="21D3802A" w14:textId="62BEC393"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lang w:val="ro-RO"/>
              </w:rPr>
              <w:t>„</w:t>
            </w:r>
            <w:r w:rsidRPr="00603D94">
              <w:rPr>
                <w:b/>
                <w:bCs/>
                <w:szCs w:val="22"/>
                <w:lang w:val="ro-RO"/>
              </w:rPr>
              <w:t>Drepturi de proprietate intelectuală</w:t>
            </w:r>
            <w:r w:rsidRPr="00603D94">
              <w:rPr>
                <w:szCs w:val="22"/>
                <w:lang w:val="ro-RO"/>
              </w:rPr>
              <w:t xml:space="preserve">” înseamnă toate drepturile de proprietate intelectuală, indiferent dacă sunt înregistrate sau nu, inclusiv, dar fără a se limita la: (i) mărci, denumiri comerciale, embleme, nume de domenii și alte semne distinctive; (ii) invenții, brevete și cereri de brevet, precum și modele de utilitate; (iii) drepturi de autor și drepturi conexe, inclusiv asupra programelor pentru calculator, bazelor de date și documentației tehnice; (iv) desene și modele industriale; (v) secrete comerciale, know-how, informații confidențiale și alte cunoștințe tehnice sau comerciale; precum și (vi) orice alte drepturi similare recunoscute de legislația aplicabilă în materia proprietății intelectuale, inclusiv drepturile asupra cererilor de </w:t>
            </w:r>
            <w:r w:rsidRPr="00603D94">
              <w:rPr>
                <w:szCs w:val="22"/>
                <w:lang w:val="ro-RO"/>
              </w:rPr>
              <w:lastRenderedPageBreak/>
              <w:t>înregistrare, prelungirilor sau reînnoirilor aferente acestora, în orice jurisdicție.</w:t>
            </w:r>
          </w:p>
        </w:tc>
      </w:tr>
      <w:tr w:rsidR="0016085D" w:rsidRPr="00603D94" w14:paraId="411624C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9CA70E" w14:textId="4BE7044D"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Liability Amount</w:t>
            </w:r>
            <w:r w:rsidRPr="00603D94">
              <w:rPr>
                <w:rFonts w:ascii="Times New Roman" w:hAnsi="Times New Roman"/>
                <w:szCs w:val="22"/>
              </w:rPr>
              <w:t>” has the meaning set out in Section 5.19.</w:t>
            </w:r>
          </w:p>
        </w:tc>
        <w:tc>
          <w:tcPr>
            <w:tcW w:w="5049" w:type="dxa"/>
            <w:tcBorders>
              <w:top w:val="nil"/>
              <w:bottom w:val="nil"/>
              <w:right w:val="nil"/>
            </w:tcBorders>
            <w:shd w:val="clear" w:color="auto" w:fill="auto"/>
          </w:tcPr>
          <w:p w14:paraId="20C1ACFD" w14:textId="03F670E0"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Suma Răspunderii</w:t>
            </w:r>
            <w:r w:rsidRPr="00603D94">
              <w:rPr>
                <w:szCs w:val="22"/>
                <w:lang w:val="ro-RO"/>
              </w:rPr>
              <w:t>” are semnificația stabilită în Secțiunea 5.19.</w:t>
            </w:r>
          </w:p>
        </w:tc>
      </w:tr>
      <w:tr w:rsidR="0016085D" w:rsidRPr="00603D94" w14:paraId="6559B15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98DA8FC" w14:textId="33947DCC"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Lien</w:t>
            </w:r>
            <w:r w:rsidRPr="00603D94">
              <w:rPr>
                <w:rFonts w:ascii="Times New Roman" w:hAnsi="Times New Roman"/>
                <w:szCs w:val="22"/>
              </w:rPr>
              <w:t>”</w:t>
            </w:r>
            <w:r w:rsidRPr="00603D94">
              <w:rPr>
                <w:rFonts w:ascii="Times New Roman" w:hAnsi="Times New Roman"/>
                <w:szCs w:val="22"/>
              </w:rPr>
              <w:tab/>
              <w:t>means any mortgage, pledge, charge, privilege, priority, hypothecation, encumbrance, assignment, lien, attachment, set-off or other security interest of any kind or any other agreement or arrangement having the effect of conferring security upon or with respect to, or any segregation of or other preferential arrangement with respect to, any present or future assets, revenues or rights, including, without limitation, any designation of loss payees or beneficiaries or any similar arrangement under any insurance policy.</w:t>
            </w:r>
          </w:p>
        </w:tc>
        <w:tc>
          <w:tcPr>
            <w:tcW w:w="5049" w:type="dxa"/>
            <w:tcBorders>
              <w:top w:val="nil"/>
              <w:bottom w:val="nil"/>
              <w:right w:val="nil"/>
            </w:tcBorders>
            <w:shd w:val="clear" w:color="auto" w:fill="auto"/>
          </w:tcPr>
          <w:p w14:paraId="1A9871FD" w14:textId="78028CB0"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t>„</w:t>
            </w:r>
            <w:r w:rsidRPr="00603D94">
              <w:rPr>
                <w:b/>
                <w:szCs w:val="22"/>
                <w:lang w:val="ro-RO"/>
              </w:rPr>
              <w:t>Grevare</w:t>
            </w:r>
            <w:r w:rsidRPr="00603D94">
              <w:rPr>
                <w:szCs w:val="22"/>
                <w:lang w:val="ro-RO"/>
              </w:rPr>
              <w:t xml:space="preserve">” </w:t>
            </w:r>
            <w:r w:rsidRPr="00603D94">
              <w:rPr>
                <w:szCs w:val="22"/>
                <w:lang w:val="ro-RO"/>
              </w:rPr>
              <w:tab/>
              <w:t xml:space="preserve">semnifică orice ipotecă, gaj, sarcină, privilegiu, prioritate, ipotecare, cesionare, drept de retenție, compensare sau altă garanție reală de orice gen sau orice alt acord sau aranjament care are drept scop să confere o garanție pentru sau în legătură cu orice segregare a sau alte aranjamente preferențiale cu referire la, orice active, venituri sau drepturi prezente sau viitoare, profituri sau drepturi inclusiv, dar fără a se limita la, orice desemnare a destinatarilor sau beneficiarilor despăgubirii, sau orice aranjament similar conform oricărei polițe de asigurare. </w:t>
            </w:r>
          </w:p>
        </w:tc>
      </w:tr>
      <w:tr w:rsidR="0016085D" w:rsidRPr="00603D94" w14:paraId="245D0A6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CF5BD9C" w14:textId="4C7959D0"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Material Agreements</w:t>
            </w:r>
            <w:r w:rsidRPr="00603D94">
              <w:rPr>
                <w:rFonts w:ascii="Times New Roman" w:hAnsi="Times New Roman"/>
                <w:szCs w:val="22"/>
              </w:rPr>
              <w:t>" means any contract, agreement, arrangement, commitment, or understanding (whether written or oral) that (</w:t>
            </w:r>
            <w:proofErr w:type="spellStart"/>
            <w:r w:rsidRPr="00603D94">
              <w:rPr>
                <w:rFonts w:ascii="Times New Roman" w:hAnsi="Times New Roman"/>
                <w:szCs w:val="22"/>
              </w:rPr>
              <w:t>i</w:t>
            </w:r>
            <w:proofErr w:type="spellEnd"/>
            <w:r w:rsidRPr="00603D94">
              <w:rPr>
                <w:rFonts w:ascii="Times New Roman" w:hAnsi="Times New Roman"/>
                <w:szCs w:val="22"/>
              </w:rPr>
              <w:t>) involves aggregate payments, obligations, or potential liabilities exceeding EUR 50,000, or (ii) is otherwise material to the business, operations, financial condition, assets, or prospects of the Company.</w:t>
            </w:r>
          </w:p>
        </w:tc>
        <w:tc>
          <w:tcPr>
            <w:tcW w:w="5049" w:type="dxa"/>
            <w:tcBorders>
              <w:top w:val="nil"/>
              <w:bottom w:val="nil"/>
              <w:right w:val="nil"/>
            </w:tcBorders>
            <w:shd w:val="clear" w:color="auto" w:fill="auto"/>
          </w:tcPr>
          <w:p w14:paraId="3A77E370" w14:textId="614F3390"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t>„</w:t>
            </w:r>
            <w:r w:rsidRPr="00603D94">
              <w:rPr>
                <w:b/>
                <w:bCs/>
                <w:szCs w:val="22"/>
                <w:lang w:val="ro-RO"/>
              </w:rPr>
              <w:t>Acorduri materiale</w:t>
            </w:r>
            <w:r w:rsidRPr="00603D94">
              <w:rPr>
                <w:szCs w:val="22"/>
                <w:lang w:val="ro-RO"/>
              </w:rPr>
              <w:t>”</w:t>
            </w:r>
            <w:r w:rsidRPr="00603D94">
              <w:rPr>
                <w:b/>
                <w:bCs/>
                <w:szCs w:val="22"/>
                <w:lang w:val="ro-RO"/>
              </w:rPr>
              <w:t xml:space="preserve"> </w:t>
            </w:r>
            <w:r w:rsidRPr="00603D94">
              <w:rPr>
                <w:szCs w:val="22"/>
                <w:lang w:val="ro-RO"/>
              </w:rPr>
              <w:t>înseamnă orice contract, acord, înțelegere, angajament sau convenție (fie scrisă, fie orală) care (i) implică plăți, obligații sau datorii potențiale cumulate care depășesc suma de 50.000 EUR sau (ii) este în alt mod semnificativ(ă) pentru activitatea, operațiunile, situația financiară, activele sau perspectivele Societății.</w:t>
            </w:r>
          </w:p>
        </w:tc>
      </w:tr>
      <w:tr w:rsidR="0016085D" w:rsidRPr="00603D94" w14:paraId="0BFDEA4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0647BD7" w14:textId="0E8B93CC"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Material Information</w:t>
            </w:r>
            <w:r w:rsidRPr="00603D94">
              <w:rPr>
                <w:rFonts w:ascii="Times New Roman" w:hAnsi="Times New Roman"/>
                <w:szCs w:val="22"/>
              </w:rPr>
              <w:t>" means information which has not been made public, relating directly or indirectly to the Company or the Shares and which, if it were made public, would be likely to have a significant effect on the price of the Shares or which would otherwise be considered relevant for an investor when deciding the terms on which to transact in the Shares.</w:t>
            </w:r>
          </w:p>
        </w:tc>
        <w:tc>
          <w:tcPr>
            <w:tcW w:w="5049" w:type="dxa"/>
            <w:tcBorders>
              <w:top w:val="nil"/>
              <w:bottom w:val="nil"/>
              <w:right w:val="nil"/>
            </w:tcBorders>
            <w:shd w:val="clear" w:color="auto" w:fill="auto"/>
          </w:tcPr>
          <w:p w14:paraId="49EFB4F5" w14:textId="0295EA20"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t>„</w:t>
            </w:r>
            <w:r w:rsidRPr="00603D94">
              <w:rPr>
                <w:b/>
                <w:szCs w:val="22"/>
                <w:lang w:val="ro-RO"/>
              </w:rPr>
              <w:t>Informație Esențială</w:t>
            </w:r>
            <w:r w:rsidRPr="00603D94">
              <w:rPr>
                <w:szCs w:val="22"/>
                <w:lang w:val="ro-RO"/>
              </w:rPr>
              <w:t>” semnifică informația făcută publică, direct sau indirect aferentă Societății sau Acțiunilor și care dacă ar fi fost făcută publică, ar fi de natură să aibă un efect semnificativ asupra prețului Acțiunilor sau care în alt mod ar fi considerate ca relevante pentru un investitor la momentul deciderii să tranzacționeze Acțiunile.</w:t>
            </w:r>
          </w:p>
        </w:tc>
      </w:tr>
      <w:tr w:rsidR="0016085D" w:rsidRPr="00603D94" w14:paraId="166B973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7118661" w14:textId="0A2B48AF"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Minimum Price</w:t>
            </w:r>
            <w:r w:rsidRPr="00603D94">
              <w:rPr>
                <w:rFonts w:ascii="Times New Roman" w:hAnsi="Times New Roman"/>
                <w:szCs w:val="22"/>
              </w:rPr>
              <w:t>” means the price the Seller paid for the Target Shares (which shall not be greater than MDL 286,5 per Share for 480.000 of the Target Shares), plus the acquisition costs the Seller incurred as a result of the Initial Acquisition (including any commission fees).</w:t>
            </w:r>
          </w:p>
        </w:tc>
        <w:tc>
          <w:tcPr>
            <w:tcW w:w="5049" w:type="dxa"/>
            <w:tcBorders>
              <w:top w:val="nil"/>
              <w:bottom w:val="nil"/>
              <w:right w:val="nil"/>
            </w:tcBorders>
            <w:shd w:val="clear" w:color="auto" w:fill="auto"/>
          </w:tcPr>
          <w:p w14:paraId="665CEFE2" w14:textId="53A5C0AA"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Preț Minim</w:t>
            </w:r>
            <w:r w:rsidRPr="00603D94">
              <w:rPr>
                <w:szCs w:val="22"/>
                <w:lang w:val="ro-RO"/>
              </w:rPr>
              <w:t>” semnifică prețul minim achitat de către Vânzător pentru Acțiunile Țintă (care nu va fi mai mare decât valoarea de 286,5 MDL per Acțiune pentru 480.000 Acțiuni Țintă), plus costurile de achiziție suportate de către Vânzător ca rezultat al Achiziției Inițiale (inclusiv orice remunerații).</w:t>
            </w:r>
          </w:p>
        </w:tc>
      </w:tr>
      <w:tr w:rsidR="0016085D" w:rsidRPr="00603D94" w14:paraId="38599B9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8957C04" w14:textId="69EB89B7"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MDL</w:t>
            </w:r>
            <w:r w:rsidRPr="00603D94">
              <w:rPr>
                <w:rFonts w:ascii="Times New Roman" w:hAnsi="Times New Roman"/>
                <w:szCs w:val="22"/>
              </w:rPr>
              <w:t>”</w:t>
            </w:r>
            <w:r w:rsidRPr="00603D94">
              <w:rPr>
                <w:rFonts w:ascii="Times New Roman" w:hAnsi="Times New Roman"/>
                <w:szCs w:val="22"/>
              </w:rPr>
              <w:tab/>
              <w:t>means the lawful currency of the Republic of Moldova.</w:t>
            </w:r>
          </w:p>
        </w:tc>
        <w:tc>
          <w:tcPr>
            <w:tcW w:w="5049" w:type="dxa"/>
            <w:tcBorders>
              <w:top w:val="nil"/>
              <w:bottom w:val="nil"/>
              <w:right w:val="nil"/>
            </w:tcBorders>
            <w:shd w:val="clear" w:color="auto" w:fill="auto"/>
          </w:tcPr>
          <w:p w14:paraId="59C3672A" w14:textId="745125BC"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MDL</w:t>
            </w:r>
            <w:r w:rsidRPr="00603D94">
              <w:rPr>
                <w:szCs w:val="22"/>
                <w:lang w:val="ro-RO"/>
              </w:rPr>
              <w:t>”</w:t>
            </w:r>
            <w:r w:rsidRPr="00603D94">
              <w:rPr>
                <w:szCs w:val="22"/>
              </w:rPr>
              <w:tab/>
            </w:r>
            <w:r w:rsidRPr="00603D94">
              <w:rPr>
                <w:szCs w:val="22"/>
                <w:lang w:val="ro-RO"/>
              </w:rPr>
              <w:t>semnifică valuta legală a Republicii Moldova.</w:t>
            </w:r>
          </w:p>
        </w:tc>
      </w:tr>
      <w:tr w:rsidR="0016085D" w:rsidRPr="00603D94" w14:paraId="51B7831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0B1ACF7" w14:textId="503C440E"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Purchase Price</w:t>
            </w:r>
            <w:r w:rsidRPr="00603D94">
              <w:rPr>
                <w:rFonts w:ascii="Times New Roman" w:hAnsi="Times New Roman"/>
                <w:szCs w:val="22"/>
              </w:rPr>
              <w:t>”</w:t>
            </w:r>
            <w:r w:rsidRPr="00603D94">
              <w:rPr>
                <w:rFonts w:ascii="Times New Roman" w:hAnsi="Times New Roman"/>
                <w:szCs w:val="22"/>
              </w:rPr>
              <w:tab/>
              <w:t xml:space="preserve">means the purchase price for the Target Shares to be paid by the Investor (should it be chosen as the Winning Bidder on the basis of the price per Target Share offered in the Auction), including any commission fees or payments required to be paid as part of the Transaction. Such price to be paid by the Investor on the Auction Date in MDL and for the purposes of this Agreement to be converted into Euro at the Exchange Rate applicable on the Auction Date. </w:t>
            </w:r>
          </w:p>
        </w:tc>
        <w:tc>
          <w:tcPr>
            <w:tcW w:w="5049" w:type="dxa"/>
            <w:tcBorders>
              <w:top w:val="nil"/>
              <w:bottom w:val="nil"/>
              <w:right w:val="nil"/>
            </w:tcBorders>
            <w:shd w:val="clear" w:color="auto" w:fill="auto"/>
          </w:tcPr>
          <w:p w14:paraId="1B456EC7" w14:textId="6A76AF39"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Preț de Achiziție</w:t>
            </w:r>
            <w:r w:rsidRPr="00603D94">
              <w:rPr>
                <w:szCs w:val="22"/>
                <w:lang w:val="ro-RO"/>
              </w:rPr>
              <w:t xml:space="preserve">” semnifică prețul de achiziție pentru Acțiunile Țintă ce va fi achitat de către Investitor (dacă acesta va fi ales Câștigător al Licitației în baza prețului per Acțiune Țintă oferit la Licitație), inclusiv orice comisioane sau plăți solicitate pentru a fi achitate ca parte a Licitației. Asemenea preț va fi achitat de către Investitor la Data Licitației în MDL și pentru scopul prezentului Contract, va fi convertit în Euro la Rata de Schimb aplicabilă la Data Licitației. </w:t>
            </w:r>
          </w:p>
        </w:tc>
      </w:tr>
      <w:tr w:rsidR="0016085D" w:rsidRPr="00603D94" w14:paraId="4A0A425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82DB991" w14:textId="1886EC05"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Law 121/2007</w:t>
            </w:r>
            <w:r w:rsidRPr="00603D94">
              <w:rPr>
                <w:rFonts w:ascii="Times New Roman" w:hAnsi="Times New Roman"/>
                <w:szCs w:val="22"/>
              </w:rPr>
              <w:t>” means Law No. 121 dated 4 December 2007, regarding the administration and denationalization of public property.</w:t>
            </w:r>
          </w:p>
        </w:tc>
        <w:tc>
          <w:tcPr>
            <w:tcW w:w="5049" w:type="dxa"/>
            <w:tcBorders>
              <w:top w:val="nil"/>
              <w:bottom w:val="nil"/>
              <w:right w:val="nil"/>
            </w:tcBorders>
            <w:shd w:val="clear" w:color="auto" w:fill="auto"/>
          </w:tcPr>
          <w:p w14:paraId="5D34B4D5" w14:textId="7748EB2A"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Legea 121/2007</w:t>
            </w:r>
            <w:r w:rsidRPr="00603D94">
              <w:rPr>
                <w:szCs w:val="22"/>
                <w:lang w:val="ro-RO"/>
              </w:rPr>
              <w:t xml:space="preserve">” semnifică Legea nr. 121 din 4 mai 2007 Privind administrarea și </w:t>
            </w:r>
            <w:proofErr w:type="spellStart"/>
            <w:r w:rsidRPr="00603D94">
              <w:rPr>
                <w:szCs w:val="22"/>
                <w:lang w:val="ro-RO"/>
              </w:rPr>
              <w:t>deetatizarea</w:t>
            </w:r>
            <w:proofErr w:type="spellEnd"/>
            <w:r w:rsidRPr="00603D94">
              <w:rPr>
                <w:szCs w:val="22"/>
                <w:lang w:val="ro-RO"/>
              </w:rPr>
              <w:t xml:space="preserve"> proprietății publice.   </w:t>
            </w:r>
          </w:p>
        </w:tc>
      </w:tr>
      <w:tr w:rsidR="0016085D" w:rsidRPr="00603D94" w14:paraId="428E027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8AF5207" w14:textId="240B69A9" w:rsidR="006B0222" w:rsidRPr="00603D94" w:rsidRDefault="006B0222" w:rsidP="00134394">
            <w:pPr>
              <w:pStyle w:val="Titlu3"/>
              <w:ind w:left="567" w:right="49" w:hanging="567"/>
              <w:rPr>
                <w:b/>
                <w:bCs/>
                <w:color w:val="000000"/>
                <w:szCs w:val="22"/>
                <w:lang w:eastAsia="en-US"/>
              </w:rPr>
            </w:pPr>
            <w:r w:rsidRPr="00603D94">
              <w:rPr>
                <w:b/>
                <w:bCs/>
                <w:szCs w:val="22"/>
              </w:rPr>
              <w:t>Section 1.</w:t>
            </w:r>
            <w:proofErr w:type="gramStart"/>
            <w:r w:rsidRPr="00603D94">
              <w:rPr>
                <w:b/>
                <w:bCs/>
                <w:szCs w:val="22"/>
              </w:rPr>
              <w:t>02.Interpretation</w:t>
            </w:r>
            <w:proofErr w:type="gramEnd"/>
          </w:p>
        </w:tc>
        <w:tc>
          <w:tcPr>
            <w:tcW w:w="5049" w:type="dxa"/>
            <w:tcBorders>
              <w:top w:val="nil"/>
              <w:bottom w:val="nil"/>
              <w:right w:val="nil"/>
            </w:tcBorders>
            <w:shd w:val="clear" w:color="auto" w:fill="auto"/>
          </w:tcPr>
          <w:p w14:paraId="58EACB81" w14:textId="3827723C" w:rsidR="006B0222" w:rsidRPr="00603D94" w:rsidRDefault="006B0222" w:rsidP="00134394">
            <w:pPr>
              <w:pStyle w:val="Titlu3"/>
              <w:ind w:left="567" w:right="49"/>
              <w:rPr>
                <w:b/>
                <w:bCs/>
                <w:color w:val="000000"/>
                <w:szCs w:val="22"/>
                <w:lang w:val="ro-RO" w:eastAsia="en-US"/>
              </w:rPr>
            </w:pPr>
            <w:r w:rsidRPr="00603D94">
              <w:rPr>
                <w:b/>
                <w:bCs/>
                <w:szCs w:val="22"/>
                <w:lang w:val="ro-RO"/>
              </w:rPr>
              <w:t>Secțiunea 1.02 Interpretări</w:t>
            </w:r>
          </w:p>
        </w:tc>
      </w:tr>
      <w:tr w:rsidR="0016085D" w:rsidRPr="00603D94" w14:paraId="7196484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D01203D" w14:textId="546AB4A6" w:rsidR="006B0222" w:rsidRPr="00603D94" w:rsidRDefault="006B0222" w:rsidP="00134394">
            <w:pPr>
              <w:pStyle w:val="Titlu3"/>
              <w:numPr>
                <w:ilvl w:val="2"/>
                <w:numId w:val="47"/>
              </w:numPr>
              <w:ind w:right="49"/>
              <w:rPr>
                <w:color w:val="000000"/>
                <w:szCs w:val="22"/>
                <w:lang w:eastAsia="en-US"/>
              </w:rPr>
            </w:pPr>
            <w:r w:rsidRPr="00603D94">
              <w:rPr>
                <w:szCs w:val="22"/>
              </w:rPr>
              <w:t>In this Agreement unless the context otherwise requires, words denoting the singular include the plural and vice versa, words denoting persons include corporations, partnerships and other legal persons and references to a person includes its successors in title, permitted transferees and permitted assigns.</w:t>
            </w:r>
          </w:p>
        </w:tc>
        <w:tc>
          <w:tcPr>
            <w:tcW w:w="5049" w:type="dxa"/>
            <w:tcBorders>
              <w:top w:val="nil"/>
              <w:bottom w:val="nil"/>
              <w:right w:val="nil"/>
            </w:tcBorders>
            <w:shd w:val="clear" w:color="auto" w:fill="auto"/>
          </w:tcPr>
          <w:p w14:paraId="0F3EA6EB" w14:textId="3489779E"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 xml:space="preserve">În prezentul Contract, în afara cazurilor când contextul impune alte cerințe, cuvintele care denotă singularul includ pluralul și vice </w:t>
            </w:r>
            <w:proofErr w:type="spellStart"/>
            <w:r w:rsidRPr="00603D94">
              <w:rPr>
                <w:szCs w:val="22"/>
                <w:lang w:val="ro-RO"/>
              </w:rPr>
              <w:t>versa</w:t>
            </w:r>
            <w:proofErr w:type="spellEnd"/>
            <w:r w:rsidRPr="00603D94">
              <w:rPr>
                <w:szCs w:val="22"/>
                <w:lang w:val="ro-RO"/>
              </w:rPr>
              <w:t>, cuvintele care denotă persoane includ corporații, parteneriate și alte entități juridice, iar referințele la o persoană includ succesorii acesteia la dreptul de proprietate, cedenții și cesionarii autorizați.</w:t>
            </w:r>
          </w:p>
        </w:tc>
      </w:tr>
      <w:tr w:rsidR="0016085D" w:rsidRPr="00603D94" w14:paraId="18C9699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D5FD3DD" w14:textId="48394D92" w:rsidR="006B0222" w:rsidRPr="00603D94" w:rsidRDefault="006B0222" w:rsidP="00134394">
            <w:pPr>
              <w:pStyle w:val="Titlu3"/>
              <w:numPr>
                <w:ilvl w:val="2"/>
                <w:numId w:val="47"/>
              </w:numPr>
              <w:ind w:right="49"/>
              <w:rPr>
                <w:color w:val="000000"/>
                <w:szCs w:val="22"/>
                <w:lang w:eastAsia="en-US"/>
              </w:rPr>
            </w:pPr>
            <w:r w:rsidRPr="00603D94">
              <w:rPr>
                <w:szCs w:val="22"/>
              </w:rPr>
              <w:t>In this Agreement, a reference to a specified Article, Section or Schedule shall be construed as a reference to that specified Article or Section of, or Schedule to, this Agreement.</w:t>
            </w:r>
          </w:p>
        </w:tc>
        <w:tc>
          <w:tcPr>
            <w:tcW w:w="5049" w:type="dxa"/>
            <w:tcBorders>
              <w:top w:val="nil"/>
              <w:bottom w:val="nil"/>
              <w:right w:val="nil"/>
            </w:tcBorders>
            <w:shd w:val="clear" w:color="auto" w:fill="auto"/>
          </w:tcPr>
          <w:p w14:paraId="504F99BB" w14:textId="56F12340"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o referință la un Articol, Secțiune sau Anexă anume va fi interpretată drept referință la acel Articol, Secțiune, sau Anexă la prezentul Contract.</w:t>
            </w:r>
          </w:p>
        </w:tc>
      </w:tr>
      <w:tr w:rsidR="0016085D" w:rsidRPr="00603D94" w14:paraId="511E854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1E554E0" w14:textId="3C584056" w:rsidR="006B0222" w:rsidRPr="00603D94" w:rsidRDefault="006B0222" w:rsidP="00134394">
            <w:pPr>
              <w:pStyle w:val="Titlu3"/>
              <w:numPr>
                <w:ilvl w:val="2"/>
                <w:numId w:val="47"/>
              </w:numPr>
              <w:ind w:right="49"/>
              <w:rPr>
                <w:color w:val="000000"/>
                <w:szCs w:val="22"/>
                <w:lang w:eastAsia="en-US"/>
              </w:rPr>
            </w:pPr>
            <w:r w:rsidRPr="00603D94">
              <w:rPr>
                <w:szCs w:val="22"/>
              </w:rPr>
              <w:t>In this Agreement, a reference to (</w:t>
            </w:r>
            <w:proofErr w:type="spellStart"/>
            <w:r w:rsidRPr="00603D94">
              <w:rPr>
                <w:szCs w:val="22"/>
              </w:rPr>
              <w:t>i</w:t>
            </w:r>
            <w:proofErr w:type="spellEnd"/>
            <w:r w:rsidRPr="00603D94">
              <w:rPr>
                <w:szCs w:val="22"/>
              </w:rPr>
              <w:t>) an amendment or to an agreement being amended includes a supplement, variation (including by waiver or consent), assignment, novation, restatement or re-enactment, and (ii) an agreement shall be construed as a reference to such agreement as it may be amended from time to time.</w:t>
            </w:r>
          </w:p>
        </w:tc>
        <w:tc>
          <w:tcPr>
            <w:tcW w:w="5049" w:type="dxa"/>
            <w:tcBorders>
              <w:top w:val="nil"/>
              <w:bottom w:val="nil"/>
              <w:right w:val="nil"/>
            </w:tcBorders>
            <w:shd w:val="clear" w:color="auto" w:fill="auto"/>
          </w:tcPr>
          <w:p w14:paraId="55F5C8A0" w14:textId="20A9083F"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o referință (i) la o modificare sau la un acord supus modificării include un supliment, o variație (inclusiv prin renunțare sau consimțământ), cesiune, novație, reafirmare sau reconstituire, și (ii) la un acord va fi interpretată drept referință la un astfel de acord luând în considerație eventuale modificări periodice.</w:t>
            </w:r>
          </w:p>
        </w:tc>
      </w:tr>
      <w:tr w:rsidR="0016085D" w:rsidRPr="00603D94" w14:paraId="549B750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AEB0B5F" w14:textId="404EB87E" w:rsidR="006B0222" w:rsidRPr="00603D94" w:rsidRDefault="006B0222" w:rsidP="00134394">
            <w:pPr>
              <w:pStyle w:val="Titlu3"/>
              <w:numPr>
                <w:ilvl w:val="2"/>
                <w:numId w:val="47"/>
              </w:numPr>
              <w:ind w:right="49"/>
              <w:rPr>
                <w:color w:val="000000"/>
                <w:szCs w:val="22"/>
                <w:lang w:eastAsia="en-US"/>
              </w:rPr>
            </w:pPr>
            <w:r w:rsidRPr="00603D94">
              <w:rPr>
                <w:szCs w:val="22"/>
              </w:rPr>
              <w:t>In this Agreement, the headings and the Table of Contents are inserted for convenience of reference only and shall not affect the interpretation of this Pre-Agreement.</w:t>
            </w:r>
          </w:p>
        </w:tc>
        <w:tc>
          <w:tcPr>
            <w:tcW w:w="5049" w:type="dxa"/>
            <w:tcBorders>
              <w:top w:val="nil"/>
              <w:bottom w:val="nil"/>
              <w:right w:val="nil"/>
            </w:tcBorders>
            <w:shd w:val="clear" w:color="auto" w:fill="auto"/>
          </w:tcPr>
          <w:p w14:paraId="461FFF8C" w14:textId="065FD7CE"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titlurile și Cuprinsul sunt inserate doar pentru comoditatea referințelor și nu vor afecta interpretarea prezentului Contract.</w:t>
            </w:r>
          </w:p>
        </w:tc>
      </w:tr>
      <w:tr w:rsidR="0016085D" w:rsidRPr="00603D94" w14:paraId="088822E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AE4645A" w14:textId="26E2D91C" w:rsidR="006B0222" w:rsidRPr="00603D94" w:rsidRDefault="006B0222" w:rsidP="00134394">
            <w:pPr>
              <w:pStyle w:val="Titlu3"/>
              <w:numPr>
                <w:ilvl w:val="2"/>
                <w:numId w:val="47"/>
              </w:numPr>
              <w:ind w:right="49"/>
              <w:rPr>
                <w:color w:val="000000"/>
                <w:szCs w:val="22"/>
                <w:lang w:eastAsia="en-US"/>
              </w:rPr>
            </w:pPr>
            <w:r w:rsidRPr="00603D94">
              <w:rPr>
                <w:szCs w:val="22"/>
              </w:rPr>
              <w:t xml:space="preserve">In this Contract, “control” (including, with correlative meanings, the terms “controlled by” and “under common control with”), as used with respect to any person, means the possession, directly or indirectly, of the power to direct or cause the direction of the management and policies of such person, whether through the ownership of voting shares, by contract or otherwise. </w:t>
            </w:r>
          </w:p>
        </w:tc>
        <w:tc>
          <w:tcPr>
            <w:tcW w:w="5049" w:type="dxa"/>
            <w:tcBorders>
              <w:top w:val="nil"/>
              <w:bottom w:val="nil"/>
              <w:right w:val="nil"/>
            </w:tcBorders>
            <w:shd w:val="clear" w:color="auto" w:fill="auto"/>
          </w:tcPr>
          <w:p w14:paraId="56EACB5A" w14:textId="5588BCF2"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„control” (inclusiv, cu sensuri corelative, termenii „controlat de către” și „sub control comun cu”), fiind folosite referitor la orice persoană, înseamnă deținerea, directă sau indirectă, a puterii de a direcționa sau cauza direcționarea gestiunii și a politicilor unei astfel de persoane, fie prin deținerea acțiunilor cu drept de vot, prin contract sau pe alte căi.</w:t>
            </w:r>
          </w:p>
        </w:tc>
      </w:tr>
      <w:tr w:rsidR="0016085D" w:rsidRPr="00603D94" w14:paraId="48A3735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AEA36B" w14:textId="7DC33292" w:rsidR="006B0222" w:rsidRPr="00603D94" w:rsidRDefault="006B0222" w:rsidP="00134394">
            <w:pPr>
              <w:pStyle w:val="Titlu3"/>
              <w:numPr>
                <w:ilvl w:val="2"/>
                <w:numId w:val="47"/>
              </w:numPr>
              <w:ind w:right="49"/>
              <w:rPr>
                <w:szCs w:val="22"/>
                <w:lang w:eastAsia="en-US"/>
              </w:rPr>
            </w:pPr>
            <w:r w:rsidRPr="00603D94">
              <w:rPr>
                <w:szCs w:val="22"/>
              </w:rPr>
              <w:lastRenderedPageBreak/>
              <w:t>In this Agreement, any reference to “law” means any law (including, any common or customary law) and any treaty, constitution, statute, legislation, decree, normative act, rule, regulation, judgement, order, writ, injunction, determination, award or other legislative or administrative measure or act (including for the avoidance of doubt, any regulatory decisions or decisions of any quasi-governmental entity) or judicial or arbitral decision in any jurisdiction which has the force of law or the compliance with which is in accordance with general practice in such jurisdiction.</w:t>
            </w:r>
          </w:p>
        </w:tc>
        <w:tc>
          <w:tcPr>
            <w:tcW w:w="5049" w:type="dxa"/>
            <w:tcBorders>
              <w:top w:val="nil"/>
              <w:bottom w:val="nil"/>
              <w:right w:val="nil"/>
            </w:tcBorders>
            <w:shd w:val="clear" w:color="auto" w:fill="auto"/>
          </w:tcPr>
          <w:p w14:paraId="6BC03AFA" w14:textId="728BC9CB"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orice referire la „lege” semnifică orice lege (inclusiv dreptul comun sau cutumiar) și orice tratat, constituție, statut, legislație, decret, act normativ, normă, regulament, hotărâre, ordin, ordonanță, interdicție judecătorească, hotărâre judecătorească, decizie de arbitraj sau alte măsuri legislative sau administrative sau act (inclusiv, pentru a evita orice dubiu, orice decizii regulatorii sau decizii ale oricărei entități quasi-guvernamentale) sau decizii judecătorești sau de arbitraj în orice jurisdicție care are putere juridică sau conformitatea cu care este în concordanță cu practica generală într-o astfel de jurisdicție.</w:t>
            </w:r>
          </w:p>
        </w:tc>
      </w:tr>
      <w:tr w:rsidR="0016085D" w:rsidRPr="00603D94" w14:paraId="5FC3E1E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18DC260" w14:textId="3FBA9192" w:rsidR="006B0222" w:rsidRPr="00603D94" w:rsidRDefault="006B0222" w:rsidP="00134394">
            <w:pPr>
              <w:pStyle w:val="Titlu3"/>
              <w:numPr>
                <w:ilvl w:val="2"/>
                <w:numId w:val="47"/>
              </w:numPr>
              <w:ind w:right="49"/>
              <w:rPr>
                <w:color w:val="000000"/>
                <w:szCs w:val="22"/>
                <w:lang w:eastAsia="en-US"/>
              </w:rPr>
            </w:pPr>
            <w:r w:rsidRPr="00603D94">
              <w:rPr>
                <w:szCs w:val="22"/>
              </w:rPr>
              <w:t>In this Agreement, any reference to a provision of law, is a reference to that provision as from time to time amended or re-enacted.</w:t>
            </w:r>
          </w:p>
        </w:tc>
        <w:tc>
          <w:tcPr>
            <w:tcW w:w="5049" w:type="dxa"/>
            <w:tcBorders>
              <w:top w:val="nil"/>
              <w:bottom w:val="nil"/>
              <w:right w:val="nil"/>
            </w:tcBorders>
            <w:shd w:val="clear" w:color="auto" w:fill="auto"/>
          </w:tcPr>
          <w:p w14:paraId="7666C5EC" w14:textId="75BC8C3D"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orice referință la orice prevedere a legii reprezintă o referință la respectiva prevedere după cum va fi modificată din când în când.</w:t>
            </w:r>
          </w:p>
        </w:tc>
      </w:tr>
      <w:tr w:rsidR="0016085D" w:rsidRPr="00603D94" w14:paraId="27E44CE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8BE156F" w14:textId="1AD5FC63" w:rsidR="006B0222" w:rsidRPr="00603D94" w:rsidRDefault="006B0222" w:rsidP="00134394">
            <w:pPr>
              <w:pStyle w:val="Titlu3"/>
              <w:numPr>
                <w:ilvl w:val="2"/>
                <w:numId w:val="47"/>
              </w:numPr>
              <w:ind w:right="49"/>
              <w:rPr>
                <w:color w:val="000000"/>
                <w:szCs w:val="22"/>
                <w:lang w:eastAsia="en-US"/>
              </w:rPr>
            </w:pPr>
            <w:r w:rsidRPr="00603D94">
              <w:rPr>
                <w:szCs w:val="22"/>
              </w:rPr>
              <w:t xml:space="preserve">In this Agreement, a reference to a “person” includes any person, natural or juridical entity, firm, company, corporation, government, state or agency of a state or any association, trust or partnership (whether or not having separate legal personality) or two or more of the foregoing and references to a “person” include its successors in title, permitted transferees and permitted assigns.  </w:t>
            </w:r>
          </w:p>
        </w:tc>
        <w:tc>
          <w:tcPr>
            <w:tcW w:w="5049" w:type="dxa"/>
            <w:tcBorders>
              <w:top w:val="nil"/>
              <w:bottom w:val="nil"/>
              <w:right w:val="nil"/>
            </w:tcBorders>
            <w:shd w:val="clear" w:color="auto" w:fill="auto"/>
          </w:tcPr>
          <w:p w14:paraId="2F493E35" w14:textId="2D522930"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o referință la „o persoană” include orice persoană fizică sau juridică, organizație, societate, corporație, guvern, stat sau agenție de stat sau orice asociație, holding sau parteneriat (indiferent dacă au sau nu identitate juridică separată) sau două sau mai multe referințe la cele expuse mai sus si referințe la “o persoană”, inclusiv succesorii legali, cesionari și cedenți autorizați.</w:t>
            </w:r>
          </w:p>
        </w:tc>
      </w:tr>
      <w:tr w:rsidR="0016085D" w:rsidRPr="00603D94" w14:paraId="3B1405C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66DEA1" w14:textId="2CFB1B2F" w:rsidR="006B0222" w:rsidRPr="00603D94" w:rsidRDefault="006B0222" w:rsidP="00134394">
            <w:pPr>
              <w:pStyle w:val="Titlu3"/>
              <w:numPr>
                <w:ilvl w:val="2"/>
                <w:numId w:val="47"/>
              </w:numPr>
              <w:ind w:right="49"/>
              <w:rPr>
                <w:color w:val="000000"/>
                <w:szCs w:val="22"/>
                <w:lang w:eastAsia="en-US"/>
              </w:rPr>
            </w:pPr>
            <w:r w:rsidRPr="00603D94">
              <w:rPr>
                <w:szCs w:val="22"/>
              </w:rPr>
              <w:t>In this Agreement “Euro-zone” is a reference to the region comprised of the member states of the European Union that adopt the single currency in accordance with the legislation of the European Union relating to economic and monetary union.</w:t>
            </w:r>
          </w:p>
        </w:tc>
        <w:tc>
          <w:tcPr>
            <w:tcW w:w="5049" w:type="dxa"/>
            <w:tcBorders>
              <w:top w:val="nil"/>
              <w:bottom w:val="nil"/>
              <w:right w:val="nil"/>
            </w:tcBorders>
            <w:shd w:val="clear" w:color="auto" w:fill="auto"/>
          </w:tcPr>
          <w:p w14:paraId="1177C6D8" w14:textId="6CD1B305"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„Zona Euro” se referă la regiunea care cuprinde statele membre ale Uniunii Europene care au adoptat valuta unică în conformitate cu legislația Uniunii Europene referitor la uniunea monetară și economică.</w:t>
            </w:r>
          </w:p>
        </w:tc>
      </w:tr>
      <w:tr w:rsidR="0016085D" w:rsidRPr="00603D94" w14:paraId="6B3CBB2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A2EEE81" w14:textId="1DB02B46" w:rsidR="006B0222" w:rsidRPr="00603D94" w:rsidRDefault="006B0222" w:rsidP="00134394">
            <w:pPr>
              <w:pStyle w:val="Titlu3"/>
              <w:numPr>
                <w:ilvl w:val="2"/>
                <w:numId w:val="47"/>
              </w:numPr>
              <w:ind w:right="49"/>
              <w:rPr>
                <w:color w:val="000000"/>
                <w:szCs w:val="22"/>
                <w:lang w:eastAsia="en-US"/>
              </w:rPr>
            </w:pPr>
            <w:r w:rsidRPr="00603D94">
              <w:rPr>
                <w:szCs w:val="22"/>
              </w:rPr>
              <w:t>In this Agreement, “including” and “include” shall be deemed to be followed by “without limitation” where not so followed.</w:t>
            </w:r>
          </w:p>
        </w:tc>
        <w:tc>
          <w:tcPr>
            <w:tcW w:w="5049" w:type="dxa"/>
            <w:tcBorders>
              <w:top w:val="nil"/>
              <w:bottom w:val="nil"/>
              <w:right w:val="nil"/>
            </w:tcBorders>
            <w:shd w:val="clear" w:color="auto" w:fill="auto"/>
          </w:tcPr>
          <w:p w14:paraId="45806F5A" w14:textId="24C37E4B"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În prezentul Contract „inclusiv” și „include” se vor considera că sunt urmate de „fără a se limita la” în cazurile în care această sintagmă lipsește.</w:t>
            </w:r>
          </w:p>
        </w:tc>
      </w:tr>
      <w:tr w:rsidR="0016085D" w:rsidRPr="00603D94" w14:paraId="01CB12C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3E4400E" w14:textId="195F0939" w:rsidR="006B0222" w:rsidRPr="00603D94" w:rsidRDefault="006B0222" w:rsidP="00134394">
            <w:pPr>
              <w:pStyle w:val="Titlu3"/>
              <w:numPr>
                <w:ilvl w:val="2"/>
                <w:numId w:val="47"/>
              </w:numPr>
              <w:ind w:right="49"/>
              <w:rPr>
                <w:color w:val="000000"/>
                <w:szCs w:val="22"/>
                <w:lang w:eastAsia="en-US"/>
              </w:rPr>
            </w:pPr>
            <w:r w:rsidRPr="00603D94">
              <w:rPr>
                <w:szCs w:val="22"/>
              </w:rPr>
              <w:t>All sums in this Agreement shall be expressed in Euros. Any sum in any currency which is required to be construed, for the purposes of this Agreement in Euros shall, unless expressly stated otherwise, be regarded as converted into Euros at the Exchange Rate on the applicable date (for example, the Purchase Price shall be converted into Euros at the Exchange Rate on the Auction Date and the value of any claim made under this Agreement shall be converted into Euros at the Exchange Rate on the date of the claim).</w:t>
            </w:r>
          </w:p>
        </w:tc>
        <w:tc>
          <w:tcPr>
            <w:tcW w:w="5049" w:type="dxa"/>
            <w:tcBorders>
              <w:top w:val="nil"/>
              <w:bottom w:val="nil"/>
              <w:right w:val="nil"/>
            </w:tcBorders>
            <w:shd w:val="clear" w:color="auto" w:fill="auto"/>
          </w:tcPr>
          <w:p w14:paraId="367A02D2" w14:textId="566AB190" w:rsidR="006B0222" w:rsidRPr="00603D94" w:rsidRDefault="006B0222" w:rsidP="00134394">
            <w:pPr>
              <w:pStyle w:val="Titlu3"/>
              <w:numPr>
                <w:ilvl w:val="2"/>
                <w:numId w:val="48"/>
              </w:numPr>
              <w:ind w:right="49"/>
              <w:rPr>
                <w:color w:val="000000"/>
                <w:szCs w:val="22"/>
                <w:lang w:val="ro-RO" w:eastAsia="en-US"/>
              </w:rPr>
            </w:pPr>
            <w:r w:rsidRPr="00603D94">
              <w:rPr>
                <w:szCs w:val="22"/>
                <w:lang w:val="ro-RO"/>
              </w:rPr>
              <w:t>Toate sumele din prezentul Contract vor fi exprimate în Euro. Orice sumă din orice monedă care trebuie interpretată, în sensul prezentului Contract în Euro, dacă nu se prevede altfel, este considerată ca fiind convertită în Euro la Rata de Schimb de la data aplicabilă (de exemplu, Prețul de Achiziție este convertit în Euro la Rata de Schimb din  Data Licitației, iar valoarea oricăror pretenții înaintate în cadrul acestui Contract va fi convertită în Euro la Rata de Schimb din data pretenției).</w:t>
            </w:r>
          </w:p>
        </w:tc>
      </w:tr>
      <w:tr w:rsidR="0016085D" w:rsidRPr="00603D94" w14:paraId="3159394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9CF426" w14:textId="28146352" w:rsidR="006B0222" w:rsidRPr="00603D94" w:rsidRDefault="006B0222" w:rsidP="00134394">
            <w:pPr>
              <w:pStyle w:val="Titlu1"/>
              <w:numPr>
                <w:ilvl w:val="0"/>
                <w:numId w:val="0"/>
              </w:numPr>
              <w:ind w:left="360" w:right="49"/>
              <w:rPr>
                <w:color w:val="000000"/>
                <w:lang w:eastAsia="en-US"/>
              </w:rPr>
            </w:pPr>
            <w:bookmarkStart w:id="301" w:name="_Toc516239409"/>
            <w:r w:rsidRPr="00603D94">
              <w:lastRenderedPageBreak/>
              <w:t>ARTICLE II. AGREEMENT FOR SALE AND PURCHASE</w:t>
            </w:r>
            <w:bookmarkEnd w:id="301"/>
          </w:p>
        </w:tc>
        <w:tc>
          <w:tcPr>
            <w:tcW w:w="5049" w:type="dxa"/>
            <w:tcBorders>
              <w:top w:val="nil"/>
              <w:bottom w:val="nil"/>
              <w:right w:val="nil"/>
            </w:tcBorders>
            <w:shd w:val="clear" w:color="auto" w:fill="auto"/>
          </w:tcPr>
          <w:p w14:paraId="2E4F400F" w14:textId="79A3C288" w:rsidR="006B0222" w:rsidRPr="00603D94" w:rsidRDefault="006B0222" w:rsidP="00134394">
            <w:pPr>
              <w:pStyle w:val="Titlu1"/>
              <w:numPr>
                <w:ilvl w:val="0"/>
                <w:numId w:val="0"/>
              </w:numPr>
              <w:ind w:left="360" w:right="49"/>
              <w:rPr>
                <w:color w:val="000000"/>
                <w:lang w:eastAsia="en-US"/>
              </w:rPr>
            </w:pPr>
            <w:r w:rsidRPr="00603D94">
              <w:t>ARTICOLUL II. ACORDUL DE VÂNZARE ȘI CUMPĂRARE</w:t>
            </w:r>
          </w:p>
        </w:tc>
      </w:tr>
      <w:tr w:rsidR="0016085D" w:rsidRPr="00603D94" w14:paraId="2A62037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6F7D4C7" w14:textId="45833B17" w:rsidR="006B0222" w:rsidRPr="00603D94" w:rsidRDefault="006B0222" w:rsidP="00134394">
            <w:pPr>
              <w:pStyle w:val="Titlu3"/>
              <w:numPr>
                <w:ilvl w:val="0"/>
                <w:numId w:val="49"/>
              </w:numPr>
              <w:ind w:right="49"/>
              <w:rPr>
                <w:szCs w:val="22"/>
                <w:lang w:eastAsia="en-US"/>
              </w:rPr>
            </w:pPr>
            <w:r w:rsidRPr="00603D94">
              <w:rPr>
                <w:szCs w:val="22"/>
                <w:lang w:eastAsia="en-US"/>
              </w:rPr>
              <w:t>Subject to the terms and conditions of this Agreement and the Auction, the Seller hereby agrees to sell, transfer and deliver to the Investor and the Investor hereby agrees to purchase, and accept delivery of all of the right, title, benefit and interest of the Seller in and to the Target Shares, free from Liens, as of the Closing Date.</w:t>
            </w:r>
          </w:p>
        </w:tc>
        <w:tc>
          <w:tcPr>
            <w:tcW w:w="5049" w:type="dxa"/>
            <w:tcBorders>
              <w:top w:val="nil"/>
              <w:bottom w:val="nil"/>
              <w:right w:val="nil"/>
            </w:tcBorders>
            <w:shd w:val="clear" w:color="auto" w:fill="auto"/>
          </w:tcPr>
          <w:p w14:paraId="2CAAAAAA" w14:textId="1BEBC8DC" w:rsidR="006B0222" w:rsidRPr="00603D94" w:rsidRDefault="006B0222" w:rsidP="00134394">
            <w:pPr>
              <w:pStyle w:val="Titlu3"/>
              <w:numPr>
                <w:ilvl w:val="0"/>
                <w:numId w:val="55"/>
              </w:numPr>
              <w:ind w:right="49"/>
              <w:rPr>
                <w:szCs w:val="22"/>
                <w:lang w:val="ro-RO" w:eastAsia="en-US"/>
              </w:rPr>
            </w:pPr>
            <w:r w:rsidRPr="00603D94">
              <w:rPr>
                <w:szCs w:val="22"/>
                <w:lang w:val="ro-RO" w:eastAsia="en-US"/>
              </w:rPr>
              <w:t>Conform termenilor și condițiilor din prezentul Contract și a Licitației, prin prezenta Vânzătorul își exprimă acordul să vândă, transfere și livreze Investitorului și Investitorul prin prezenta își exprimă acordul să cumpere și acceptă livrarea tuturor drepturilor, titlului beneficiilor și intereselor Vânzătorului asupra Acțiunilor Țintă, libere de Grevări la Data Finalizării.</w:t>
            </w:r>
          </w:p>
        </w:tc>
      </w:tr>
      <w:tr w:rsidR="0016085D" w:rsidRPr="00603D94" w14:paraId="25EE5E8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D2BBF8E" w14:textId="227772C9" w:rsidR="006B0222" w:rsidRPr="00603D94" w:rsidRDefault="006B0222" w:rsidP="00134394">
            <w:pPr>
              <w:pStyle w:val="Titlu3"/>
              <w:numPr>
                <w:ilvl w:val="0"/>
                <w:numId w:val="49"/>
              </w:numPr>
              <w:ind w:right="49"/>
              <w:rPr>
                <w:szCs w:val="22"/>
                <w:lang w:eastAsia="en-US"/>
              </w:rPr>
            </w:pPr>
            <w:r w:rsidRPr="00603D94">
              <w:rPr>
                <w:szCs w:val="22"/>
                <w:lang w:eastAsia="en-US"/>
              </w:rPr>
              <w:t>As soon as possible and by no later than the Closing Date, the Seller shall:</w:t>
            </w:r>
          </w:p>
        </w:tc>
        <w:tc>
          <w:tcPr>
            <w:tcW w:w="5049" w:type="dxa"/>
            <w:tcBorders>
              <w:top w:val="nil"/>
              <w:bottom w:val="nil"/>
              <w:right w:val="nil"/>
            </w:tcBorders>
            <w:shd w:val="clear" w:color="auto" w:fill="auto"/>
          </w:tcPr>
          <w:p w14:paraId="62605D76" w14:textId="4F7C93FC" w:rsidR="006B0222" w:rsidRPr="00603D94" w:rsidRDefault="006B0222" w:rsidP="00134394">
            <w:pPr>
              <w:pStyle w:val="Titlu3"/>
              <w:numPr>
                <w:ilvl w:val="0"/>
                <w:numId w:val="55"/>
              </w:numPr>
              <w:ind w:right="49"/>
              <w:rPr>
                <w:szCs w:val="22"/>
                <w:lang w:val="ro-RO" w:eastAsia="en-US"/>
              </w:rPr>
            </w:pPr>
            <w:r w:rsidRPr="00603D94">
              <w:rPr>
                <w:szCs w:val="22"/>
                <w:lang w:val="ro-RO" w:eastAsia="en-US"/>
              </w:rPr>
              <w:t>Cât mai curând posibil și nu mai târziu de Data Finalizării, Vânzătorul va:</w:t>
            </w:r>
          </w:p>
        </w:tc>
      </w:tr>
      <w:tr w:rsidR="0016085D" w:rsidRPr="00603D94" w14:paraId="4BD2CEC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4ACE850" w14:textId="19AE1767" w:rsidR="006B0222" w:rsidRPr="00603D94" w:rsidRDefault="006B0222" w:rsidP="00134394">
            <w:pPr>
              <w:pStyle w:val="Titlu3"/>
              <w:numPr>
                <w:ilvl w:val="0"/>
                <w:numId w:val="54"/>
              </w:numPr>
              <w:ind w:left="1358" w:right="49"/>
              <w:rPr>
                <w:szCs w:val="22"/>
                <w:lang w:eastAsia="en-US"/>
              </w:rPr>
            </w:pPr>
            <w:r w:rsidRPr="00603D94">
              <w:rPr>
                <w:szCs w:val="22"/>
                <w:lang w:eastAsia="en-US"/>
              </w:rPr>
              <w:t>procure that the Transaction is duly recorded with the Direct Transaction Department of the Moldovan Stock Exchange;</w:t>
            </w:r>
          </w:p>
        </w:tc>
        <w:tc>
          <w:tcPr>
            <w:tcW w:w="5049" w:type="dxa"/>
            <w:tcBorders>
              <w:top w:val="nil"/>
              <w:bottom w:val="nil"/>
              <w:right w:val="nil"/>
            </w:tcBorders>
            <w:shd w:val="clear" w:color="auto" w:fill="auto"/>
          </w:tcPr>
          <w:p w14:paraId="3859104B" w14:textId="1D038081" w:rsidR="006B0222" w:rsidRPr="00603D94" w:rsidRDefault="006B0222" w:rsidP="00134394">
            <w:pPr>
              <w:pStyle w:val="Titlu3"/>
              <w:numPr>
                <w:ilvl w:val="0"/>
                <w:numId w:val="56"/>
              </w:numPr>
              <w:ind w:left="1351" w:right="49"/>
              <w:rPr>
                <w:szCs w:val="22"/>
                <w:lang w:val="ro-RO" w:eastAsia="en-US"/>
              </w:rPr>
            </w:pPr>
            <w:r w:rsidRPr="00603D94">
              <w:rPr>
                <w:szCs w:val="22"/>
                <w:lang w:val="ro-RO" w:eastAsia="en-US"/>
              </w:rPr>
              <w:t>asigura că Tranzacția este înregistrată în mod corespunzător în Secția Tranzacțiilor Directe a Bursei de Valori a Moldovei;</w:t>
            </w:r>
          </w:p>
        </w:tc>
      </w:tr>
      <w:tr w:rsidR="0016085D" w:rsidRPr="00603D94" w14:paraId="68616D6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154B290" w14:textId="720D439C" w:rsidR="006B0222" w:rsidRPr="00603D94" w:rsidRDefault="006B0222" w:rsidP="00134394">
            <w:pPr>
              <w:pStyle w:val="Titlu3"/>
              <w:numPr>
                <w:ilvl w:val="0"/>
                <w:numId w:val="54"/>
              </w:numPr>
              <w:ind w:left="1358" w:right="49"/>
              <w:rPr>
                <w:szCs w:val="22"/>
                <w:lang w:eastAsia="en-US"/>
              </w:rPr>
            </w:pPr>
            <w:r w:rsidRPr="00603D94">
              <w:rPr>
                <w:szCs w:val="22"/>
                <w:lang w:eastAsia="en-US"/>
              </w:rPr>
              <w:t xml:space="preserve">deliver to the Investor (or procure the delivery to the Investor of) all documents required for the transfer of title to the Target Shares to the Investor including any authority document required for the Seller to convey title to the Target Shares to the Investor; and </w:t>
            </w:r>
          </w:p>
        </w:tc>
        <w:tc>
          <w:tcPr>
            <w:tcW w:w="5049" w:type="dxa"/>
            <w:tcBorders>
              <w:top w:val="nil"/>
              <w:bottom w:val="nil"/>
              <w:right w:val="nil"/>
            </w:tcBorders>
            <w:shd w:val="clear" w:color="auto" w:fill="auto"/>
          </w:tcPr>
          <w:p w14:paraId="59533692" w14:textId="0013FDBF" w:rsidR="006B0222" w:rsidRPr="00603D94" w:rsidRDefault="006B0222" w:rsidP="00134394">
            <w:pPr>
              <w:pStyle w:val="Titlu3"/>
              <w:numPr>
                <w:ilvl w:val="0"/>
                <w:numId w:val="56"/>
              </w:numPr>
              <w:ind w:left="1351" w:right="49"/>
              <w:rPr>
                <w:szCs w:val="22"/>
                <w:lang w:val="ro-RO" w:eastAsia="en-US"/>
              </w:rPr>
            </w:pPr>
            <w:r w:rsidRPr="00603D94">
              <w:rPr>
                <w:szCs w:val="22"/>
                <w:lang w:val="ro-RO" w:eastAsia="en-US"/>
              </w:rPr>
              <w:t>livra Investitorului (sau va asigura livrarea către Investitor) toate documentele necesare pentru transferul titlului asupra Acțiunilor Țintă către Investitor, inclusiv orice document de autoritate necesar pentru ca Vânzătorul să transmită titlul asupra Acțiunilor Țintă către Investitor; și</w:t>
            </w:r>
          </w:p>
        </w:tc>
      </w:tr>
      <w:tr w:rsidR="0016085D" w:rsidRPr="00603D94" w14:paraId="42A497A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AF1DF9" w14:textId="30638B43" w:rsidR="006B0222" w:rsidRPr="00603D94" w:rsidRDefault="006B0222" w:rsidP="00134394">
            <w:pPr>
              <w:pStyle w:val="Titlu3"/>
              <w:numPr>
                <w:ilvl w:val="0"/>
                <w:numId w:val="54"/>
              </w:numPr>
              <w:ind w:left="1358" w:right="49"/>
              <w:rPr>
                <w:szCs w:val="22"/>
                <w:lang w:eastAsia="en-US"/>
              </w:rPr>
            </w:pPr>
            <w:r w:rsidRPr="00603D94">
              <w:rPr>
                <w:szCs w:val="22"/>
                <w:lang w:eastAsia="en-US"/>
              </w:rPr>
              <w:t>procure that the Investor is recorded as a shareholder of the Company in the shareholders’ register of the Company, held by the independent registrar or the central securities depository (as applicable), and that all other legal requirements are satisfied in connection with the transfer of the Target Shares, free from Liens, to the Investor,</w:t>
            </w:r>
          </w:p>
        </w:tc>
        <w:tc>
          <w:tcPr>
            <w:tcW w:w="5049" w:type="dxa"/>
            <w:tcBorders>
              <w:top w:val="nil"/>
              <w:bottom w:val="nil"/>
              <w:right w:val="nil"/>
            </w:tcBorders>
            <w:shd w:val="clear" w:color="auto" w:fill="auto"/>
          </w:tcPr>
          <w:p w14:paraId="651DC893" w14:textId="2FAF29B1" w:rsidR="006B0222" w:rsidRPr="00603D94" w:rsidRDefault="006B0222" w:rsidP="00134394">
            <w:pPr>
              <w:pStyle w:val="Titlu3"/>
              <w:numPr>
                <w:ilvl w:val="0"/>
                <w:numId w:val="56"/>
              </w:numPr>
              <w:ind w:left="1351" w:right="49" w:hanging="357"/>
              <w:rPr>
                <w:szCs w:val="22"/>
                <w:lang w:eastAsia="en-US"/>
              </w:rPr>
            </w:pPr>
            <w:r w:rsidRPr="00603D94">
              <w:rPr>
                <w:szCs w:val="22"/>
                <w:lang w:val="ro-MD" w:eastAsia="en-US"/>
              </w:rPr>
              <w:t>asigura că Investitorul este înregistrat ca acționar al Societății în registrul acționarilor Societății, ținut de registratorul independent sau depozitarul central al valorilor mobiliare (după caz) și că toate celelalte cerințe legale sunt îndeplinite în legătură cu transferul Acțiunilor Țintă către Investitor, libere de Grevări.</w:t>
            </w:r>
          </w:p>
        </w:tc>
      </w:tr>
      <w:tr w:rsidR="0016085D" w:rsidRPr="00603D94" w14:paraId="2DF280B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F59C85D" w14:textId="046C1949" w:rsidR="006B0222" w:rsidRPr="00603D94" w:rsidRDefault="006B0222" w:rsidP="00134394">
            <w:pPr>
              <w:pStyle w:val="Titlu3"/>
              <w:ind w:right="49"/>
              <w:rPr>
                <w:szCs w:val="22"/>
              </w:rPr>
            </w:pPr>
            <w:r w:rsidRPr="00603D94">
              <w:rPr>
                <w:szCs w:val="22"/>
                <w:lang w:eastAsia="en-US"/>
              </w:rPr>
              <w:t>in each case in accordance with Moldovan law.</w:t>
            </w:r>
          </w:p>
        </w:tc>
        <w:tc>
          <w:tcPr>
            <w:tcW w:w="5049" w:type="dxa"/>
            <w:tcBorders>
              <w:top w:val="nil"/>
              <w:bottom w:val="nil"/>
              <w:right w:val="nil"/>
            </w:tcBorders>
            <w:shd w:val="clear" w:color="auto" w:fill="auto"/>
          </w:tcPr>
          <w:p w14:paraId="72687F8F" w14:textId="1FD4DF55" w:rsidR="006B0222" w:rsidRPr="00603D94" w:rsidRDefault="006B0222" w:rsidP="00134394">
            <w:pPr>
              <w:pStyle w:val="Titlu3"/>
              <w:ind w:right="49"/>
              <w:rPr>
                <w:szCs w:val="22"/>
                <w:lang w:val="ro-RO"/>
              </w:rPr>
            </w:pPr>
            <w:r w:rsidRPr="00603D94">
              <w:rPr>
                <w:szCs w:val="22"/>
                <w:lang w:val="ro-RO" w:eastAsia="en-US"/>
              </w:rPr>
              <w:t>în fiecare caz în conformitate cu legea moldovenească.</w:t>
            </w:r>
          </w:p>
        </w:tc>
      </w:tr>
      <w:tr w:rsidR="0016085D" w:rsidRPr="00603D94" w14:paraId="622CECF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B41D329" w14:textId="062F555C" w:rsidR="006B0222" w:rsidRPr="00603D94" w:rsidRDefault="006B0222" w:rsidP="00134394">
            <w:pPr>
              <w:pStyle w:val="Titlu3"/>
              <w:numPr>
                <w:ilvl w:val="0"/>
                <w:numId w:val="49"/>
              </w:numPr>
              <w:ind w:right="49"/>
              <w:rPr>
                <w:szCs w:val="22"/>
                <w:lang w:eastAsia="en-US"/>
              </w:rPr>
            </w:pPr>
            <w:r w:rsidRPr="00603D94">
              <w:rPr>
                <w:szCs w:val="22"/>
                <w:lang w:eastAsia="en-US"/>
              </w:rPr>
              <w:t>The Seller shall further procure that the Investor is provided with an extract of the shareholders’ register of the Company, held by the independent registrar or the central securities depository (as applicable</w:t>
            </w:r>
            <w:proofErr w:type="gramStart"/>
            <w:r w:rsidRPr="00603D94">
              <w:rPr>
                <w:szCs w:val="22"/>
                <w:lang w:eastAsia="en-US"/>
              </w:rPr>
              <w:t>),  showing</w:t>
            </w:r>
            <w:proofErr w:type="gramEnd"/>
            <w:r w:rsidRPr="00603D94">
              <w:rPr>
                <w:szCs w:val="22"/>
                <w:lang w:eastAsia="en-US"/>
              </w:rPr>
              <w:t xml:space="preserve"> the Investor as the owner of the Target Shares, free from Liens. </w:t>
            </w:r>
          </w:p>
        </w:tc>
        <w:tc>
          <w:tcPr>
            <w:tcW w:w="5049" w:type="dxa"/>
            <w:tcBorders>
              <w:top w:val="nil"/>
              <w:bottom w:val="nil"/>
              <w:right w:val="nil"/>
            </w:tcBorders>
            <w:shd w:val="clear" w:color="auto" w:fill="auto"/>
          </w:tcPr>
          <w:p w14:paraId="374EB971" w14:textId="47A08DF7" w:rsidR="006B0222" w:rsidRPr="00603D94" w:rsidRDefault="006B0222" w:rsidP="00134394">
            <w:pPr>
              <w:pStyle w:val="Titlu3"/>
              <w:numPr>
                <w:ilvl w:val="0"/>
                <w:numId w:val="55"/>
              </w:numPr>
              <w:ind w:right="49"/>
              <w:rPr>
                <w:szCs w:val="22"/>
                <w:lang w:val="ro-RO" w:eastAsia="en-US"/>
              </w:rPr>
            </w:pPr>
            <w:r w:rsidRPr="00603D94">
              <w:rPr>
                <w:szCs w:val="22"/>
                <w:lang w:val="ro-RO" w:eastAsia="en-US"/>
              </w:rPr>
              <w:t>Vânzătorul va mai asigura ca Investitorul să primească un extras din registrul acționarilor Societății, ținut de către registratorul independent sau de către depozitarul central al valorilor mobiliare (după caz), care să ateste că Investitorul este înregistrat ca deținător al Acțiunilor Țintă, libere de Grevări.</w:t>
            </w:r>
          </w:p>
        </w:tc>
      </w:tr>
      <w:tr w:rsidR="0016085D" w:rsidRPr="00603D94" w14:paraId="70F5834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08B42BA" w14:textId="1F8CF024" w:rsidR="006B0222" w:rsidRPr="00603D94" w:rsidRDefault="006B0222" w:rsidP="00134394">
            <w:pPr>
              <w:pStyle w:val="Listacumarcatori4"/>
              <w:numPr>
                <w:ilvl w:val="0"/>
                <w:numId w:val="49"/>
              </w:numPr>
              <w:spacing w:line="240" w:lineRule="auto"/>
              <w:ind w:right="49"/>
            </w:pPr>
            <w:r w:rsidRPr="00603D94">
              <w:t>The Seller shall also procure that on the Closing Date the Investor receives a legal opinion from the Ministry of Justice of the Republic of Moldova in a form and substance set out in the Exhibit.</w:t>
            </w:r>
          </w:p>
        </w:tc>
        <w:tc>
          <w:tcPr>
            <w:tcW w:w="5049" w:type="dxa"/>
            <w:tcBorders>
              <w:top w:val="nil"/>
              <w:bottom w:val="nil"/>
              <w:right w:val="nil"/>
            </w:tcBorders>
            <w:shd w:val="clear" w:color="auto" w:fill="auto"/>
          </w:tcPr>
          <w:p w14:paraId="298BBD9A" w14:textId="1A9E8F09" w:rsidR="006B0222" w:rsidRPr="00603D94" w:rsidRDefault="006B0222" w:rsidP="00134394">
            <w:pPr>
              <w:pStyle w:val="Titlu3"/>
              <w:numPr>
                <w:ilvl w:val="0"/>
                <w:numId w:val="55"/>
              </w:numPr>
              <w:ind w:right="49"/>
              <w:rPr>
                <w:szCs w:val="22"/>
                <w:lang w:val="ro-RO" w:eastAsia="en-US"/>
              </w:rPr>
            </w:pPr>
            <w:r w:rsidRPr="00603D94">
              <w:rPr>
                <w:szCs w:val="22"/>
                <w:lang w:val="ro-RO" w:eastAsia="en-US"/>
              </w:rPr>
              <w:t>Vânzătorul va asigura că la Data Finalizării Investitorul va obține o opinie juridică de la Ministerul Justiției al Republicii Moldova în forma și cu conținutul stabilit în Anexă.</w:t>
            </w:r>
          </w:p>
        </w:tc>
      </w:tr>
      <w:tr w:rsidR="0016085D" w:rsidRPr="00603D94" w14:paraId="42F5808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5BB1052" w14:textId="04F4AC0D" w:rsidR="006B0222" w:rsidRPr="00603D94" w:rsidRDefault="006B0222" w:rsidP="00134394">
            <w:pPr>
              <w:pStyle w:val="Listacumarcatori4"/>
              <w:numPr>
                <w:ilvl w:val="0"/>
                <w:numId w:val="49"/>
              </w:numPr>
              <w:spacing w:line="240" w:lineRule="auto"/>
              <w:ind w:right="49"/>
            </w:pPr>
            <w:r w:rsidRPr="00603D94">
              <w:lastRenderedPageBreak/>
              <w:t>As soon as possible and by no later than the Closing Date, the Investor shall procure that the consideration for the Target Shares, in the amount determined in the Auction, is transferred to the Seller.</w:t>
            </w:r>
          </w:p>
        </w:tc>
        <w:tc>
          <w:tcPr>
            <w:tcW w:w="5049" w:type="dxa"/>
            <w:tcBorders>
              <w:top w:val="nil"/>
              <w:bottom w:val="nil"/>
              <w:right w:val="nil"/>
            </w:tcBorders>
            <w:shd w:val="clear" w:color="auto" w:fill="auto"/>
          </w:tcPr>
          <w:p w14:paraId="446DCA45" w14:textId="7DA0C69B" w:rsidR="006B0222" w:rsidRPr="00603D94" w:rsidRDefault="006B0222" w:rsidP="00134394">
            <w:pPr>
              <w:pStyle w:val="Titlu3"/>
              <w:numPr>
                <w:ilvl w:val="0"/>
                <w:numId w:val="55"/>
              </w:numPr>
              <w:ind w:right="49"/>
              <w:rPr>
                <w:szCs w:val="22"/>
                <w:lang w:val="ro-RO" w:eastAsia="en-US"/>
              </w:rPr>
            </w:pPr>
            <w:r w:rsidRPr="00603D94">
              <w:rPr>
                <w:szCs w:val="22"/>
                <w:lang w:val="ro-RO" w:eastAsia="en-US"/>
              </w:rPr>
              <w:t xml:space="preserve">Cât mai curând posibil și nu mai târziu de Data Finalizării, Investitorul va asigura transferul către Vânzător a plății pentru Acțiunile Țintă, în mărimea stabilită la Licitație. </w:t>
            </w:r>
          </w:p>
        </w:tc>
      </w:tr>
      <w:tr w:rsidR="0016085D" w:rsidRPr="00603D94" w14:paraId="4CED987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515FA3" w14:textId="642A1F8C" w:rsidR="006B0222" w:rsidRPr="00603D94" w:rsidRDefault="006B0222" w:rsidP="00134394">
            <w:pPr>
              <w:pStyle w:val="Titlu4"/>
              <w:numPr>
                <w:ilvl w:val="0"/>
                <w:numId w:val="0"/>
              </w:numPr>
              <w:spacing w:before="120" w:after="120" w:line="240" w:lineRule="atLeast"/>
              <w:ind w:left="567" w:right="49" w:hanging="567"/>
              <w:jc w:val="both"/>
              <w:rPr>
                <w:b/>
                <w:bCs/>
                <w:color w:val="000000"/>
                <w:sz w:val="22"/>
                <w:szCs w:val="22"/>
                <w:lang w:eastAsia="en-US"/>
              </w:rPr>
            </w:pPr>
            <w:bookmarkStart w:id="302" w:name="_Toc355696680"/>
            <w:bookmarkStart w:id="303" w:name="_Toc355699060"/>
            <w:bookmarkStart w:id="304" w:name="_Toc356357228"/>
            <w:bookmarkStart w:id="305" w:name="_Toc356359284"/>
            <w:bookmarkStart w:id="306" w:name="_Toc356361812"/>
            <w:bookmarkStart w:id="307" w:name="_Toc356362073"/>
            <w:bookmarkStart w:id="308" w:name="_Toc360354581"/>
            <w:bookmarkStart w:id="309" w:name="_Toc360355738"/>
            <w:bookmarkStart w:id="310" w:name="_Toc360355953"/>
            <w:bookmarkStart w:id="311" w:name="_Toc363376775"/>
            <w:bookmarkStart w:id="312" w:name="_Toc363376853"/>
            <w:bookmarkStart w:id="313" w:name="_Toc363383266"/>
            <w:bookmarkStart w:id="314" w:name="_Toc363461251"/>
            <w:bookmarkStart w:id="315" w:name="_Toc363980300"/>
            <w:bookmarkStart w:id="316" w:name="_Toc364069224"/>
            <w:bookmarkStart w:id="317" w:name="_Toc364229027"/>
            <w:bookmarkStart w:id="318" w:name="_Toc365788465"/>
            <w:bookmarkStart w:id="319" w:name="_Toc367174701"/>
            <w:bookmarkStart w:id="320" w:name="_Toc369431278"/>
            <w:bookmarkStart w:id="321" w:name="_Toc369433415"/>
            <w:bookmarkStart w:id="322" w:name="_Toc370215883"/>
            <w:bookmarkStart w:id="323" w:name="_Toc377986770"/>
            <w:bookmarkStart w:id="324" w:name="_Toc381164941"/>
            <w:bookmarkStart w:id="325" w:name="_Toc403813661"/>
            <w:bookmarkStart w:id="326" w:name="_Toc452976294"/>
            <w:bookmarkStart w:id="327" w:name="_Toc452976825"/>
            <w:bookmarkStart w:id="328" w:name="_Toc452978847"/>
            <w:bookmarkStart w:id="329" w:name="_Toc453043729"/>
            <w:bookmarkStart w:id="330" w:name="_Toc529796266"/>
            <w:bookmarkStart w:id="331" w:name="_Toc531159516"/>
            <w:bookmarkStart w:id="332" w:name="_Toc516239410"/>
            <w:r w:rsidRPr="00603D94">
              <w:rPr>
                <w:b/>
                <w:bCs/>
                <w:sz w:val="22"/>
                <w:szCs w:val="22"/>
              </w:rPr>
              <w:t>ARTICLE III. SELLER UNDERTAKINGS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tc>
        <w:tc>
          <w:tcPr>
            <w:tcW w:w="5049" w:type="dxa"/>
            <w:tcBorders>
              <w:top w:val="nil"/>
              <w:bottom w:val="nil"/>
              <w:right w:val="nil"/>
            </w:tcBorders>
            <w:shd w:val="clear" w:color="auto" w:fill="auto"/>
          </w:tcPr>
          <w:p w14:paraId="4FCED5D1" w14:textId="5C4C0F46" w:rsidR="006B0222" w:rsidRPr="00603D94" w:rsidRDefault="006B0222" w:rsidP="00134394">
            <w:pPr>
              <w:pStyle w:val="Titlu4"/>
              <w:numPr>
                <w:ilvl w:val="0"/>
                <w:numId w:val="0"/>
              </w:numPr>
              <w:spacing w:before="120" w:after="120" w:line="240" w:lineRule="atLeast"/>
              <w:ind w:left="567" w:right="49" w:hanging="567"/>
              <w:jc w:val="both"/>
              <w:rPr>
                <w:b/>
                <w:bCs/>
                <w:color w:val="000000"/>
                <w:sz w:val="22"/>
                <w:szCs w:val="22"/>
                <w:lang w:val="ro-RO" w:eastAsia="en-US"/>
              </w:rPr>
            </w:pPr>
            <w:r w:rsidRPr="00603D94">
              <w:rPr>
                <w:b/>
                <w:bCs/>
                <w:sz w:val="22"/>
                <w:szCs w:val="22"/>
              </w:rPr>
              <w:t>ARTICOLUL III. OBLIGAȚIILE VÂNZĂTORULUI</w:t>
            </w:r>
          </w:p>
        </w:tc>
      </w:tr>
      <w:tr w:rsidR="0016085D" w:rsidRPr="00603D94" w14:paraId="24D6FB1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1FE78B3" w14:textId="3B4353D9" w:rsidR="006B0222" w:rsidRPr="00603D94" w:rsidRDefault="006B0222" w:rsidP="00134394">
            <w:pPr>
              <w:pStyle w:val="Titlu4"/>
              <w:numPr>
                <w:ilvl w:val="0"/>
                <w:numId w:val="0"/>
              </w:numPr>
              <w:spacing w:before="120" w:after="120" w:line="240" w:lineRule="atLeast"/>
              <w:ind w:left="567" w:right="49" w:hanging="567"/>
              <w:jc w:val="both"/>
              <w:rPr>
                <w:color w:val="000000"/>
                <w:sz w:val="22"/>
                <w:szCs w:val="22"/>
                <w:lang w:eastAsia="en-US"/>
              </w:rPr>
            </w:pPr>
            <w:bookmarkStart w:id="333" w:name="S501_Intro"/>
            <w:r w:rsidRPr="00603D94">
              <w:rPr>
                <w:sz w:val="22"/>
                <w:szCs w:val="22"/>
              </w:rPr>
              <w:t>The Seller undertakes to the Investor as follows:</w:t>
            </w:r>
            <w:bookmarkEnd w:id="333"/>
          </w:p>
        </w:tc>
        <w:tc>
          <w:tcPr>
            <w:tcW w:w="5049" w:type="dxa"/>
            <w:tcBorders>
              <w:top w:val="nil"/>
              <w:bottom w:val="nil"/>
              <w:right w:val="nil"/>
            </w:tcBorders>
            <w:shd w:val="clear" w:color="auto" w:fill="auto"/>
          </w:tcPr>
          <w:p w14:paraId="2A694DB6" w14:textId="5F966AB5" w:rsidR="006B0222" w:rsidRPr="00603D94" w:rsidRDefault="006B0222" w:rsidP="00134394">
            <w:pPr>
              <w:pStyle w:val="Titlu4"/>
              <w:numPr>
                <w:ilvl w:val="0"/>
                <w:numId w:val="0"/>
              </w:numPr>
              <w:spacing w:before="120" w:after="120" w:line="240" w:lineRule="atLeast"/>
              <w:ind w:left="567" w:right="49" w:hanging="567"/>
              <w:jc w:val="both"/>
              <w:rPr>
                <w:color w:val="000000"/>
                <w:sz w:val="22"/>
                <w:szCs w:val="22"/>
                <w:lang w:val="ro-RO" w:eastAsia="en-US"/>
              </w:rPr>
            </w:pPr>
            <w:r w:rsidRPr="00603D94">
              <w:rPr>
                <w:sz w:val="22"/>
                <w:szCs w:val="22"/>
                <w:lang w:val="ro-RO"/>
              </w:rPr>
              <w:t>Vânzătorul se obligă față de Investitor după cum urmează:</w:t>
            </w:r>
          </w:p>
        </w:tc>
      </w:tr>
      <w:tr w:rsidR="0016085D" w:rsidRPr="00603D94" w14:paraId="670D0A9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B6A957C" w14:textId="60831D70" w:rsidR="006B0222" w:rsidRPr="00603D94" w:rsidRDefault="006B0222" w:rsidP="00134394">
            <w:pPr>
              <w:pStyle w:val="Titlu3"/>
              <w:numPr>
                <w:ilvl w:val="0"/>
                <w:numId w:val="57"/>
              </w:numPr>
              <w:ind w:right="49"/>
              <w:rPr>
                <w:szCs w:val="22"/>
                <w:lang w:eastAsia="en-US"/>
              </w:rPr>
            </w:pPr>
            <w:r w:rsidRPr="00603D94">
              <w:rPr>
                <w:szCs w:val="22"/>
                <w:lang w:eastAsia="en-US"/>
              </w:rPr>
              <w:t>it shall immediately notify the Investor upon becoming aware of any fact or circumstance as a result of which any Warranties are or may no longer be true and accurate; and</w:t>
            </w:r>
          </w:p>
        </w:tc>
        <w:tc>
          <w:tcPr>
            <w:tcW w:w="5049" w:type="dxa"/>
            <w:tcBorders>
              <w:top w:val="nil"/>
              <w:bottom w:val="nil"/>
              <w:right w:val="nil"/>
            </w:tcBorders>
            <w:shd w:val="clear" w:color="auto" w:fill="auto"/>
          </w:tcPr>
          <w:p w14:paraId="42F5B427" w14:textId="11F823F5" w:rsidR="006B0222" w:rsidRPr="00603D94" w:rsidRDefault="006B0222" w:rsidP="00134394">
            <w:pPr>
              <w:pStyle w:val="Titlu3"/>
              <w:numPr>
                <w:ilvl w:val="0"/>
                <w:numId w:val="58"/>
              </w:numPr>
              <w:ind w:right="49"/>
              <w:rPr>
                <w:szCs w:val="22"/>
                <w:lang w:val="ro-RO" w:eastAsia="en-US"/>
              </w:rPr>
            </w:pPr>
            <w:r w:rsidRPr="00603D94">
              <w:rPr>
                <w:szCs w:val="22"/>
                <w:lang w:val="ro-RO" w:eastAsia="en-US"/>
              </w:rPr>
              <w:t>el va notifica imediat Investitorului după ce a luat la cunoștință despre orice fapt sau circumstanță în urma căruia oricare din Garanții nu sunt sau nu mai pot fi adevărate și exacte; și</w:t>
            </w:r>
          </w:p>
        </w:tc>
      </w:tr>
      <w:tr w:rsidR="0016085D" w:rsidRPr="00603D94" w14:paraId="58F69AE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A5D300D" w14:textId="3F985967" w:rsidR="006B0222" w:rsidRPr="00603D94" w:rsidRDefault="006B0222" w:rsidP="00134394">
            <w:pPr>
              <w:pStyle w:val="Titlu3"/>
              <w:numPr>
                <w:ilvl w:val="0"/>
                <w:numId w:val="57"/>
              </w:numPr>
              <w:ind w:right="49"/>
              <w:rPr>
                <w:szCs w:val="22"/>
                <w:lang w:eastAsia="en-US"/>
              </w:rPr>
            </w:pPr>
            <w:r w:rsidRPr="00603D94">
              <w:rPr>
                <w:szCs w:val="22"/>
                <w:lang w:eastAsia="en-US"/>
              </w:rPr>
              <w:t>at any time before or after the Closing Date, the Seller shall (at no cost to the Seller) execute (or procure to be executed) all such other documents and instruments and do (or procure to be done) all such other acts and things, as reasonably requested by the Investor to give effect to the provisions of the Transaction Documents and to cause the Transaction Documents to be duly registered, notarised and stamped in any applicable jurisdiction.</w:t>
            </w:r>
          </w:p>
        </w:tc>
        <w:tc>
          <w:tcPr>
            <w:tcW w:w="5049" w:type="dxa"/>
            <w:tcBorders>
              <w:top w:val="nil"/>
              <w:bottom w:val="nil"/>
              <w:right w:val="nil"/>
            </w:tcBorders>
            <w:shd w:val="clear" w:color="auto" w:fill="auto"/>
          </w:tcPr>
          <w:p w14:paraId="64096F10" w14:textId="773E135E" w:rsidR="006B0222" w:rsidRPr="00603D94" w:rsidRDefault="006B0222" w:rsidP="00134394">
            <w:pPr>
              <w:pStyle w:val="Titlu3"/>
              <w:numPr>
                <w:ilvl w:val="0"/>
                <w:numId w:val="58"/>
              </w:numPr>
              <w:ind w:right="49"/>
              <w:rPr>
                <w:szCs w:val="22"/>
                <w:lang w:val="ro-RO" w:eastAsia="en-US"/>
              </w:rPr>
            </w:pPr>
            <w:r w:rsidRPr="00603D94">
              <w:rPr>
                <w:szCs w:val="22"/>
                <w:lang w:val="ro-RO" w:eastAsia="en-US"/>
              </w:rPr>
              <w:t>în orice moment înainte sau după Data Finalizării, Vânzătorul va (fără costuri pentru Vânzător) executa (sau va asigura executarea) tuturor acestor alte documente și instrumente și va face (sau se va asigura ca trebuie făcut) toate aceste alte acte și lucruri solicitate în mod rezonabil de către Investitor pentru a pune în aplicare prevederile Documentele Tranzacției și pentru a determina ca Documentele Tranzacției să fie înregistrate în mod corespunzător, autentificate notarial și ștampilate în orice jurisdicție aplicabilă.</w:t>
            </w:r>
          </w:p>
        </w:tc>
      </w:tr>
      <w:tr w:rsidR="0016085D" w:rsidRPr="00603D94" w14:paraId="5400072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7A1141E" w14:textId="1995E8DD" w:rsidR="006B0222" w:rsidRPr="00603D94" w:rsidRDefault="006B0222" w:rsidP="00134394">
            <w:pPr>
              <w:pStyle w:val="Titlu3"/>
              <w:tabs>
                <w:tab w:val="num" w:pos="720"/>
              </w:tabs>
              <w:spacing w:before="120" w:after="120" w:line="240" w:lineRule="atLeast"/>
              <w:ind w:left="720" w:right="49" w:hanging="720"/>
              <w:rPr>
                <w:color w:val="000000"/>
                <w:szCs w:val="22"/>
                <w:lang w:eastAsia="en-US"/>
              </w:rPr>
            </w:pPr>
            <w:r w:rsidRPr="00603D94">
              <w:rPr>
                <w:b/>
                <w:szCs w:val="22"/>
              </w:rPr>
              <w:t>ARTICLE IV. WARRANTIES AND POST CLOSING REMEDIES. CONDITION SUBSEQUENT</w:t>
            </w:r>
          </w:p>
        </w:tc>
        <w:tc>
          <w:tcPr>
            <w:tcW w:w="5049" w:type="dxa"/>
            <w:tcBorders>
              <w:top w:val="nil"/>
              <w:bottom w:val="nil"/>
              <w:right w:val="nil"/>
            </w:tcBorders>
            <w:shd w:val="clear" w:color="auto" w:fill="auto"/>
          </w:tcPr>
          <w:p w14:paraId="498D7CF8" w14:textId="27133556" w:rsidR="006B0222" w:rsidRPr="00603D94" w:rsidRDefault="006B0222" w:rsidP="00134394">
            <w:pPr>
              <w:pStyle w:val="Titlu3"/>
              <w:spacing w:before="120" w:after="120" w:line="240" w:lineRule="atLeast"/>
              <w:ind w:right="49"/>
              <w:rPr>
                <w:color w:val="000000"/>
                <w:szCs w:val="22"/>
                <w:lang w:val="ro-RO" w:eastAsia="en-US"/>
              </w:rPr>
            </w:pPr>
            <w:r w:rsidRPr="00603D94">
              <w:rPr>
                <w:b/>
                <w:szCs w:val="22"/>
              </w:rPr>
              <w:t>ARTICLE 1V. GARANȚII ȘI REMEDII POST FINALIZARE. CONDIȚIE REZOLUTORIE</w:t>
            </w:r>
          </w:p>
        </w:tc>
      </w:tr>
      <w:tr w:rsidR="0016085D" w:rsidRPr="00603D94" w14:paraId="5ABC9B8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01FC4A1" w14:textId="7CBA2FFC" w:rsidR="006B0222" w:rsidRPr="00603D94" w:rsidRDefault="006B0222" w:rsidP="00134394">
            <w:pPr>
              <w:pStyle w:val="Titlu3"/>
              <w:ind w:right="49"/>
              <w:rPr>
                <w:b/>
                <w:bCs/>
                <w:szCs w:val="22"/>
              </w:rPr>
            </w:pPr>
            <w:r w:rsidRPr="00603D94">
              <w:rPr>
                <w:b/>
                <w:bCs/>
                <w:szCs w:val="22"/>
              </w:rPr>
              <w:t>The Seller represents and warrants to the Investor as follows:</w:t>
            </w:r>
          </w:p>
        </w:tc>
        <w:tc>
          <w:tcPr>
            <w:tcW w:w="5049" w:type="dxa"/>
            <w:tcBorders>
              <w:top w:val="nil"/>
              <w:bottom w:val="nil"/>
              <w:right w:val="nil"/>
            </w:tcBorders>
            <w:shd w:val="clear" w:color="auto" w:fill="auto"/>
          </w:tcPr>
          <w:p w14:paraId="7DC71D51" w14:textId="2A56694A" w:rsidR="006B0222" w:rsidRPr="00603D94" w:rsidRDefault="006B0222" w:rsidP="00134394">
            <w:pPr>
              <w:pStyle w:val="Titlu1"/>
              <w:numPr>
                <w:ilvl w:val="0"/>
                <w:numId w:val="0"/>
              </w:numPr>
              <w:ind w:left="360" w:right="49"/>
              <w:rPr>
                <w:lang w:val="ro-RO"/>
              </w:rPr>
            </w:pPr>
            <w:r w:rsidRPr="00603D94">
              <w:rPr>
                <w:lang w:val="ro-RO"/>
              </w:rPr>
              <w:t>Vânzătorul declară și garantează Investitorului următoarele:</w:t>
            </w:r>
          </w:p>
        </w:tc>
      </w:tr>
      <w:tr w:rsidR="0016085D" w:rsidRPr="00603D94" w14:paraId="55BC5E6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0A80BB9" w14:textId="354D457F" w:rsidR="006B0222" w:rsidRPr="00603D94" w:rsidRDefault="006B0222" w:rsidP="00134394">
            <w:pPr>
              <w:pStyle w:val="Titlu2"/>
              <w:numPr>
                <w:ilvl w:val="0"/>
                <w:numId w:val="0"/>
              </w:numPr>
              <w:ind w:right="49"/>
            </w:pPr>
            <w:r w:rsidRPr="00603D94">
              <w:t>Section 4.01 Warranties Regarding the Agreements</w:t>
            </w:r>
          </w:p>
        </w:tc>
        <w:tc>
          <w:tcPr>
            <w:tcW w:w="5049" w:type="dxa"/>
            <w:tcBorders>
              <w:top w:val="nil"/>
              <w:bottom w:val="nil"/>
              <w:right w:val="nil"/>
            </w:tcBorders>
            <w:shd w:val="clear" w:color="auto" w:fill="auto"/>
          </w:tcPr>
          <w:p w14:paraId="19D68516" w14:textId="12EB856F" w:rsidR="006B0222" w:rsidRPr="00603D94" w:rsidRDefault="006B0222" w:rsidP="00134394">
            <w:pPr>
              <w:pStyle w:val="Titlu2"/>
              <w:numPr>
                <w:ilvl w:val="0"/>
                <w:numId w:val="0"/>
              </w:numPr>
              <w:ind w:right="49"/>
            </w:pPr>
            <w:r w:rsidRPr="00603D94">
              <w:rPr>
                <w:lang w:val="ro-RO"/>
              </w:rPr>
              <w:t>Secțiunea 4.01 Garanții cu privire la Acorduri</w:t>
            </w:r>
          </w:p>
        </w:tc>
      </w:tr>
      <w:tr w:rsidR="0016085D" w:rsidRPr="00603D94" w14:paraId="7A12D3A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67E8536" w14:textId="05422F5D" w:rsidR="006B0222" w:rsidRPr="00603D94" w:rsidRDefault="006B0222" w:rsidP="00134394">
            <w:pPr>
              <w:pStyle w:val="Titlu3"/>
              <w:numPr>
                <w:ilvl w:val="0"/>
                <w:numId w:val="61"/>
              </w:numPr>
              <w:ind w:right="49"/>
              <w:rPr>
                <w:color w:val="000000"/>
                <w:szCs w:val="22"/>
                <w:lang w:eastAsia="en-US"/>
              </w:rPr>
            </w:pPr>
            <w:r w:rsidRPr="00603D94">
              <w:rPr>
                <w:b/>
                <w:szCs w:val="22"/>
              </w:rPr>
              <w:t>Power.</w:t>
            </w:r>
            <w:r w:rsidRPr="00603D94">
              <w:rPr>
                <w:szCs w:val="22"/>
              </w:rPr>
              <w:t xml:space="preserve"> It has the power to enter into and perform its obligations under this Agreement and any Transaction Document to which it is a party. Any obligations, the Government of the Republic of Moldova, acting through the Agency of Public Property, undertakes pursuant to this Agreement, bind and inure the Republic of Moldova.</w:t>
            </w:r>
          </w:p>
        </w:tc>
        <w:tc>
          <w:tcPr>
            <w:tcW w:w="5049" w:type="dxa"/>
            <w:tcBorders>
              <w:top w:val="nil"/>
              <w:bottom w:val="nil"/>
              <w:right w:val="nil"/>
            </w:tcBorders>
            <w:shd w:val="clear" w:color="auto" w:fill="auto"/>
          </w:tcPr>
          <w:p w14:paraId="2EC942C2" w14:textId="24C630C5" w:rsidR="006B0222" w:rsidRPr="00603D94" w:rsidRDefault="006B0222" w:rsidP="00134394">
            <w:pPr>
              <w:pStyle w:val="Titlu3"/>
              <w:numPr>
                <w:ilvl w:val="0"/>
                <w:numId w:val="62"/>
              </w:numPr>
              <w:spacing w:before="120" w:after="120" w:line="240" w:lineRule="atLeast"/>
              <w:ind w:right="49"/>
              <w:rPr>
                <w:color w:val="000000"/>
                <w:szCs w:val="22"/>
                <w:lang w:val="ro-RO" w:eastAsia="en-US"/>
              </w:rPr>
            </w:pPr>
            <w:r w:rsidRPr="00603D94">
              <w:rPr>
                <w:b/>
                <w:szCs w:val="22"/>
                <w:lang w:val="ro-RO"/>
              </w:rPr>
              <w:t>Împuterniciri.</w:t>
            </w:r>
            <w:r w:rsidRPr="00603D94">
              <w:rPr>
                <w:szCs w:val="22"/>
                <w:lang w:val="ro-RO"/>
              </w:rPr>
              <w:t xml:space="preserve"> El deține împuterniciri în vederea încheierii și îndeplinirii obligațiilor conform prezentului Contract și oricărui Document al Tranzacției la care este parte. Orice obligație asumată conform prezentul Contract de către Guvernul Republicii Moldova, acționând prin intermediul Agenției Proprietății Publice obligă și este în sarcina Republicii Moldova.</w:t>
            </w:r>
          </w:p>
        </w:tc>
      </w:tr>
      <w:tr w:rsidR="0016085D" w:rsidRPr="00603D94" w14:paraId="6806E09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F4EC34D" w14:textId="4DC3FC0A" w:rsidR="006B0222" w:rsidRPr="00603D94" w:rsidRDefault="006B0222" w:rsidP="00134394">
            <w:pPr>
              <w:pStyle w:val="Titlu3"/>
              <w:numPr>
                <w:ilvl w:val="0"/>
                <w:numId w:val="61"/>
              </w:numPr>
              <w:ind w:right="49"/>
              <w:rPr>
                <w:color w:val="000000"/>
                <w:szCs w:val="22"/>
                <w:lang w:eastAsia="en-US"/>
              </w:rPr>
            </w:pPr>
            <w:r w:rsidRPr="00603D94">
              <w:rPr>
                <w:rFonts w:eastAsia="Calibri"/>
                <w:b/>
                <w:szCs w:val="22"/>
                <w:lang w:eastAsia="en-US"/>
              </w:rPr>
              <w:t>Due Authorisation; Enforceability; No Conflict.</w:t>
            </w:r>
            <w:r w:rsidRPr="00603D94">
              <w:rPr>
                <w:rFonts w:eastAsia="Calibri"/>
                <w:szCs w:val="22"/>
                <w:lang w:eastAsia="en-US"/>
              </w:rPr>
              <w:t xml:space="preserve"> This Agreement and other Transaction Documents to which it is a party, when executed and delivered, will constitute, valid and legally binding obligations of the Government of the Republic of Moldova, </w:t>
            </w:r>
            <w:r w:rsidRPr="00603D94">
              <w:rPr>
                <w:szCs w:val="22"/>
              </w:rPr>
              <w:t>acting through the Agency of Public Property,</w:t>
            </w:r>
            <w:r w:rsidRPr="00603D94">
              <w:rPr>
                <w:rFonts w:eastAsia="Calibri"/>
                <w:szCs w:val="22"/>
                <w:lang w:eastAsia="en-US"/>
              </w:rPr>
              <w:t xml:space="preserve"> and the </w:t>
            </w:r>
            <w:r w:rsidRPr="00603D94">
              <w:rPr>
                <w:rFonts w:eastAsia="Calibri"/>
                <w:szCs w:val="22"/>
                <w:lang w:eastAsia="en-US"/>
              </w:rPr>
              <w:lastRenderedPageBreak/>
              <w:t xml:space="preserve">Republic of Moldova. The making of this Agreement and the other Transaction Documents to which it is a party and the compliance with the terms thereof: </w:t>
            </w:r>
          </w:p>
        </w:tc>
        <w:tc>
          <w:tcPr>
            <w:tcW w:w="5049" w:type="dxa"/>
            <w:tcBorders>
              <w:top w:val="nil"/>
              <w:bottom w:val="nil"/>
              <w:right w:val="nil"/>
            </w:tcBorders>
            <w:shd w:val="clear" w:color="auto" w:fill="auto"/>
          </w:tcPr>
          <w:p w14:paraId="4BA730C5" w14:textId="425F8582" w:rsidR="006B0222" w:rsidRPr="00603D94" w:rsidRDefault="006B0222" w:rsidP="00134394">
            <w:pPr>
              <w:pStyle w:val="Titlu3"/>
              <w:numPr>
                <w:ilvl w:val="0"/>
                <w:numId w:val="62"/>
              </w:numPr>
              <w:spacing w:before="120" w:after="120" w:line="240" w:lineRule="atLeast"/>
              <w:ind w:right="49"/>
              <w:rPr>
                <w:szCs w:val="22"/>
                <w:lang w:val="ro-RO"/>
              </w:rPr>
            </w:pPr>
            <w:r w:rsidRPr="00603D94">
              <w:rPr>
                <w:b/>
                <w:szCs w:val="22"/>
                <w:lang w:val="ro-RO"/>
              </w:rPr>
              <w:lastRenderedPageBreak/>
              <w:t>Autorizația Corespunzătoare;</w:t>
            </w:r>
            <w:r w:rsidRPr="00603D94">
              <w:rPr>
                <w:szCs w:val="22"/>
                <w:lang w:val="ro-RO"/>
              </w:rPr>
              <w:t xml:space="preserve"> </w:t>
            </w:r>
            <w:r w:rsidRPr="00603D94">
              <w:rPr>
                <w:b/>
                <w:bCs/>
                <w:szCs w:val="22"/>
                <w:lang w:val="ro-RO"/>
              </w:rPr>
              <w:t xml:space="preserve">Executare; Lipsa Conflictelor. </w:t>
            </w:r>
            <w:r w:rsidRPr="00603D94">
              <w:rPr>
                <w:szCs w:val="22"/>
                <w:lang w:val="ro-RO"/>
              </w:rPr>
              <w:t xml:space="preserve">Prezentul Contract și orice alt Document al Tranzacției la care Guvernul Republicii Moldova este parte vor constitui, la data semnării și livrării, obligații legale, valabile și opozabile din punct de </w:t>
            </w:r>
            <w:r w:rsidRPr="00603D94">
              <w:rPr>
                <w:szCs w:val="22"/>
                <w:lang w:val="ro-RO"/>
              </w:rPr>
              <w:lastRenderedPageBreak/>
              <w:t>vedere juridic pentru Guvernul Republicii Moldova, prin Agenția Proprietății Publice, precum și pentru Republica Moldova. Încheierea prezentului Contract și a celorlalte Documente ale Tranzacției la care este parte, precum și executarea obligațiilor ce decurg din acestea:</w:t>
            </w:r>
          </w:p>
        </w:tc>
      </w:tr>
      <w:tr w:rsidR="0016085D" w:rsidRPr="00603D94" w14:paraId="7654473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AE1DCD6" w14:textId="7E251A99" w:rsidR="006B0222" w:rsidRPr="00603D94" w:rsidRDefault="006B0222" w:rsidP="00134394">
            <w:pPr>
              <w:pStyle w:val="Titlu3"/>
              <w:numPr>
                <w:ilvl w:val="0"/>
                <w:numId w:val="59"/>
              </w:numPr>
              <w:ind w:left="1358" w:right="49"/>
              <w:rPr>
                <w:color w:val="000000"/>
                <w:szCs w:val="22"/>
                <w:lang w:eastAsia="en-US"/>
              </w:rPr>
            </w:pPr>
            <w:r w:rsidRPr="00603D94">
              <w:rPr>
                <w:szCs w:val="22"/>
              </w:rPr>
              <w:lastRenderedPageBreak/>
              <w:t>are not in breach of any laws applicable to the Seller;</w:t>
            </w:r>
          </w:p>
        </w:tc>
        <w:tc>
          <w:tcPr>
            <w:tcW w:w="5049" w:type="dxa"/>
            <w:tcBorders>
              <w:top w:val="nil"/>
              <w:bottom w:val="nil"/>
              <w:right w:val="nil"/>
            </w:tcBorders>
            <w:shd w:val="clear" w:color="auto" w:fill="auto"/>
          </w:tcPr>
          <w:p w14:paraId="75E1E67D" w14:textId="73FB55E3" w:rsidR="006B0222" w:rsidRPr="00603D94" w:rsidRDefault="006B0222" w:rsidP="00134394">
            <w:pPr>
              <w:pStyle w:val="Titlu1"/>
              <w:numPr>
                <w:ilvl w:val="0"/>
                <w:numId w:val="133"/>
              </w:numPr>
              <w:ind w:right="49"/>
              <w:rPr>
                <w:b w:val="0"/>
                <w:bCs/>
                <w:color w:val="000000"/>
                <w:lang w:val="ro-RO" w:eastAsia="en-US"/>
              </w:rPr>
            </w:pPr>
            <w:r w:rsidRPr="00603D94">
              <w:rPr>
                <w:b w:val="0"/>
                <w:bCs/>
                <w:lang w:val="ro-RO"/>
              </w:rPr>
              <w:t>nu încalcă nici una din legile aplicabile Vânzătorului;</w:t>
            </w:r>
          </w:p>
        </w:tc>
      </w:tr>
      <w:tr w:rsidR="0016085D" w:rsidRPr="00603D94" w14:paraId="0C7B96F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A3CE1EC" w14:textId="1F6F0E27" w:rsidR="006B0222" w:rsidRPr="00603D94" w:rsidRDefault="006B0222" w:rsidP="00134394">
            <w:pPr>
              <w:pStyle w:val="Titlu3"/>
              <w:numPr>
                <w:ilvl w:val="0"/>
                <w:numId w:val="59"/>
              </w:numPr>
              <w:ind w:left="1358" w:right="49"/>
              <w:rPr>
                <w:szCs w:val="22"/>
              </w:rPr>
            </w:pPr>
            <w:r w:rsidRPr="00603D94">
              <w:rPr>
                <w:szCs w:val="22"/>
              </w:rPr>
              <w:t>will not conflict with or result in the breach of any provision of, or require any consent under, or result in the imposition of any Lien under, any agreement or instrument to which it is a party or by which it or any of its assets is bound; and</w:t>
            </w:r>
          </w:p>
        </w:tc>
        <w:tc>
          <w:tcPr>
            <w:tcW w:w="5049" w:type="dxa"/>
            <w:tcBorders>
              <w:top w:val="nil"/>
              <w:bottom w:val="nil"/>
              <w:right w:val="nil"/>
            </w:tcBorders>
            <w:shd w:val="clear" w:color="auto" w:fill="auto"/>
          </w:tcPr>
          <w:p w14:paraId="2CB3E597" w14:textId="50226E7E" w:rsidR="006B0222" w:rsidRPr="00603D94" w:rsidRDefault="006B0222" w:rsidP="00134394">
            <w:pPr>
              <w:pStyle w:val="Titlu1"/>
              <w:numPr>
                <w:ilvl w:val="0"/>
                <w:numId w:val="133"/>
              </w:numPr>
              <w:ind w:right="49"/>
              <w:rPr>
                <w:b w:val="0"/>
                <w:bCs/>
                <w:lang w:val="ro-RO"/>
              </w:rPr>
            </w:pPr>
            <w:r w:rsidRPr="00603D94">
              <w:rPr>
                <w:b w:val="0"/>
                <w:bCs/>
                <w:lang w:val="ro-RO"/>
              </w:rPr>
              <w:t>nu vor intra în conflict cu, nu vor încălca și nu vor necesita obținerea vreunui consimțământ în temeiul, și nu vor conduce la instituirea vreunei Grevări asupra vreunui bun al său, în temeiul niciunui acord sau act juridic la care este parte ori care îi este opozabil sau care angajează bunurile sale; și</w:t>
            </w:r>
          </w:p>
        </w:tc>
      </w:tr>
      <w:tr w:rsidR="0016085D" w:rsidRPr="00603D94" w14:paraId="7CDDDDE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5A6128" w14:textId="4F8A82EC" w:rsidR="006B0222" w:rsidRPr="00603D94" w:rsidRDefault="006B0222" w:rsidP="00134394">
            <w:pPr>
              <w:pStyle w:val="Titlu3"/>
              <w:numPr>
                <w:ilvl w:val="0"/>
                <w:numId w:val="59"/>
              </w:numPr>
              <w:ind w:left="1358" w:right="49"/>
              <w:rPr>
                <w:szCs w:val="22"/>
              </w:rPr>
            </w:pPr>
            <w:r w:rsidRPr="00603D94">
              <w:rPr>
                <w:szCs w:val="22"/>
              </w:rPr>
              <w:t>will not constitute a default or an event which, with the giving of notice, the passage of time or the making of any determination, or any combination thereof, would constitute a default under any such agreement or instrument.</w:t>
            </w:r>
          </w:p>
        </w:tc>
        <w:tc>
          <w:tcPr>
            <w:tcW w:w="5049" w:type="dxa"/>
            <w:tcBorders>
              <w:top w:val="nil"/>
              <w:bottom w:val="nil"/>
              <w:right w:val="nil"/>
            </w:tcBorders>
            <w:shd w:val="clear" w:color="auto" w:fill="auto"/>
          </w:tcPr>
          <w:p w14:paraId="324E31EB" w14:textId="52340BBC" w:rsidR="006B0222" w:rsidRPr="00603D94" w:rsidRDefault="006B0222" w:rsidP="00134394">
            <w:pPr>
              <w:pStyle w:val="Titlu1"/>
              <w:numPr>
                <w:ilvl w:val="0"/>
                <w:numId w:val="133"/>
              </w:numPr>
              <w:ind w:right="49"/>
              <w:rPr>
                <w:b w:val="0"/>
                <w:bCs/>
                <w:lang w:val="ro-RO"/>
              </w:rPr>
            </w:pPr>
            <w:r w:rsidRPr="00603D94">
              <w:rPr>
                <w:b w:val="0"/>
                <w:bCs/>
                <w:lang w:val="ro-RO"/>
              </w:rPr>
              <w:t>nu vor constitui o încălcare și nici o situație care, prin transmiterea unei notificări, trecerea timpului, efectuarea unei determinări sau orice combinație a acestora, ar putea constitui o încălcare a oricărui astfel de acord sau act juridic.</w:t>
            </w:r>
          </w:p>
        </w:tc>
      </w:tr>
      <w:tr w:rsidR="0016085D" w:rsidRPr="00603D94" w14:paraId="3D73419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970FCE" w14:textId="4FD8ED33" w:rsidR="006B0222" w:rsidRPr="00603D94" w:rsidRDefault="006B0222" w:rsidP="00134394">
            <w:pPr>
              <w:pStyle w:val="Titlu3"/>
              <w:numPr>
                <w:ilvl w:val="0"/>
                <w:numId w:val="61"/>
              </w:numPr>
              <w:ind w:right="49"/>
              <w:rPr>
                <w:szCs w:val="22"/>
                <w:lang w:eastAsia="en-US"/>
              </w:rPr>
            </w:pPr>
            <w:r w:rsidRPr="00603D94">
              <w:rPr>
                <w:b/>
                <w:szCs w:val="22"/>
              </w:rPr>
              <w:t>Governmental Authorisations.</w:t>
            </w:r>
            <w:r w:rsidRPr="00603D94">
              <w:rPr>
                <w:szCs w:val="22"/>
              </w:rPr>
              <w:t xml:space="preserve"> No Authorisations from any Governmental Authority are required for the due execution, delivery or performance by the Seller of this Agreement or any Transaction Document, other than (</w:t>
            </w:r>
            <w:proofErr w:type="spellStart"/>
            <w:r w:rsidRPr="00603D94">
              <w:rPr>
                <w:szCs w:val="22"/>
              </w:rPr>
              <w:t>i</w:t>
            </w:r>
            <w:proofErr w:type="spellEnd"/>
            <w:r w:rsidRPr="00603D94">
              <w:rPr>
                <w:szCs w:val="22"/>
              </w:rPr>
              <w:t>) Government Decision on the establishment of the public interest for the purchase of the Company's shares, for the purpose of offering them for sale No. of the date of and to start the negotiation of the pre-contract, (ii) the Governmental resolution on approving this Agreement and authorising the General Director of the Agency of Public Property of the Republic of Moldova to execute this Agreement on behalf of the Seller and to bind the Seller to fulfil its obligations under this Agreement, all of which have been duly received by the Seller and are in full force and effect.</w:t>
            </w:r>
          </w:p>
        </w:tc>
        <w:tc>
          <w:tcPr>
            <w:tcW w:w="5049" w:type="dxa"/>
            <w:tcBorders>
              <w:top w:val="nil"/>
              <w:bottom w:val="nil"/>
              <w:right w:val="nil"/>
            </w:tcBorders>
            <w:shd w:val="clear" w:color="auto" w:fill="auto"/>
          </w:tcPr>
          <w:p w14:paraId="4C463BDC" w14:textId="543A0B29" w:rsidR="006B0222" w:rsidRPr="00603D94" w:rsidRDefault="006B0222" w:rsidP="00134394">
            <w:pPr>
              <w:pStyle w:val="Titlu2"/>
              <w:numPr>
                <w:ilvl w:val="0"/>
                <w:numId w:val="62"/>
              </w:numPr>
              <w:tabs>
                <w:tab w:val="clear" w:pos="567"/>
              </w:tabs>
              <w:spacing w:before="120" w:after="120"/>
              <w:ind w:right="49"/>
              <w:rPr>
                <w:color w:val="000000"/>
                <w:lang w:eastAsia="en-US"/>
              </w:rPr>
            </w:pPr>
            <w:r w:rsidRPr="00603D94">
              <w:rPr>
                <w:lang w:val="ro-RO"/>
              </w:rPr>
              <w:t xml:space="preserve">Autorizații Guvernamentale. </w:t>
            </w:r>
            <w:r w:rsidRPr="00603D94">
              <w:rPr>
                <w:b w:val="0"/>
                <w:bCs/>
                <w:lang w:val="ro-RO"/>
              </w:rPr>
              <w:t>Nu sunt necesare nici un fel de Autorizații de la vreo Autoritate Guvernamentală pentru încheierea, livrarea și executarea de către Vânzător a prezentului Contract sau a oricărui Document al Tranzacției, cu excepția (i) Hotărârii Guvernului privind constatarea interesului public pentru cumpărarea acțiunilor Societății, în scopul expunerii la vânzare Nr. din data de și de a iniția negocierea antecontractului, (ii) hotărârii Guvernului privind aprobarea prezentului Contract și autorizarea Directorului General al Agenției Proprietății Publice a Republicii Moldova să încheie prezentul Contract în numele Vânzătorului și să oblige Vânzătorul să-și execute obligațiile conform prezentului Contract, toate care au fost primite în mod corespunzător de către Vânzător și sunt aplicabile pe deplin în vigoare și efective.</w:t>
            </w:r>
            <w:r w:rsidRPr="00603D94">
              <w:rPr>
                <w:lang w:val="ro-RO"/>
              </w:rPr>
              <w:t xml:space="preserve"> </w:t>
            </w:r>
          </w:p>
        </w:tc>
      </w:tr>
      <w:tr w:rsidR="0016085D" w:rsidRPr="00603D94" w14:paraId="3D0649A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9A7E918" w14:textId="190BDD4B" w:rsidR="006B0222" w:rsidRPr="00603D94" w:rsidRDefault="006B0222" w:rsidP="00134394">
            <w:pPr>
              <w:pStyle w:val="Titlu3"/>
              <w:numPr>
                <w:ilvl w:val="0"/>
                <w:numId w:val="61"/>
              </w:numPr>
              <w:ind w:right="49"/>
              <w:rPr>
                <w:color w:val="000000"/>
                <w:szCs w:val="22"/>
                <w:lang w:eastAsia="en-US"/>
              </w:rPr>
            </w:pPr>
            <w:r w:rsidRPr="00603D94">
              <w:rPr>
                <w:b/>
                <w:szCs w:val="22"/>
              </w:rPr>
              <w:t>Taxes.</w:t>
            </w:r>
            <w:r w:rsidRPr="00603D94">
              <w:rPr>
                <w:szCs w:val="22"/>
              </w:rPr>
              <w:t xml:space="preserve"> There is no Tax of any Governmental Authority to be imposed on or by virtue of the execution, delivery or performance of this Agreement or any other Transaction Document or any transaction contemplated thereby to ensure the legality, validity, enforceability or admissibility in evidence thereof in the Republic of Moldova.</w:t>
            </w:r>
          </w:p>
        </w:tc>
        <w:tc>
          <w:tcPr>
            <w:tcW w:w="5049" w:type="dxa"/>
            <w:tcBorders>
              <w:top w:val="nil"/>
              <w:bottom w:val="nil"/>
              <w:right w:val="nil"/>
            </w:tcBorders>
            <w:shd w:val="clear" w:color="auto" w:fill="auto"/>
          </w:tcPr>
          <w:p w14:paraId="09A5E9C8" w14:textId="4799B8AA" w:rsidR="006B0222" w:rsidRPr="00603D94" w:rsidRDefault="006B0222" w:rsidP="00134394">
            <w:pPr>
              <w:pStyle w:val="Titlu3"/>
              <w:numPr>
                <w:ilvl w:val="0"/>
                <w:numId w:val="62"/>
              </w:numPr>
              <w:spacing w:before="120" w:after="120" w:line="240" w:lineRule="atLeast"/>
              <w:ind w:right="49"/>
              <w:rPr>
                <w:szCs w:val="22"/>
                <w:lang w:val="ro-RO"/>
              </w:rPr>
            </w:pPr>
            <w:r w:rsidRPr="00603D94">
              <w:rPr>
                <w:b/>
                <w:szCs w:val="22"/>
                <w:lang w:val="ro-RO"/>
              </w:rPr>
              <w:t>Taxe.</w:t>
            </w:r>
            <w:r w:rsidRPr="00603D94">
              <w:rPr>
                <w:szCs w:val="22"/>
                <w:lang w:val="ro-RO"/>
              </w:rPr>
              <w:t xml:space="preserve"> Nu va fi impusă nicio Taxă a vreunei Autorități Guvernamentale în virtutea încheierii, livrării sau executării prezentului Contract sau a oricărui Document al Tranzacției sau a oricărei tranzacții încheiate în vederea asigurării legalității, validității, </w:t>
            </w:r>
            <w:r w:rsidRPr="00603D94">
              <w:rPr>
                <w:szCs w:val="22"/>
                <w:lang w:val="ro-RO"/>
              </w:rPr>
              <w:lastRenderedPageBreak/>
              <w:t xml:space="preserve">executării sau admisibilității ca proba în Republica Moldova. </w:t>
            </w:r>
          </w:p>
        </w:tc>
      </w:tr>
      <w:tr w:rsidR="0016085D" w:rsidRPr="00603D94" w14:paraId="23E60CF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543E3F5" w14:textId="2B6FB476" w:rsidR="006B0222" w:rsidRPr="00603D94" w:rsidRDefault="006B0222" w:rsidP="00134394">
            <w:pPr>
              <w:pStyle w:val="Titlu2"/>
              <w:numPr>
                <w:ilvl w:val="0"/>
                <w:numId w:val="0"/>
              </w:numPr>
              <w:ind w:right="49"/>
              <w:rPr>
                <w:color w:val="000000"/>
                <w:lang w:eastAsia="en-US"/>
              </w:rPr>
            </w:pPr>
            <w:r w:rsidRPr="00603D94">
              <w:lastRenderedPageBreak/>
              <w:t xml:space="preserve">Section 4.02 Warranties Regarding the Shares </w:t>
            </w:r>
          </w:p>
        </w:tc>
        <w:tc>
          <w:tcPr>
            <w:tcW w:w="5049" w:type="dxa"/>
            <w:tcBorders>
              <w:top w:val="nil"/>
              <w:bottom w:val="nil"/>
              <w:right w:val="nil"/>
            </w:tcBorders>
            <w:shd w:val="clear" w:color="auto" w:fill="auto"/>
          </w:tcPr>
          <w:p w14:paraId="088CFD82" w14:textId="2EE5DE61" w:rsidR="006B0222" w:rsidRPr="00603D94" w:rsidRDefault="006B0222" w:rsidP="00134394">
            <w:pPr>
              <w:pStyle w:val="Titlu2"/>
              <w:numPr>
                <w:ilvl w:val="0"/>
                <w:numId w:val="0"/>
              </w:numPr>
              <w:ind w:right="49"/>
              <w:rPr>
                <w:color w:val="000000"/>
                <w:lang w:eastAsia="en-US"/>
              </w:rPr>
            </w:pPr>
            <w:r w:rsidRPr="00603D94">
              <w:rPr>
                <w:lang w:val="ro-RO"/>
              </w:rPr>
              <w:t>Secțiunea 4.02 Garanții cu privire la Acțiuni</w:t>
            </w:r>
          </w:p>
        </w:tc>
      </w:tr>
      <w:tr w:rsidR="0016085D" w:rsidRPr="00603D94" w14:paraId="6DEB851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B8D188E" w14:textId="4D34352E" w:rsidR="006B0222" w:rsidRPr="00603D94" w:rsidRDefault="006B0222" w:rsidP="00134394">
            <w:pPr>
              <w:pStyle w:val="Titlu3"/>
              <w:numPr>
                <w:ilvl w:val="0"/>
                <w:numId w:val="65"/>
              </w:numPr>
              <w:ind w:right="49"/>
              <w:rPr>
                <w:color w:val="000000"/>
                <w:szCs w:val="22"/>
                <w:lang w:eastAsia="en-US"/>
              </w:rPr>
            </w:pPr>
            <w:r w:rsidRPr="00603D94">
              <w:rPr>
                <w:b/>
                <w:bCs/>
                <w:szCs w:val="22"/>
              </w:rPr>
              <w:t>Target Shares.</w:t>
            </w:r>
            <w:r w:rsidRPr="00603D94">
              <w:rPr>
                <w:szCs w:val="22"/>
              </w:rPr>
              <w:t xml:space="preserve"> The Target Shares represent 80 % of the Shares having voting rights. At Closing, the Investor will therefore enjoy the right to vote 80 % of the total voting Shares at any duly-convened General Meeting of Shareholders.</w:t>
            </w:r>
          </w:p>
        </w:tc>
        <w:tc>
          <w:tcPr>
            <w:tcW w:w="5049" w:type="dxa"/>
            <w:tcBorders>
              <w:top w:val="nil"/>
              <w:bottom w:val="nil"/>
              <w:right w:val="nil"/>
            </w:tcBorders>
            <w:shd w:val="clear" w:color="auto" w:fill="auto"/>
          </w:tcPr>
          <w:p w14:paraId="7EF3E6D5" w14:textId="27CB569A" w:rsidR="006B0222" w:rsidRPr="00603D94" w:rsidRDefault="006B0222" w:rsidP="00134394">
            <w:pPr>
              <w:pStyle w:val="Titlu3"/>
              <w:numPr>
                <w:ilvl w:val="0"/>
                <w:numId w:val="66"/>
              </w:numPr>
              <w:ind w:right="49"/>
              <w:rPr>
                <w:color w:val="000000"/>
                <w:szCs w:val="22"/>
                <w:lang w:val="ro-RO" w:eastAsia="en-US"/>
              </w:rPr>
            </w:pPr>
            <w:r w:rsidRPr="00603D94">
              <w:rPr>
                <w:b/>
                <w:bCs/>
                <w:szCs w:val="22"/>
                <w:lang w:val="ro-RO"/>
              </w:rPr>
              <w:t>Acțiunile Țintă.</w:t>
            </w:r>
            <w:r w:rsidRPr="00603D94">
              <w:rPr>
                <w:szCs w:val="22"/>
                <w:lang w:val="ro-RO"/>
              </w:rPr>
              <w:t xml:space="preserve"> Acțiunile Țintă reprezintă 80 % din Acțiunile cu drept de vot. La Data Finalizării, Investitorul se va bucura de dreptul de vot de 80 % din totalul Acțiunilor cu drept de vot la oricare Adunare Generală a Acționarilor convocată în mod corespunzător. </w:t>
            </w:r>
          </w:p>
        </w:tc>
      </w:tr>
      <w:tr w:rsidR="0016085D" w:rsidRPr="00603D94" w14:paraId="0EC38C9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F5EC6F5" w14:textId="43EAB3F9" w:rsidR="006B0222" w:rsidRPr="00603D94" w:rsidRDefault="006B0222" w:rsidP="00134394">
            <w:pPr>
              <w:pStyle w:val="Titlu3"/>
              <w:numPr>
                <w:ilvl w:val="0"/>
                <w:numId w:val="65"/>
              </w:numPr>
              <w:ind w:right="49"/>
              <w:rPr>
                <w:color w:val="000000"/>
                <w:szCs w:val="22"/>
                <w:lang w:eastAsia="en-US"/>
              </w:rPr>
            </w:pPr>
            <w:r w:rsidRPr="00603D94">
              <w:rPr>
                <w:b/>
                <w:bCs/>
                <w:szCs w:val="22"/>
              </w:rPr>
              <w:t>Legal status of Target Shares.</w:t>
            </w:r>
            <w:r w:rsidRPr="00603D94">
              <w:rPr>
                <w:szCs w:val="22"/>
              </w:rPr>
              <w:t xml:space="preserve"> The Target Shares have been lawfully issued by the Company following the annulment of shares previously held by shareholders whose rights were restricted by decision of the competent authority. Such annulment and the subsequent issuance of the Target Shares were carried out in accordance with applicable law, based on regulatory and corporate decisions that remain valid and effective. The Target Shares have not been subscribed or paid by any person and are currently offered for sale under the applicable legal regime. There are no claims, proceedings, or enforceable decisions affecting the validity, legal status, or marketability of the Target Shares.  </w:t>
            </w:r>
          </w:p>
        </w:tc>
        <w:tc>
          <w:tcPr>
            <w:tcW w:w="5049" w:type="dxa"/>
            <w:tcBorders>
              <w:top w:val="nil"/>
              <w:bottom w:val="nil"/>
              <w:right w:val="nil"/>
            </w:tcBorders>
            <w:shd w:val="clear" w:color="auto" w:fill="auto"/>
          </w:tcPr>
          <w:p w14:paraId="720396F8" w14:textId="1461F846" w:rsidR="006B0222" w:rsidRPr="00603D94" w:rsidRDefault="006B0222" w:rsidP="00134394">
            <w:pPr>
              <w:pStyle w:val="Titlu3"/>
              <w:numPr>
                <w:ilvl w:val="0"/>
                <w:numId w:val="66"/>
              </w:numPr>
              <w:ind w:right="49"/>
              <w:rPr>
                <w:color w:val="000000"/>
                <w:szCs w:val="22"/>
                <w:lang w:val="ro-RO" w:eastAsia="en-US"/>
              </w:rPr>
            </w:pPr>
            <w:r w:rsidRPr="00603D94">
              <w:rPr>
                <w:b/>
                <w:szCs w:val="22"/>
                <w:lang w:val="ro-MD"/>
              </w:rPr>
              <w:t>Statutul juridic al Acțiunilor Țintă:</w:t>
            </w:r>
            <w:r w:rsidRPr="00603D94">
              <w:rPr>
                <w:szCs w:val="22"/>
                <w:lang w:val="ro-MD"/>
              </w:rPr>
              <w:t xml:space="preserve"> </w:t>
            </w:r>
            <w:r w:rsidRPr="00603D94">
              <w:rPr>
                <w:szCs w:val="22"/>
                <w:lang w:val="ro-RO"/>
              </w:rPr>
              <w:t>Acțiunile Țintă au fost emise legal de către Societate, în urma anulării acțiunilor deținute anterior de acționari ale căror drepturi au fost restricționate prin decizie a autorității competente. Anularea acțiunilor respective și emiterea ulterioară a Acțiunilor Țintă au fost realizate în conformitate cu legislația aplicabilă, în temeiul unor decizii regulatorii și corporative care sunt în vigoare și produc efecte juridice. Acțiunile Țintă nu au fost subscrise sau achitate de nicio persoană și sunt în prezent oferite spre vânzare în conformitate cu regimul juridic aplicabil. Nu există cereri, litigii sau decizii executorii care să afecteze validitatea, statutul juridic sau caracterul circulabil al Acțiunilor Țintă.</w:t>
            </w:r>
            <w:r w:rsidRPr="00603D94">
              <w:rPr>
                <w:szCs w:val="22"/>
              </w:rPr>
              <w:t xml:space="preserve">  </w:t>
            </w:r>
          </w:p>
        </w:tc>
      </w:tr>
      <w:tr w:rsidR="0016085D" w:rsidRPr="00603D94" w14:paraId="6C1963F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EF4AD34" w14:textId="335F120C" w:rsidR="006B0222" w:rsidRPr="00603D94" w:rsidRDefault="006B0222" w:rsidP="00134394">
            <w:pPr>
              <w:pStyle w:val="Titlu3"/>
              <w:numPr>
                <w:ilvl w:val="0"/>
                <w:numId w:val="65"/>
              </w:numPr>
              <w:ind w:right="49"/>
              <w:rPr>
                <w:color w:val="000000"/>
                <w:szCs w:val="22"/>
                <w:lang w:eastAsia="en-US"/>
              </w:rPr>
            </w:pPr>
            <w:r w:rsidRPr="00603D94">
              <w:rPr>
                <w:b/>
                <w:bCs/>
                <w:szCs w:val="22"/>
              </w:rPr>
              <w:t>Ownership.</w:t>
            </w:r>
            <w:r w:rsidRPr="00603D94">
              <w:rPr>
                <w:szCs w:val="22"/>
              </w:rPr>
              <w:t xml:space="preserve"> As at the date of the completion of Initial Acquisition and the Auction Date the Seller is and shall continue to be the legal and beneficial owner of the Target Shares, free of any Liens and/or Contingent Liabilities, and is registered as legal owner thereof in the shareholders’ register of the Company, held by the independent registrar or the central securities depository (as applicable). </w:t>
            </w:r>
          </w:p>
        </w:tc>
        <w:tc>
          <w:tcPr>
            <w:tcW w:w="5049" w:type="dxa"/>
            <w:tcBorders>
              <w:top w:val="nil"/>
              <w:bottom w:val="nil"/>
              <w:right w:val="nil"/>
            </w:tcBorders>
            <w:shd w:val="clear" w:color="auto" w:fill="auto"/>
          </w:tcPr>
          <w:p w14:paraId="0BA5A0E0" w14:textId="4316A0D5" w:rsidR="006B0222" w:rsidRPr="00603D94" w:rsidRDefault="006B0222" w:rsidP="00134394">
            <w:pPr>
              <w:pStyle w:val="Titlu3"/>
              <w:numPr>
                <w:ilvl w:val="0"/>
                <w:numId w:val="66"/>
              </w:numPr>
              <w:ind w:right="49"/>
              <w:rPr>
                <w:color w:val="000000"/>
                <w:szCs w:val="22"/>
                <w:lang w:eastAsia="en-US"/>
              </w:rPr>
            </w:pPr>
            <w:r w:rsidRPr="00603D94">
              <w:rPr>
                <w:b/>
                <w:bCs/>
                <w:szCs w:val="22"/>
                <w:lang w:val="ro-RO"/>
              </w:rPr>
              <w:t>Dreptul de proprietate:</w:t>
            </w:r>
            <w:r w:rsidRPr="00603D94">
              <w:rPr>
                <w:szCs w:val="22"/>
                <w:lang w:val="ro-RO"/>
              </w:rPr>
              <w:t xml:space="preserve"> La data finalizării Achiziției Inițiale și la Data Licitației, Vânzătorul este și continuă să fie proprietarul legal și efectiv a Acțiunilor Țintă, libere de orice Grevare și/sau Obligații Condiționate, și este înregistrat drept proprietar legal în registrul acționarilor al Societății ținut de către registratorul independent sau de către depozitarului central al valorilor mobiliare (după cum va fi aplicabil).</w:t>
            </w:r>
          </w:p>
        </w:tc>
      </w:tr>
      <w:tr w:rsidR="0016085D" w:rsidRPr="00603D94" w14:paraId="7996812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51C526C" w14:textId="0DA99333" w:rsidR="006B0222" w:rsidRPr="00603D94" w:rsidRDefault="006B0222" w:rsidP="00134394">
            <w:pPr>
              <w:pStyle w:val="Titlu3"/>
              <w:numPr>
                <w:ilvl w:val="0"/>
                <w:numId w:val="65"/>
              </w:numPr>
              <w:ind w:right="49"/>
              <w:rPr>
                <w:color w:val="000000"/>
                <w:szCs w:val="22"/>
                <w:lang w:eastAsia="en-US"/>
              </w:rPr>
            </w:pPr>
            <w:r w:rsidRPr="00603D94">
              <w:rPr>
                <w:b/>
                <w:bCs/>
                <w:szCs w:val="22"/>
              </w:rPr>
              <w:t>Transfer of Title.</w:t>
            </w:r>
            <w:r w:rsidRPr="00603D94">
              <w:rPr>
                <w:szCs w:val="22"/>
              </w:rPr>
              <w:t xml:space="preserve"> As at the date of the completion of Initial Acquisition and the Auction Date the Seller is and shall continue to be entitled to sell and transfer full legal and beneficial title to the Target Shares to the Investor pursuant to the terms of the SPA and the Auction.</w:t>
            </w:r>
          </w:p>
        </w:tc>
        <w:tc>
          <w:tcPr>
            <w:tcW w:w="5049" w:type="dxa"/>
            <w:tcBorders>
              <w:top w:val="nil"/>
              <w:bottom w:val="nil"/>
              <w:right w:val="nil"/>
            </w:tcBorders>
            <w:shd w:val="clear" w:color="auto" w:fill="auto"/>
          </w:tcPr>
          <w:p w14:paraId="4A92B780" w14:textId="7B976F34" w:rsidR="006B0222" w:rsidRPr="00603D94" w:rsidRDefault="006B0222" w:rsidP="00134394">
            <w:pPr>
              <w:pStyle w:val="Titlu3"/>
              <w:numPr>
                <w:ilvl w:val="0"/>
                <w:numId w:val="66"/>
              </w:numPr>
              <w:ind w:right="49"/>
              <w:rPr>
                <w:color w:val="000000"/>
                <w:szCs w:val="22"/>
                <w:lang w:eastAsia="en-US"/>
              </w:rPr>
            </w:pPr>
            <w:r w:rsidRPr="00603D94">
              <w:rPr>
                <w:b/>
                <w:bCs/>
                <w:szCs w:val="22"/>
                <w:lang w:val="ro-RO"/>
              </w:rPr>
              <w:t>Transferul Titlului:</w:t>
            </w:r>
            <w:r w:rsidRPr="00603D94">
              <w:rPr>
                <w:szCs w:val="22"/>
                <w:lang w:val="ro-RO"/>
              </w:rPr>
              <w:t xml:space="preserve"> La data finalizării Achiziției Inițiale și la Data Licitației, Vânzătorul este și continuă să dețină dreptul de a vinde și de a transfera titlului legal și beneficiar asupra Acțiunilor Țintă Investitorului conform prevederilor CVC și a Licitației.</w:t>
            </w:r>
          </w:p>
        </w:tc>
      </w:tr>
      <w:tr w:rsidR="0016085D" w:rsidRPr="00603D94" w14:paraId="41CC8E4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DE61608" w14:textId="4050810E" w:rsidR="006B0222" w:rsidRPr="00603D94" w:rsidRDefault="006B0222" w:rsidP="00134394">
            <w:pPr>
              <w:pStyle w:val="Titlu3"/>
              <w:numPr>
                <w:ilvl w:val="0"/>
                <w:numId w:val="65"/>
              </w:numPr>
              <w:ind w:right="49"/>
              <w:rPr>
                <w:color w:val="000000"/>
                <w:szCs w:val="22"/>
                <w:lang w:eastAsia="en-US"/>
              </w:rPr>
            </w:pPr>
            <w:r w:rsidRPr="00603D94">
              <w:rPr>
                <w:b/>
                <w:bCs/>
                <w:szCs w:val="22"/>
              </w:rPr>
              <w:t>Closing Date.</w:t>
            </w:r>
            <w:r w:rsidRPr="00603D94">
              <w:rPr>
                <w:szCs w:val="22"/>
              </w:rPr>
              <w:t xml:space="preserve"> On the Auction Date and Closing Date, the Seller will be the legal and beneficial owner of and the holder of, and will pass to the Investor, good marketable title to all of the Target Shares and the Target Shares shall represent 80% of the total </w:t>
            </w:r>
            <w:r w:rsidRPr="00603D94">
              <w:rPr>
                <w:szCs w:val="22"/>
              </w:rPr>
              <w:lastRenderedPageBreak/>
              <w:t>subscribed and paid share capital of the Company and shall be free and clear of any Liens and/or Contingent Liabilities or any restriction on sale or transfer.</w:t>
            </w:r>
          </w:p>
        </w:tc>
        <w:tc>
          <w:tcPr>
            <w:tcW w:w="5049" w:type="dxa"/>
            <w:tcBorders>
              <w:top w:val="nil"/>
              <w:bottom w:val="nil"/>
              <w:right w:val="nil"/>
            </w:tcBorders>
            <w:shd w:val="clear" w:color="auto" w:fill="auto"/>
          </w:tcPr>
          <w:p w14:paraId="1EE7E86E" w14:textId="6E06EF38" w:rsidR="006B0222" w:rsidRPr="00603D94" w:rsidRDefault="006B0222" w:rsidP="00134394">
            <w:pPr>
              <w:pStyle w:val="Titlu3"/>
              <w:numPr>
                <w:ilvl w:val="0"/>
                <w:numId w:val="66"/>
              </w:numPr>
              <w:ind w:right="49"/>
              <w:rPr>
                <w:color w:val="000000"/>
                <w:szCs w:val="22"/>
                <w:lang w:val="ro-RO" w:eastAsia="en-US"/>
              </w:rPr>
            </w:pPr>
            <w:r w:rsidRPr="00603D94">
              <w:rPr>
                <w:b/>
                <w:bCs/>
                <w:szCs w:val="22"/>
                <w:lang w:val="ro-RO"/>
              </w:rPr>
              <w:lastRenderedPageBreak/>
              <w:t>Data Finalizării.</w:t>
            </w:r>
            <w:r w:rsidRPr="00603D94">
              <w:rPr>
                <w:szCs w:val="22"/>
                <w:lang w:val="ro-RO"/>
              </w:rPr>
              <w:t xml:space="preserve"> La Data Licitației și la Data Finalizării, Vânzătorul va fi proprietarul legal și efectiv, precum și deținător al, și va transmite Investitorului, titlul pentru tranzacționare asupra tuturor Acțiunilor Țintă </w:t>
            </w:r>
            <w:r w:rsidRPr="00603D94">
              <w:rPr>
                <w:szCs w:val="22"/>
                <w:lang w:val="ro-RO"/>
              </w:rPr>
              <w:lastRenderedPageBreak/>
              <w:t>și Acțiunile Țintă vor reprezenta 80% din numărul total al capitalului social subscris și achitat al Societății și vor fi libere de orice Grevare și/sau Obligații Condiționate, sau restricții de vânzare sau transfer.</w:t>
            </w:r>
          </w:p>
        </w:tc>
      </w:tr>
      <w:tr w:rsidR="0016085D" w:rsidRPr="00603D94" w14:paraId="7BB69EA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7B8DEA" w14:textId="4EB3024E" w:rsidR="006B0222" w:rsidRPr="00603D94" w:rsidRDefault="006B0222" w:rsidP="00134394">
            <w:pPr>
              <w:pStyle w:val="Titlu3"/>
              <w:numPr>
                <w:ilvl w:val="0"/>
                <w:numId w:val="65"/>
              </w:numPr>
              <w:ind w:right="49"/>
              <w:rPr>
                <w:color w:val="000000"/>
                <w:szCs w:val="22"/>
                <w:lang w:eastAsia="en-US"/>
              </w:rPr>
            </w:pPr>
            <w:r w:rsidRPr="00603D94">
              <w:rPr>
                <w:b/>
                <w:bCs/>
                <w:szCs w:val="22"/>
              </w:rPr>
              <w:lastRenderedPageBreak/>
              <w:t>Shareholder Register.</w:t>
            </w:r>
            <w:r w:rsidRPr="00603D94">
              <w:rPr>
                <w:szCs w:val="22"/>
              </w:rPr>
              <w:t xml:space="preserve"> The shareholders register of the Company held by the independent registrar or the central securities depository (as applicable) reflects accurately the shareholdings of the Seller and shall reflect accurately the shareholdings of the Investor as of the Closing Date.</w:t>
            </w:r>
          </w:p>
        </w:tc>
        <w:tc>
          <w:tcPr>
            <w:tcW w:w="5049" w:type="dxa"/>
            <w:tcBorders>
              <w:top w:val="nil"/>
              <w:bottom w:val="nil"/>
              <w:right w:val="nil"/>
            </w:tcBorders>
            <w:shd w:val="clear" w:color="auto" w:fill="auto"/>
          </w:tcPr>
          <w:p w14:paraId="22002C77" w14:textId="287EDF3F" w:rsidR="006B0222" w:rsidRPr="00603D94" w:rsidRDefault="006B0222" w:rsidP="00134394">
            <w:pPr>
              <w:pStyle w:val="Titlu3"/>
              <w:numPr>
                <w:ilvl w:val="0"/>
                <w:numId w:val="66"/>
              </w:numPr>
              <w:ind w:right="49"/>
              <w:rPr>
                <w:color w:val="000000"/>
                <w:szCs w:val="22"/>
                <w:lang w:eastAsia="en-US"/>
              </w:rPr>
            </w:pPr>
            <w:r w:rsidRPr="00603D94">
              <w:rPr>
                <w:b/>
                <w:bCs/>
                <w:szCs w:val="22"/>
                <w:lang w:val="ro-RO"/>
              </w:rPr>
              <w:t>Registrul Acționarilor.</w:t>
            </w:r>
            <w:r w:rsidRPr="00603D94">
              <w:rPr>
                <w:szCs w:val="22"/>
                <w:lang w:val="ro-RO"/>
              </w:rPr>
              <w:t xml:space="preserve"> Registrul acționarilor al Societății ținut de către registratorul independent sau de către depozitarul central al valorilor mobiliare (dacă aplicabil), reflectă cu acuratețe participațiunea Vânzătorului și trebuie să reflecte cu acuratețe participațiunea Investitorului la Data Finalizării.</w:t>
            </w:r>
          </w:p>
        </w:tc>
      </w:tr>
      <w:tr w:rsidR="0016085D" w:rsidRPr="00603D94" w14:paraId="2ABEA14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7F078AE" w14:textId="660355D8" w:rsidR="006B0222" w:rsidRPr="00603D94" w:rsidRDefault="006B0222" w:rsidP="00134394">
            <w:pPr>
              <w:pStyle w:val="Titlu3"/>
              <w:numPr>
                <w:ilvl w:val="0"/>
                <w:numId w:val="65"/>
              </w:numPr>
              <w:ind w:right="49"/>
              <w:rPr>
                <w:color w:val="000000"/>
                <w:szCs w:val="22"/>
                <w:lang w:eastAsia="en-US"/>
              </w:rPr>
            </w:pPr>
            <w:r w:rsidRPr="00603D94">
              <w:rPr>
                <w:b/>
                <w:bCs/>
                <w:szCs w:val="22"/>
              </w:rPr>
              <w:t>Moldovan Law:</w:t>
            </w:r>
            <w:r w:rsidRPr="00603D94">
              <w:rPr>
                <w:szCs w:val="22"/>
              </w:rPr>
              <w:t xml:space="preserve"> The Initial Acquisition and the Auction will be conducted in full accordance with Moldovan law, and the results of the Initial Acquisition and the Auction will be recognised and enforceable. As far as the Seller is aware, there are no Moldovan laws which prohibit the obligation, arising out of this Agreement.</w:t>
            </w:r>
          </w:p>
        </w:tc>
        <w:tc>
          <w:tcPr>
            <w:tcW w:w="5049" w:type="dxa"/>
            <w:tcBorders>
              <w:top w:val="nil"/>
              <w:bottom w:val="nil"/>
              <w:right w:val="nil"/>
            </w:tcBorders>
            <w:shd w:val="clear" w:color="auto" w:fill="auto"/>
          </w:tcPr>
          <w:p w14:paraId="4F527E28" w14:textId="3812AD6C" w:rsidR="006B0222" w:rsidRPr="00603D94" w:rsidRDefault="006B0222" w:rsidP="00134394">
            <w:pPr>
              <w:pStyle w:val="Titlu3"/>
              <w:numPr>
                <w:ilvl w:val="0"/>
                <w:numId w:val="66"/>
              </w:numPr>
              <w:ind w:right="49"/>
              <w:rPr>
                <w:color w:val="000000"/>
                <w:szCs w:val="22"/>
                <w:lang w:val="ro-RO" w:eastAsia="en-US"/>
              </w:rPr>
            </w:pPr>
            <w:r w:rsidRPr="00603D94">
              <w:rPr>
                <w:b/>
                <w:bCs/>
                <w:szCs w:val="22"/>
                <w:lang w:val="ro-RO"/>
              </w:rPr>
              <w:t>Legea Republicii Moldova:</w:t>
            </w:r>
            <w:r w:rsidRPr="00603D94">
              <w:rPr>
                <w:szCs w:val="22"/>
                <w:lang w:val="ro-RO"/>
              </w:rPr>
              <w:t xml:space="preserve"> Achiziția Inițială și Licitația vor fi efectuate în deplină conformitate cu legislația Republicii Moldova, iar rezultatele Achiziției Inițiale și ale Licitației vor fi recunoscute și executorii. În măsura în care Vânzătorul cunoaște, nu există legi moldovenești care să interzică obligația care decurge din acest Contract.</w:t>
            </w:r>
          </w:p>
        </w:tc>
      </w:tr>
      <w:tr w:rsidR="0016085D" w:rsidRPr="00603D94" w14:paraId="148DC35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B71046A" w14:textId="77777777" w:rsidR="006B0222" w:rsidRPr="00603D94" w:rsidRDefault="006B0222" w:rsidP="00134394">
            <w:pPr>
              <w:pStyle w:val="Titlu3"/>
              <w:numPr>
                <w:ilvl w:val="0"/>
                <w:numId w:val="65"/>
              </w:numPr>
              <w:ind w:right="49"/>
              <w:rPr>
                <w:szCs w:val="22"/>
              </w:rPr>
            </w:pPr>
            <w:r w:rsidRPr="00603D94">
              <w:rPr>
                <w:rStyle w:val="Robust"/>
                <w:szCs w:val="22"/>
              </w:rPr>
              <w:t xml:space="preserve">Shareholder Compliance: </w:t>
            </w:r>
            <w:r w:rsidRPr="00603D94">
              <w:rPr>
                <w:szCs w:val="22"/>
              </w:rPr>
              <w:t>As of the Signing Date and the Closing Date, the shareholding structure of the Company complies with all applicable requirements for the lawful operation of an insurance company under the laws and regulations of the Republic of Moldova, and no shareholder is subject to any legal or financial restriction that would prohibit or disqualify them from lawfully holding shares in such a company.</w:t>
            </w:r>
          </w:p>
          <w:p w14:paraId="6E3E8F23" w14:textId="0C4F21A9" w:rsidR="006B0222" w:rsidRPr="00603D94" w:rsidRDefault="006B0222" w:rsidP="00134394">
            <w:pPr>
              <w:pStyle w:val="Titlu3"/>
              <w:ind w:left="720" w:right="49"/>
              <w:rPr>
                <w:color w:val="000000"/>
                <w:szCs w:val="22"/>
                <w:lang w:eastAsia="en-US"/>
              </w:rPr>
            </w:pPr>
            <w:r w:rsidRPr="00603D94">
              <w:rPr>
                <w:szCs w:val="22"/>
              </w:rPr>
              <w:t>The Company has not received, and is not aware of, any formal notice, instruction, or enforceable decision issued by any competent regulatory authority requiring any of its shareholders to sell, transfer, or cancel their shares, nor any indication that such a measure is reasonably likely to be imposed.</w:t>
            </w:r>
          </w:p>
        </w:tc>
        <w:tc>
          <w:tcPr>
            <w:tcW w:w="5049" w:type="dxa"/>
            <w:tcBorders>
              <w:top w:val="nil"/>
              <w:bottom w:val="nil"/>
              <w:right w:val="nil"/>
            </w:tcBorders>
            <w:shd w:val="clear" w:color="auto" w:fill="auto"/>
          </w:tcPr>
          <w:p w14:paraId="0F9BEFB6" w14:textId="252B61AE" w:rsidR="006B0222" w:rsidRPr="00603D94" w:rsidRDefault="006B0222" w:rsidP="00134394">
            <w:pPr>
              <w:pStyle w:val="Titlu3"/>
              <w:numPr>
                <w:ilvl w:val="0"/>
                <w:numId w:val="66"/>
              </w:numPr>
              <w:ind w:right="49"/>
              <w:rPr>
                <w:szCs w:val="22"/>
                <w:lang w:val="ro-RO"/>
              </w:rPr>
            </w:pPr>
            <w:r w:rsidRPr="00603D94">
              <w:rPr>
                <w:b/>
                <w:szCs w:val="22"/>
                <w:lang w:val="ro-RO"/>
              </w:rPr>
              <w:t>Conformitatea structurii acționariatului:</w:t>
            </w:r>
            <w:r w:rsidRPr="00603D94">
              <w:rPr>
                <w:szCs w:val="22"/>
                <w:lang w:val="ro-RO"/>
              </w:rPr>
              <w:t xml:space="preserve"> La data semnării și la data finalizării, structura acționariatului Societății este conformă cu toate cerințele aplicabile pentru desfășurarea legală a activității unei companii de asigurări în temeiul legislației și reglementărilor din Republica Moldova, iar niciun acționar nu este supus vreunei restricții legale sau financiare care l-ar interzice sau descalifica din a deține în mod legal acțiuni într-o astfel de companie.</w:t>
            </w:r>
          </w:p>
          <w:p w14:paraId="71062A32" w14:textId="52CB14E1" w:rsidR="006B0222" w:rsidRPr="00603D94" w:rsidRDefault="006B0222" w:rsidP="00134394">
            <w:pPr>
              <w:pStyle w:val="Titlu3"/>
              <w:ind w:left="720" w:right="49"/>
              <w:rPr>
                <w:color w:val="000000"/>
                <w:szCs w:val="22"/>
                <w:lang w:val="ro-RO" w:eastAsia="en-US"/>
              </w:rPr>
            </w:pPr>
            <w:r w:rsidRPr="00603D94">
              <w:rPr>
                <w:szCs w:val="22"/>
                <w:lang w:val="ro-RO"/>
              </w:rPr>
              <w:t>Societatea nu a primit și nu are cunoștință de existența vreunei notificări formale, instrucțiuni sau decizii executorii emise de vreo autoritate de reglementare competentă prin care să se solicite oricărui acționar vânzarea, transferul sau anularea acțiunilor deținute, și  nici de vreo indicație potrivit căreia o astfel de măsură ar urma să fie impusă în mod previzibil.</w:t>
            </w:r>
          </w:p>
        </w:tc>
      </w:tr>
      <w:tr w:rsidR="0016085D" w:rsidRPr="00603D94" w14:paraId="62E85F7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D8CA2B9" w14:textId="583C1923" w:rsidR="006B0222" w:rsidRPr="00603D94" w:rsidRDefault="006B0222" w:rsidP="00134394">
            <w:pPr>
              <w:pStyle w:val="Titlu2"/>
              <w:numPr>
                <w:ilvl w:val="0"/>
                <w:numId w:val="0"/>
              </w:numPr>
              <w:ind w:right="49"/>
              <w:rPr>
                <w:color w:val="000000"/>
                <w:lang w:eastAsia="en-US"/>
              </w:rPr>
            </w:pPr>
            <w:r w:rsidRPr="00603D94">
              <w:t>Section 4.03 Warranties Regarding Insolvency</w:t>
            </w:r>
          </w:p>
        </w:tc>
        <w:tc>
          <w:tcPr>
            <w:tcW w:w="5049" w:type="dxa"/>
            <w:tcBorders>
              <w:top w:val="nil"/>
              <w:bottom w:val="nil"/>
              <w:right w:val="nil"/>
            </w:tcBorders>
            <w:shd w:val="clear" w:color="auto" w:fill="auto"/>
          </w:tcPr>
          <w:p w14:paraId="374B682D" w14:textId="6E9E5E99" w:rsidR="006B0222" w:rsidRPr="00603D94" w:rsidRDefault="006B0222" w:rsidP="00134394">
            <w:pPr>
              <w:pStyle w:val="Titlu1"/>
              <w:ind w:right="49"/>
              <w:rPr>
                <w:color w:val="000000"/>
                <w:lang w:val="ro-RO" w:eastAsia="en-US"/>
              </w:rPr>
            </w:pPr>
            <w:r w:rsidRPr="00603D94">
              <w:rPr>
                <w:lang w:val="ro-RO"/>
              </w:rPr>
              <w:t>Secțiunea 4.03 Garanții cu privire la Insolvabilitate</w:t>
            </w:r>
          </w:p>
        </w:tc>
      </w:tr>
      <w:tr w:rsidR="0016085D" w:rsidRPr="00603D94" w14:paraId="36717A8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7A22468" w14:textId="79316366" w:rsidR="006B0222" w:rsidRPr="00603D94" w:rsidRDefault="006B0222" w:rsidP="00134394">
            <w:pPr>
              <w:pStyle w:val="Titlu3"/>
              <w:spacing w:before="120"/>
              <w:ind w:right="49"/>
              <w:rPr>
                <w:color w:val="000000"/>
                <w:szCs w:val="22"/>
                <w:lang w:eastAsia="en-US"/>
              </w:rPr>
            </w:pPr>
            <w:r w:rsidRPr="00603D94">
              <w:rPr>
                <w:szCs w:val="22"/>
              </w:rPr>
              <w:t xml:space="preserve">No decree, judgment or order by a court or a Governmental Authority has been entered or issued against the Company or any of its Subsidiaries adjudging the Company or any of its Subsidiaries bankrupt or insolvent or ordering the winding up or liquidation of its affairs; nor has a petition been filed seeking reorganisation, administration, arrangement, adjustment, composition or liquidation of or in respect of the Company or any of </w:t>
            </w:r>
            <w:proofErr w:type="spellStart"/>
            <w:r w:rsidRPr="00603D94">
              <w:rPr>
                <w:szCs w:val="22"/>
              </w:rPr>
              <w:t>ities</w:t>
            </w:r>
            <w:proofErr w:type="spellEnd"/>
            <w:r w:rsidRPr="00603D94">
              <w:rPr>
                <w:szCs w:val="22"/>
              </w:rPr>
              <w:t xml:space="preserve"> under any applicable law; nor has a receiver, </w:t>
            </w:r>
            <w:r w:rsidRPr="00603D94">
              <w:rPr>
                <w:szCs w:val="22"/>
              </w:rPr>
              <w:lastRenderedPageBreak/>
              <w:t>administrator, liquidator, assignee, trustee, sequestrator, secured creditor or other similar official been appointed over or in respect of the Company or any of its Subsidiaries or any substantial part of its property or assets; nor has the Company or any of its Subsidiaries instituted proceedings to be adjudicated bankrupt or insolvent, or consented to the institution of bankruptcy or insolvency proceedings against it, or filed a petition or answer or consent seeking reorganisation, administration, relief or liquidation under any applicable law, or consent to the filing of any such petition or to the appointment of a receiver, administrator, liquidator, assignee, trustee, sequestrator, secured creditor or other similar official of the Company or any of its Subsidiaries or of any substantial part of its property, or made an assignment for the benefit of creditors, or admitted in writing its inability to pay its debts generally as they become due; nor has any other event occurred which under any applicable law would have an effect analogous to any of the events listed in this Section.</w:t>
            </w:r>
          </w:p>
        </w:tc>
        <w:tc>
          <w:tcPr>
            <w:tcW w:w="5049" w:type="dxa"/>
            <w:tcBorders>
              <w:top w:val="nil"/>
              <w:bottom w:val="nil"/>
              <w:right w:val="nil"/>
            </w:tcBorders>
            <w:shd w:val="clear" w:color="auto" w:fill="auto"/>
          </w:tcPr>
          <w:p w14:paraId="725B5FA7" w14:textId="0D14C6E7" w:rsidR="006B0222" w:rsidRPr="00603D94" w:rsidRDefault="006B0222" w:rsidP="00134394">
            <w:pPr>
              <w:pStyle w:val="Titlu3"/>
              <w:spacing w:before="120" w:after="120" w:line="240" w:lineRule="atLeast"/>
              <w:ind w:right="49"/>
              <w:rPr>
                <w:b/>
                <w:color w:val="000000"/>
                <w:szCs w:val="22"/>
                <w:lang w:val="ro-MD" w:eastAsia="en-US"/>
              </w:rPr>
            </w:pPr>
            <w:r w:rsidRPr="00603D94">
              <w:rPr>
                <w:szCs w:val="22"/>
                <w:lang w:val="ro-RO"/>
              </w:rPr>
              <w:lastRenderedPageBreak/>
              <w:t xml:space="preserve">Nicio instanță judecătorească sau Autoritate Guvernamentală nu a emis nicio hotărâre, decizie sau ordin, declarând falimentul sau insolvabilitatea Societății sau a oricărei dintre Subsidiarele sale sau ordonând închiderea sau lichidarea afacerilor sale; nici o petiție nu a fost depusă cu scopul de a asigura reorganizarea, administrarea, ajustarea, fuziunea sau lichidarea Societății sau a oricărei dintre Subsidiarele </w:t>
            </w:r>
            <w:r w:rsidRPr="00603D94">
              <w:rPr>
                <w:szCs w:val="22"/>
                <w:lang w:val="ro-RO"/>
              </w:rPr>
              <w:lastRenderedPageBreak/>
              <w:t>sale sau cu referire la acestea în conformitate cu oricare lege aplicabilă; nu a fost numit nici un executor judecătoresc, administrator, lichidator, cesionar, administrator fiduciar, sechestrator, creditor garantat sau alt oficial similar pentru sau cu referire la Societate sau oricare dintre Subsidiarele sale sau pentru orice parte semnificativă a proprietăților și activelor sale și nici Societatea sau oricare dintre Subsidiarele sale nu au inițiat procedura de declarare a stării de faliment sau insolvență, sau nu și-a dat acordul pentru instituirea procedurii de faliment sau insolvență sau nu au depus o petiție, un răspuns sau consimțământ privind reorganizarea, administrarea, scutirea sau lichidarea, conform oricărei legi aplicabile, sau nu și-a dat acordul pentru depunerea unei astfel de petiții sau pentru numirea unui executor judecătoresc, administrator, lichidator, cesionar, administrator fiduciar, sechestrator, creditor garantat sau alt oficial similar al Societății sau a oricărei Subsidiare sau a unei părți semnificative a proprietății sale, sau nu a făcut nicio cesiune în beneficiul creditorilor, sau nu a recunoscut în scris incapacitatea de a-și achita datoriile în perioada exigibilă; și nici nu a intervenit nici un eveniment, care, conform oricărei legislații aplicabile, ar fi avut un efect similar oricăror din evenimentele enumerate în această Secțiune.</w:t>
            </w:r>
          </w:p>
        </w:tc>
      </w:tr>
      <w:tr w:rsidR="0016085D" w:rsidRPr="00603D94" w14:paraId="6958BF2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A75BC59" w14:textId="0D38D759" w:rsidR="006B0222" w:rsidRPr="00603D94" w:rsidRDefault="006B0222" w:rsidP="00134394">
            <w:pPr>
              <w:pStyle w:val="Titlu3"/>
              <w:ind w:right="49"/>
              <w:rPr>
                <w:b/>
                <w:bCs/>
                <w:color w:val="000000"/>
                <w:szCs w:val="22"/>
                <w:lang w:eastAsia="en-US"/>
              </w:rPr>
            </w:pPr>
            <w:r w:rsidRPr="00603D94">
              <w:rPr>
                <w:b/>
                <w:bCs/>
                <w:szCs w:val="22"/>
              </w:rPr>
              <w:lastRenderedPageBreak/>
              <w:t>Section 4.04 The Subsidiary Shares</w:t>
            </w:r>
          </w:p>
        </w:tc>
        <w:tc>
          <w:tcPr>
            <w:tcW w:w="5049" w:type="dxa"/>
            <w:tcBorders>
              <w:top w:val="nil"/>
              <w:bottom w:val="nil"/>
              <w:right w:val="nil"/>
            </w:tcBorders>
            <w:shd w:val="clear" w:color="auto" w:fill="auto"/>
          </w:tcPr>
          <w:p w14:paraId="51C7641E" w14:textId="13F977DD" w:rsidR="006B0222" w:rsidRPr="00603D94" w:rsidRDefault="006B0222" w:rsidP="00134394">
            <w:pPr>
              <w:pStyle w:val="Titlu3"/>
              <w:ind w:right="49"/>
              <w:rPr>
                <w:b/>
                <w:color w:val="000000"/>
                <w:szCs w:val="22"/>
                <w:lang w:eastAsia="en-US"/>
              </w:rPr>
            </w:pPr>
            <w:r w:rsidRPr="00603D94">
              <w:rPr>
                <w:b/>
                <w:szCs w:val="22"/>
                <w:lang w:val="ro-RO"/>
              </w:rPr>
              <w:t>Secțiunea 4.04 Acțiunile Subsidiarelor</w:t>
            </w:r>
          </w:p>
        </w:tc>
      </w:tr>
      <w:tr w:rsidR="0016085D" w:rsidRPr="00603D94" w14:paraId="12F8552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CAAC085" w14:textId="508C965E" w:rsidR="006B0222" w:rsidRPr="00603D94" w:rsidRDefault="00E15BE2" w:rsidP="00134394">
            <w:pPr>
              <w:pStyle w:val="Titlu3"/>
              <w:spacing w:before="120"/>
              <w:ind w:right="49"/>
              <w:rPr>
                <w:color w:val="000000"/>
                <w:szCs w:val="22"/>
                <w:lang w:eastAsia="en-US"/>
              </w:rPr>
            </w:pPr>
            <w:r w:rsidRPr="00603D94">
              <w:rPr>
                <w:rStyle w:val="Robust"/>
              </w:rPr>
              <w:t>To the best of the Seller’s knowledge</w:t>
            </w:r>
            <w:r w:rsidRPr="00603D94">
              <w:t xml:space="preserve">, the Company holds, directly or indirectly, the Subsidiary Shares as indicated in Schedule 2, representing, except as disclosed in Schedule 2, the entire issued share capital of the respective Subsidiaries. </w:t>
            </w:r>
            <w:r w:rsidRPr="00603D94">
              <w:rPr>
                <w:rStyle w:val="Robust"/>
              </w:rPr>
              <w:t>To the best of the Seller’s knowledge</w:t>
            </w:r>
            <w:r w:rsidRPr="00603D94">
              <w:t xml:space="preserve">, the Subsidiary Shares are fully paid, free from any Encumbrance or commitment to create one, and no claim or assertion of Encumbrance has been made in respect thereof. </w:t>
            </w:r>
            <w:r w:rsidRPr="00603D94">
              <w:rPr>
                <w:rStyle w:val="Robust"/>
              </w:rPr>
              <w:t>To the best of the Seller’s knowledge</w:t>
            </w:r>
            <w:r w:rsidRPr="00603D94">
              <w:t>, there is no obligation (except as Disclosed) on the Company or any person acquiring the Subsidiary Shares to contribute capital to any Subsidiary, and no rights have been granted nor resolutions adopted that would entitle any person to convert, issue, register, transfer, amortise or redeem any share capital or other rights in any Subsidiary.</w:t>
            </w:r>
          </w:p>
        </w:tc>
        <w:tc>
          <w:tcPr>
            <w:tcW w:w="5049" w:type="dxa"/>
            <w:tcBorders>
              <w:top w:val="nil"/>
              <w:bottom w:val="nil"/>
              <w:right w:val="nil"/>
            </w:tcBorders>
            <w:shd w:val="clear" w:color="auto" w:fill="auto"/>
          </w:tcPr>
          <w:p w14:paraId="0DA87760" w14:textId="67364D56" w:rsidR="006B0222" w:rsidRPr="00603D94" w:rsidRDefault="00E15BE2" w:rsidP="00134394">
            <w:pPr>
              <w:pStyle w:val="Titlu3"/>
              <w:spacing w:before="120" w:after="120" w:line="240" w:lineRule="atLeast"/>
              <w:ind w:right="49"/>
              <w:rPr>
                <w:b/>
                <w:color w:val="000000"/>
                <w:szCs w:val="22"/>
                <w:lang w:val="ro-RO" w:eastAsia="en-US"/>
              </w:rPr>
            </w:pPr>
            <w:r w:rsidRPr="00603D94">
              <w:rPr>
                <w:rStyle w:val="Robust"/>
                <w:szCs w:val="22"/>
                <w:lang w:val="ro-RO"/>
              </w:rPr>
              <w:t>Așa cum este cunoscut de Vânzător</w:t>
            </w:r>
            <w:r w:rsidRPr="00603D94">
              <w:rPr>
                <w:szCs w:val="22"/>
                <w:lang w:val="ro-RO"/>
              </w:rPr>
              <w:t xml:space="preserve">, Societatea deține, direct sau indirect, acțiunile în Societățile Subsidiare astfel cum sunt indicate în Anexa 2, reprezentând, cu excepția celor dezvăluite în Anexa 2, întregul capital social emis al respectivelor Societăți Subsidiare. </w:t>
            </w:r>
            <w:r w:rsidRPr="00603D94">
              <w:rPr>
                <w:rStyle w:val="Robust"/>
                <w:szCs w:val="22"/>
                <w:lang w:val="ro-RO"/>
              </w:rPr>
              <w:t>Din câte cunoaște Vânzătorul</w:t>
            </w:r>
            <w:r w:rsidRPr="00603D94">
              <w:rPr>
                <w:szCs w:val="22"/>
                <w:lang w:val="ro-RO"/>
              </w:rPr>
              <w:t xml:space="preserve">, aceste acțiuni sunt integral liberate, neafectate de nicio Sarcină sau angajament de constituire a unei Sarcini, și nu a fost formulată nicio pretenție sau revendicare privind existența vreunei Sarcini asupra acestora. </w:t>
            </w:r>
            <w:r w:rsidRPr="00603D94">
              <w:rPr>
                <w:rStyle w:val="Robust"/>
                <w:szCs w:val="22"/>
                <w:lang w:val="ro-RO"/>
              </w:rPr>
              <w:t>În măsura în care îi este cunoscut Vânzătorului</w:t>
            </w:r>
            <w:r w:rsidRPr="00603D94">
              <w:rPr>
                <w:szCs w:val="22"/>
                <w:lang w:val="ro-RO"/>
              </w:rPr>
              <w:t>, nu există nicio obligație (cu excepția celor Dezvăluite) a Societății sau a oricărei persoane care dobândește acțiunile respective de a contribui cu capital în favoarea vreunei Societăți Subsidiare, și nu au fost acordate drepturi și nu au fost adoptate hotărâri care să confere unei persoane dreptul de conversie, emisiune, înregistrare, transfer, amortizare sau răscumpărare a capitalului social ori a altor drepturi în vreo Societate Subsidiară.</w:t>
            </w:r>
          </w:p>
        </w:tc>
      </w:tr>
      <w:tr w:rsidR="0016085D" w:rsidRPr="00603D94" w14:paraId="21F71CB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BE854C5" w14:textId="0C52780B" w:rsidR="006B0222" w:rsidRPr="00603D94" w:rsidRDefault="006B0222" w:rsidP="00134394">
            <w:pPr>
              <w:pStyle w:val="Titlu3"/>
              <w:ind w:right="49"/>
              <w:rPr>
                <w:color w:val="000000"/>
                <w:szCs w:val="22"/>
                <w:lang w:eastAsia="en-US"/>
              </w:rPr>
            </w:pPr>
            <w:r w:rsidRPr="00603D94">
              <w:rPr>
                <w:b/>
                <w:bCs/>
                <w:szCs w:val="22"/>
                <w:lang w:val="en-US"/>
              </w:rPr>
              <w:t>Section 4.05. The group companies, constitutional and corporate documents</w:t>
            </w:r>
          </w:p>
        </w:tc>
        <w:tc>
          <w:tcPr>
            <w:tcW w:w="5049" w:type="dxa"/>
            <w:tcBorders>
              <w:top w:val="nil"/>
              <w:bottom w:val="nil"/>
              <w:right w:val="nil"/>
            </w:tcBorders>
            <w:shd w:val="clear" w:color="auto" w:fill="auto"/>
          </w:tcPr>
          <w:p w14:paraId="7B08F6F5" w14:textId="6DB0B973" w:rsidR="006B0222" w:rsidRPr="00603D94" w:rsidRDefault="006B0222" w:rsidP="00134394">
            <w:pPr>
              <w:pStyle w:val="Titlu2"/>
              <w:numPr>
                <w:ilvl w:val="0"/>
                <w:numId w:val="0"/>
              </w:numPr>
              <w:spacing w:before="120" w:after="120"/>
              <w:ind w:right="49"/>
              <w:rPr>
                <w:color w:val="000000"/>
                <w:lang w:eastAsia="en-US"/>
              </w:rPr>
            </w:pPr>
            <w:r w:rsidRPr="00603D94">
              <w:rPr>
                <w:bCs/>
                <w:lang w:val="ro-RO"/>
              </w:rPr>
              <w:t>Secțiunea 4.05. Grupul de companii, documente constitutive și corporative</w:t>
            </w:r>
          </w:p>
        </w:tc>
      </w:tr>
      <w:tr w:rsidR="0016085D" w:rsidRPr="00603D94" w14:paraId="3756CBC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014D712" w14:textId="78F05397" w:rsidR="006B0222" w:rsidRPr="00603D94" w:rsidRDefault="006B0222" w:rsidP="00134394">
            <w:pPr>
              <w:pStyle w:val="Listparagraf"/>
              <w:numPr>
                <w:ilvl w:val="0"/>
                <w:numId w:val="67"/>
              </w:numPr>
              <w:spacing w:before="120" w:after="120" w:line="240" w:lineRule="atLeast"/>
              <w:ind w:right="49"/>
              <w:jc w:val="both"/>
              <w:rPr>
                <w:rFonts w:ascii="Times New Roman" w:hAnsi="Times New Roman"/>
                <w:lang w:eastAsia="en-GB"/>
              </w:rPr>
            </w:pPr>
            <w:r w:rsidRPr="00603D94">
              <w:rPr>
                <w:rFonts w:ascii="Times New Roman" w:hAnsi="Times New Roman"/>
              </w:rPr>
              <w:t xml:space="preserve">The Company and the Subsidiaries are duly incorporated and validly existing under the laws of their </w:t>
            </w:r>
            <w:r w:rsidRPr="00603D94">
              <w:rPr>
                <w:rFonts w:ascii="Times New Roman" w:hAnsi="Times New Roman"/>
              </w:rPr>
              <w:lastRenderedPageBreak/>
              <w:t>respective jurisdictions and have full corporate capacity to own their assets and conduct their business. Their constitutive documents comply with applicable law.</w:t>
            </w:r>
          </w:p>
        </w:tc>
        <w:tc>
          <w:tcPr>
            <w:tcW w:w="5049" w:type="dxa"/>
            <w:tcBorders>
              <w:top w:val="nil"/>
              <w:bottom w:val="nil"/>
              <w:right w:val="nil"/>
            </w:tcBorders>
            <w:shd w:val="clear" w:color="auto" w:fill="auto"/>
          </w:tcPr>
          <w:p w14:paraId="5A8B916C" w14:textId="60D3EA6D" w:rsidR="006B0222" w:rsidRPr="00603D94" w:rsidRDefault="006B0222" w:rsidP="00134394">
            <w:pPr>
              <w:pStyle w:val="Titlu3"/>
              <w:numPr>
                <w:ilvl w:val="0"/>
                <w:numId w:val="68"/>
              </w:numPr>
              <w:spacing w:before="120" w:after="120" w:line="240" w:lineRule="atLeast"/>
              <w:ind w:right="49"/>
              <w:rPr>
                <w:color w:val="000000"/>
                <w:szCs w:val="22"/>
                <w:lang w:eastAsia="en-US"/>
              </w:rPr>
            </w:pPr>
            <w:r w:rsidRPr="00603D94">
              <w:rPr>
                <w:szCs w:val="22"/>
                <w:lang w:val="ro-RO"/>
              </w:rPr>
              <w:lastRenderedPageBreak/>
              <w:t xml:space="preserve">Societatea și Subsidiare le sale sunt legal constituite și există valabil în temeiul </w:t>
            </w:r>
            <w:r w:rsidRPr="00603D94">
              <w:rPr>
                <w:szCs w:val="22"/>
                <w:lang w:val="ro-RO"/>
              </w:rPr>
              <w:lastRenderedPageBreak/>
              <w:t>legislației jurisdicțiilor în care sunt înregistrate și dispun de întreaga capacitate corporativă necesară pentru deținerea activelor și desfășurarea activității. Documentele lor constitutive sunt conforme cu legislația aplicabilă.</w:t>
            </w:r>
          </w:p>
        </w:tc>
      </w:tr>
      <w:tr w:rsidR="0016085D" w:rsidRPr="00603D94" w14:paraId="5B397CC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7D56313" w14:textId="2941DB66" w:rsidR="006B0222" w:rsidRPr="00603D94" w:rsidRDefault="00E15BE2" w:rsidP="00134394">
            <w:pPr>
              <w:pStyle w:val="Titlu2"/>
              <w:numPr>
                <w:ilvl w:val="0"/>
                <w:numId w:val="67"/>
              </w:numPr>
              <w:spacing w:before="120" w:after="120"/>
              <w:ind w:right="49"/>
              <w:rPr>
                <w:b w:val="0"/>
                <w:bCs/>
                <w:color w:val="000000"/>
                <w:lang w:eastAsia="en-US"/>
              </w:rPr>
            </w:pPr>
            <w:r w:rsidRPr="00603D94">
              <w:rPr>
                <w:b w:val="0"/>
                <w:bCs/>
              </w:rPr>
              <w:lastRenderedPageBreak/>
              <w:t>To the best of the Seller’s knowledge,</w:t>
            </w:r>
            <w:r w:rsidRPr="00603D94">
              <w:rPr>
                <w:b w:val="0"/>
                <w:bCs/>
                <w:lang w:val="en-US"/>
              </w:rPr>
              <w:t xml:space="preserve"> all relevant corporate and statutory documents, have been duly prepared </w:t>
            </w:r>
            <w:proofErr w:type="gramStart"/>
            <w:r w:rsidRPr="00603D94">
              <w:rPr>
                <w:b w:val="0"/>
                <w:bCs/>
                <w:lang w:val="en-US"/>
              </w:rPr>
              <w:t>and  properly</w:t>
            </w:r>
            <w:proofErr w:type="gramEnd"/>
            <w:r w:rsidRPr="00603D94">
              <w:rPr>
                <w:b w:val="0"/>
                <w:bCs/>
                <w:lang w:val="en-US"/>
              </w:rPr>
              <w:t xml:space="preserve"> maintained, are up to date, and contain accurate and complete records of all matters required by applicable law. These documents are in the possession or under the control of the Company and the Subsidiaries.</w:t>
            </w:r>
          </w:p>
        </w:tc>
        <w:tc>
          <w:tcPr>
            <w:tcW w:w="5049" w:type="dxa"/>
            <w:tcBorders>
              <w:top w:val="nil"/>
              <w:bottom w:val="nil"/>
              <w:right w:val="nil"/>
            </w:tcBorders>
            <w:shd w:val="clear" w:color="auto" w:fill="auto"/>
          </w:tcPr>
          <w:p w14:paraId="70467D15" w14:textId="5E8A94E5" w:rsidR="006B0222" w:rsidRPr="00603D94" w:rsidRDefault="00E15BE2" w:rsidP="00134394">
            <w:pPr>
              <w:pStyle w:val="Titlu2"/>
              <w:numPr>
                <w:ilvl w:val="0"/>
                <w:numId w:val="68"/>
              </w:numPr>
              <w:spacing w:before="120" w:after="120"/>
              <w:ind w:right="49"/>
              <w:rPr>
                <w:b w:val="0"/>
                <w:bCs/>
                <w:color w:val="000000"/>
                <w:lang w:eastAsia="en-US"/>
              </w:rPr>
            </w:pPr>
            <w:r w:rsidRPr="00603D94">
              <w:rPr>
                <w:b w:val="0"/>
                <w:bCs/>
                <w:lang w:val="ro-RO"/>
              </w:rPr>
              <w:t>Așa cum Vânzătorul cunoaște, toate documentele corporative și statutare relevante, au fost întocmite și păstrate în mod corespunzător, sunt actualizate și conțin înregistrări complete și exacte ale tuturor aspectelor prevăzute de legislația aplicabilă. Aceste documente se află în posesia sau sub controlul Societății și al  Subsidiarelor.</w:t>
            </w:r>
          </w:p>
        </w:tc>
      </w:tr>
      <w:tr w:rsidR="0016085D" w:rsidRPr="00603D94" w14:paraId="0D27C0A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774925E" w14:textId="3F5C255A" w:rsidR="006B0222" w:rsidRPr="00603D94" w:rsidRDefault="006B0222" w:rsidP="00134394">
            <w:pPr>
              <w:pStyle w:val="AOGenNum2List"/>
              <w:numPr>
                <w:ilvl w:val="0"/>
                <w:numId w:val="67"/>
              </w:numPr>
              <w:spacing w:before="120" w:after="120" w:line="240" w:lineRule="atLeast"/>
              <w:ind w:right="49"/>
              <w:rPr>
                <w:lang w:val="en-US"/>
              </w:rPr>
            </w:pPr>
            <w:r w:rsidRPr="00603D94">
              <w:rPr>
                <w:lang w:val="en-US"/>
              </w:rPr>
              <w:t>The Seller is aware that the Company and the Subsidiaries have made available copies of their constitutional and corporate documents which are, to the best of the Seller’s knowledge, true, complete, and consistent with their registered particulars. As of the Signing Date, the public registries reflect the legal status of the Company and the Subsidiaries. No corporate actions or filings have been made or are pending which, to the best of the Seller’s knowledge, would result in changes to such registries, other than in the ordinary course of business.</w:t>
            </w:r>
          </w:p>
        </w:tc>
        <w:tc>
          <w:tcPr>
            <w:tcW w:w="5049" w:type="dxa"/>
            <w:tcBorders>
              <w:top w:val="nil"/>
              <w:bottom w:val="nil"/>
              <w:right w:val="nil"/>
            </w:tcBorders>
            <w:shd w:val="clear" w:color="auto" w:fill="auto"/>
          </w:tcPr>
          <w:p w14:paraId="5E200334" w14:textId="2CB1CD26" w:rsidR="006B0222" w:rsidRPr="00603D94" w:rsidRDefault="006B0222" w:rsidP="00134394">
            <w:pPr>
              <w:pStyle w:val="Listparagraf"/>
              <w:numPr>
                <w:ilvl w:val="0"/>
                <w:numId w:val="68"/>
              </w:numPr>
              <w:spacing w:before="120" w:after="120" w:line="240" w:lineRule="atLeast"/>
              <w:ind w:right="49"/>
              <w:jc w:val="both"/>
              <w:rPr>
                <w:rFonts w:ascii="Times New Roman" w:hAnsi="Times New Roman"/>
                <w:lang w:val="ro-RO" w:eastAsia="en-GB"/>
              </w:rPr>
            </w:pPr>
            <w:r w:rsidRPr="00603D94">
              <w:rPr>
                <w:rFonts w:ascii="Times New Roman" w:hAnsi="Times New Roman"/>
                <w:lang w:val="ro-RO"/>
              </w:rPr>
              <w:t>Vânzătorul are cunoștință că Societatea și Subsidiarele au pus la dispoziție copii ale documentelor constitutive și corporative, care sunt, din câte cunoaște Vânzătorul, conforme, complete și reflectă corect datele din registrele publice. La data semnării, registrele publice reflectă statutul juridic valabil al Societății și al Subsidiarelor. Nu au fost efectuate și nu sunt în curs acțiuni corporative sau înregistrări care, din câte cunoaște Vânzătorul, ar putea modifica aceste date, cu excepția celor realizate în cursul normal al activității.</w:t>
            </w:r>
          </w:p>
        </w:tc>
      </w:tr>
      <w:tr w:rsidR="0016085D" w:rsidRPr="00603D94" w14:paraId="7B6BABA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9177E12" w14:textId="747936FC" w:rsidR="006B0222" w:rsidRPr="00603D94" w:rsidRDefault="006B0222" w:rsidP="00134394">
            <w:pPr>
              <w:pStyle w:val="Listparagraf"/>
              <w:numPr>
                <w:ilvl w:val="0"/>
                <w:numId w:val="67"/>
              </w:numPr>
              <w:spacing w:before="120" w:after="120" w:line="240" w:lineRule="atLeast"/>
              <w:ind w:left="714" w:right="49" w:hanging="357"/>
              <w:jc w:val="both"/>
              <w:rPr>
                <w:rFonts w:ascii="Times New Roman" w:hAnsi="Times New Roman"/>
                <w:lang w:eastAsia="en-GB"/>
              </w:rPr>
            </w:pPr>
            <w:r w:rsidRPr="00603D94">
              <w:rPr>
                <w:rFonts w:ascii="Times New Roman" w:hAnsi="Times New Roman"/>
              </w:rPr>
              <w:t xml:space="preserve"> </w:t>
            </w:r>
            <w:r w:rsidR="004A6A05" w:rsidRPr="00603D94">
              <w:rPr>
                <w:rFonts w:ascii="Times New Roman" w:hAnsi="Times New Roman"/>
              </w:rPr>
              <w:t>T</w:t>
            </w:r>
            <w:r w:rsidRPr="00603D94">
              <w:rPr>
                <w:rFonts w:ascii="Times New Roman" w:hAnsi="Times New Roman"/>
              </w:rPr>
              <w:t xml:space="preserve">he Company </w:t>
            </w:r>
            <w:r w:rsidR="004A6A05" w:rsidRPr="00603D94">
              <w:rPr>
                <w:rFonts w:ascii="Times New Roman" w:hAnsi="Times New Roman"/>
              </w:rPr>
              <w:t xml:space="preserve">to the best Seller’s knowledge, </w:t>
            </w:r>
            <w:r w:rsidRPr="00603D94">
              <w:rPr>
                <w:rFonts w:ascii="Times New Roman" w:hAnsi="Times New Roman"/>
              </w:rPr>
              <w:t>does not own, and has not agreed to acquire, shares in any other company.</w:t>
            </w:r>
          </w:p>
        </w:tc>
        <w:tc>
          <w:tcPr>
            <w:tcW w:w="5049" w:type="dxa"/>
            <w:tcBorders>
              <w:top w:val="nil"/>
              <w:bottom w:val="nil"/>
              <w:right w:val="nil"/>
            </w:tcBorders>
            <w:shd w:val="clear" w:color="auto" w:fill="auto"/>
          </w:tcPr>
          <w:p w14:paraId="254C4E7C" w14:textId="693F5E9A" w:rsidR="006B0222" w:rsidRPr="00603D94" w:rsidRDefault="004A6A05" w:rsidP="00134394">
            <w:pPr>
              <w:pStyle w:val="Titlu3"/>
              <w:numPr>
                <w:ilvl w:val="0"/>
                <w:numId w:val="68"/>
              </w:numPr>
              <w:spacing w:before="120" w:after="120" w:line="240" w:lineRule="atLeast"/>
              <w:ind w:left="714" w:right="49" w:hanging="357"/>
              <w:rPr>
                <w:color w:val="000000"/>
                <w:szCs w:val="22"/>
                <w:lang w:eastAsia="en-US"/>
              </w:rPr>
            </w:pPr>
            <w:r w:rsidRPr="00603D94">
              <w:rPr>
                <w:szCs w:val="22"/>
                <w:lang w:val="ro-RO"/>
              </w:rPr>
              <w:t>După cum cunoaște Vânzătorul, c</w:t>
            </w:r>
            <w:r w:rsidR="006B0222" w:rsidRPr="00603D94">
              <w:rPr>
                <w:szCs w:val="22"/>
                <w:lang w:val="ro-RO"/>
              </w:rPr>
              <w:t>u excepția Subsidiarelor, Societatea nu deține și nu a convenit să dobândească participații în alte societăți.</w:t>
            </w:r>
          </w:p>
        </w:tc>
      </w:tr>
      <w:tr w:rsidR="0016085D" w:rsidRPr="00603D94" w14:paraId="04BFB7A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CA455B8" w14:textId="3F1D19EE" w:rsidR="006B0222" w:rsidRPr="00603D94" w:rsidRDefault="004A6A05" w:rsidP="00134394">
            <w:pPr>
              <w:pStyle w:val="Titlu2"/>
              <w:keepNext w:val="0"/>
              <w:numPr>
                <w:ilvl w:val="0"/>
                <w:numId w:val="67"/>
              </w:numPr>
              <w:spacing w:before="120" w:after="120"/>
              <w:ind w:left="714" w:right="49" w:hanging="357"/>
              <w:rPr>
                <w:b w:val="0"/>
                <w:bCs/>
                <w:color w:val="000000"/>
                <w:lang w:eastAsia="en-US"/>
              </w:rPr>
            </w:pPr>
            <w:r w:rsidRPr="00603D94">
              <w:rPr>
                <w:b w:val="0"/>
                <w:bCs/>
                <w:lang w:val="en-US"/>
              </w:rPr>
              <w:t>To the best Seller’s knowledge, t</w:t>
            </w:r>
            <w:r w:rsidR="006B0222" w:rsidRPr="00603D94">
              <w:rPr>
                <w:b w:val="0"/>
                <w:bCs/>
                <w:lang w:val="en-US"/>
              </w:rPr>
              <w:t xml:space="preserve">he Company and the Subsidiaries are not members of, and have not agreed to become members of, any grouping, partnership, joint venture, consortium, or similar unincorporated arrangement, except for </w:t>
            </w:r>
            <w:proofErr w:type="spellStart"/>
            <w:r w:rsidR="006B0222" w:rsidRPr="00603D94">
              <w:rPr>
                <w:b w:val="0"/>
                <w:bCs/>
                <w:lang w:val="en-US"/>
              </w:rPr>
              <w:t>recognised</w:t>
            </w:r>
            <w:proofErr w:type="spellEnd"/>
            <w:r w:rsidR="006B0222" w:rsidRPr="00603D94">
              <w:rPr>
                <w:b w:val="0"/>
                <w:bCs/>
                <w:lang w:val="en-US"/>
              </w:rPr>
              <w:t xml:space="preserve"> industry or trade associations in the ordinary course of business.</w:t>
            </w:r>
          </w:p>
        </w:tc>
        <w:tc>
          <w:tcPr>
            <w:tcW w:w="5049" w:type="dxa"/>
            <w:tcBorders>
              <w:top w:val="nil"/>
              <w:bottom w:val="nil"/>
              <w:right w:val="nil"/>
            </w:tcBorders>
            <w:shd w:val="clear" w:color="auto" w:fill="auto"/>
          </w:tcPr>
          <w:p w14:paraId="77795506" w14:textId="44A73952" w:rsidR="006B0222" w:rsidRPr="00603D94" w:rsidRDefault="004A6A05" w:rsidP="00134394">
            <w:pPr>
              <w:pStyle w:val="Titlu2"/>
              <w:keepNext w:val="0"/>
              <w:numPr>
                <w:ilvl w:val="0"/>
                <w:numId w:val="68"/>
              </w:numPr>
              <w:spacing w:before="120" w:after="120"/>
              <w:ind w:left="714" w:right="49" w:hanging="357"/>
              <w:rPr>
                <w:b w:val="0"/>
                <w:bCs/>
                <w:color w:val="000000"/>
                <w:lang w:val="ro-RO" w:eastAsia="en-US"/>
              </w:rPr>
            </w:pPr>
            <w:r w:rsidRPr="00603D94">
              <w:rPr>
                <w:b w:val="0"/>
                <w:bCs/>
                <w:lang w:val="ro-RO"/>
              </w:rPr>
              <w:t xml:space="preserve"> Așa cum Vânzătorul cunoaște, </w:t>
            </w:r>
            <w:r w:rsidR="006B0222" w:rsidRPr="00603D94">
              <w:rPr>
                <w:b w:val="0"/>
                <w:bCs/>
                <w:lang w:val="ro-RO"/>
              </w:rPr>
              <w:t>Societatea și Subsidiarele nu sunt membre și nu au convenit să devină membre în niciun grup, parteneriat, asociere în participațiune, consorțiu sau altă formă similară de asociere neîncorporată, cu excepția asociațiilor profesionale sau de ramură recunoscute, în cadrul activității curente.</w:t>
            </w:r>
          </w:p>
        </w:tc>
      </w:tr>
      <w:tr w:rsidR="0016085D" w:rsidRPr="00603D94" w14:paraId="69234FD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9F52782" w14:textId="22F140AE" w:rsidR="006B0222" w:rsidRPr="00603D94" w:rsidRDefault="006B0222" w:rsidP="00134394">
            <w:pPr>
              <w:pStyle w:val="Titlu3"/>
              <w:numPr>
                <w:ilvl w:val="0"/>
                <w:numId w:val="67"/>
              </w:numPr>
              <w:spacing w:before="120" w:after="120" w:line="240" w:lineRule="atLeast"/>
              <w:ind w:right="49"/>
              <w:rPr>
                <w:color w:val="000000"/>
                <w:szCs w:val="22"/>
                <w:lang w:eastAsia="en-US"/>
              </w:rPr>
            </w:pPr>
            <w:r w:rsidRPr="00603D94">
              <w:rPr>
                <w:szCs w:val="22"/>
                <w:lang w:val="en-US"/>
              </w:rPr>
              <w:t>No person</w:t>
            </w:r>
            <w:r w:rsidR="004A6A05" w:rsidRPr="00603D94">
              <w:rPr>
                <w:szCs w:val="22"/>
                <w:lang w:val="en-US"/>
              </w:rPr>
              <w:t xml:space="preserve">, to the </w:t>
            </w:r>
            <w:proofErr w:type="spellStart"/>
            <w:r w:rsidR="004A6A05" w:rsidRPr="00603D94">
              <w:rPr>
                <w:szCs w:val="22"/>
                <w:lang w:val="en-US"/>
              </w:rPr>
              <w:t>Seller’a</w:t>
            </w:r>
            <w:proofErr w:type="spellEnd"/>
            <w:r w:rsidR="004A6A05" w:rsidRPr="00603D94">
              <w:rPr>
                <w:szCs w:val="22"/>
                <w:lang w:val="en-US"/>
              </w:rPr>
              <w:t xml:space="preserve"> knowledge,</w:t>
            </w:r>
            <w:r w:rsidRPr="00603D94">
              <w:rPr>
                <w:szCs w:val="22"/>
                <w:lang w:val="en-US"/>
              </w:rPr>
              <w:t xml:space="preserve"> is authorized to act on behalf of the Company or the Subsidiaries, except in matters within the ordinary course of business.</w:t>
            </w:r>
          </w:p>
        </w:tc>
        <w:tc>
          <w:tcPr>
            <w:tcW w:w="5049" w:type="dxa"/>
            <w:tcBorders>
              <w:top w:val="nil"/>
              <w:bottom w:val="nil"/>
              <w:right w:val="nil"/>
            </w:tcBorders>
            <w:shd w:val="clear" w:color="auto" w:fill="auto"/>
          </w:tcPr>
          <w:p w14:paraId="5CF975A6" w14:textId="5A788D16" w:rsidR="006B0222" w:rsidRPr="00603D94" w:rsidRDefault="004A6A05" w:rsidP="00134394">
            <w:pPr>
              <w:pStyle w:val="Titlu3"/>
              <w:numPr>
                <w:ilvl w:val="0"/>
                <w:numId w:val="68"/>
              </w:numPr>
              <w:spacing w:before="120" w:after="120" w:line="240" w:lineRule="atLeast"/>
              <w:ind w:right="49"/>
              <w:rPr>
                <w:color w:val="000000"/>
                <w:szCs w:val="22"/>
                <w:lang w:val="ro-RO" w:eastAsia="en-US"/>
              </w:rPr>
            </w:pPr>
            <w:r w:rsidRPr="00603D94">
              <w:rPr>
                <w:szCs w:val="22"/>
                <w:lang w:val="ro-RO"/>
              </w:rPr>
              <w:t>Din câte cunoaște Vânzătorul, n</w:t>
            </w:r>
            <w:r w:rsidR="006B0222" w:rsidRPr="00603D94">
              <w:rPr>
                <w:szCs w:val="22"/>
                <w:lang w:val="ro-RO"/>
              </w:rPr>
              <w:t>icio persoană nu este autorizată să acționeze în numele Societății sau al  Subsidiarelor, cu excepția aspectelor din cadrul activității curente.</w:t>
            </w:r>
          </w:p>
        </w:tc>
      </w:tr>
      <w:tr w:rsidR="0016085D" w:rsidRPr="00603D94" w14:paraId="73D7C34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ABA286C" w14:textId="5DC965B9" w:rsidR="006B0222" w:rsidRPr="00603D94" w:rsidRDefault="004A6A05" w:rsidP="00134394">
            <w:pPr>
              <w:pStyle w:val="Titlu3"/>
              <w:numPr>
                <w:ilvl w:val="0"/>
                <w:numId w:val="67"/>
              </w:numPr>
              <w:spacing w:before="120" w:after="120" w:line="240" w:lineRule="atLeast"/>
              <w:ind w:right="49"/>
              <w:rPr>
                <w:color w:val="000000"/>
                <w:szCs w:val="22"/>
                <w:lang w:eastAsia="en-US"/>
              </w:rPr>
            </w:pPr>
            <w:r w:rsidRPr="00603D94">
              <w:rPr>
                <w:szCs w:val="22"/>
                <w:lang w:val="en-US"/>
              </w:rPr>
              <w:t>To the best Seller’s knowledge, t</w:t>
            </w:r>
            <w:r w:rsidR="006B0222" w:rsidRPr="00603D94">
              <w:rPr>
                <w:szCs w:val="22"/>
                <w:lang w:val="en-US"/>
              </w:rPr>
              <w:t>he Company, the Subsidiaries, and their assets are not subject to any insolvency, liquidation, administration, receivership, moratorium, or similar proceeding in any jurisdiction.</w:t>
            </w:r>
          </w:p>
        </w:tc>
        <w:tc>
          <w:tcPr>
            <w:tcW w:w="5049" w:type="dxa"/>
            <w:tcBorders>
              <w:top w:val="nil"/>
              <w:bottom w:val="nil"/>
              <w:right w:val="nil"/>
            </w:tcBorders>
            <w:shd w:val="clear" w:color="auto" w:fill="auto"/>
          </w:tcPr>
          <w:p w14:paraId="22AD77C0" w14:textId="2E6D07A7" w:rsidR="006B0222" w:rsidRPr="00603D94" w:rsidRDefault="004A6A05" w:rsidP="00134394">
            <w:pPr>
              <w:pStyle w:val="Titlu3"/>
              <w:numPr>
                <w:ilvl w:val="0"/>
                <w:numId w:val="68"/>
              </w:numPr>
              <w:spacing w:before="120" w:after="120" w:line="240" w:lineRule="atLeast"/>
              <w:ind w:right="49"/>
              <w:rPr>
                <w:color w:val="000000"/>
                <w:szCs w:val="22"/>
                <w:lang w:val="ro-RO" w:eastAsia="en-US"/>
              </w:rPr>
            </w:pPr>
            <w:proofErr w:type="spellStart"/>
            <w:r w:rsidRPr="00603D94">
              <w:rPr>
                <w:szCs w:val="22"/>
              </w:rPr>
              <w:t>Așa</w:t>
            </w:r>
            <w:proofErr w:type="spellEnd"/>
            <w:r w:rsidRPr="00603D94">
              <w:rPr>
                <w:szCs w:val="22"/>
              </w:rPr>
              <w:t xml:space="preserve"> cum </w:t>
            </w:r>
            <w:proofErr w:type="spellStart"/>
            <w:r w:rsidRPr="00603D94">
              <w:rPr>
                <w:szCs w:val="22"/>
              </w:rPr>
              <w:t>cunoaște</w:t>
            </w:r>
            <w:proofErr w:type="spellEnd"/>
            <w:r w:rsidRPr="00603D94">
              <w:rPr>
                <w:szCs w:val="22"/>
              </w:rPr>
              <w:t xml:space="preserve"> </w:t>
            </w:r>
            <w:proofErr w:type="spellStart"/>
            <w:r w:rsidRPr="00603D94">
              <w:rPr>
                <w:szCs w:val="22"/>
              </w:rPr>
              <w:t>Vânzătorul</w:t>
            </w:r>
            <w:proofErr w:type="spellEnd"/>
            <w:r w:rsidRPr="00603D94">
              <w:rPr>
                <w:szCs w:val="22"/>
              </w:rPr>
              <w:t xml:space="preserve">, </w:t>
            </w:r>
            <w:r w:rsidR="006B0222" w:rsidRPr="00603D94">
              <w:rPr>
                <w:szCs w:val="22"/>
                <w:lang w:val="ro-RO"/>
              </w:rPr>
              <w:t>Societatea și Subsidiarele, și activele acestora nu sunt supuse vreunei proceduri de insolvență, lichidare, administrare, supraveghere specială, moratoriu sau altor proceduri similare, în nicio jurisdicție.</w:t>
            </w:r>
          </w:p>
        </w:tc>
      </w:tr>
      <w:tr w:rsidR="0016085D" w:rsidRPr="00603D94" w14:paraId="78ECE95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76BACC0" w14:textId="65E3A57B" w:rsidR="006B0222" w:rsidRPr="00603D94" w:rsidRDefault="006B0222" w:rsidP="00134394">
            <w:pPr>
              <w:pStyle w:val="Titlu2"/>
              <w:numPr>
                <w:ilvl w:val="0"/>
                <w:numId w:val="67"/>
              </w:numPr>
              <w:spacing w:before="120" w:after="120"/>
              <w:ind w:right="49"/>
              <w:rPr>
                <w:b w:val="0"/>
                <w:bCs/>
                <w:color w:val="000000"/>
                <w:lang w:eastAsia="en-US"/>
              </w:rPr>
            </w:pPr>
            <w:r w:rsidRPr="00603D94">
              <w:rPr>
                <w:b w:val="0"/>
                <w:bCs/>
                <w:lang w:val="en-US"/>
              </w:rPr>
              <w:lastRenderedPageBreak/>
              <w:t>No person</w:t>
            </w:r>
            <w:r w:rsidR="004A6A05" w:rsidRPr="00603D94">
              <w:rPr>
                <w:b w:val="0"/>
                <w:bCs/>
                <w:lang w:val="en-US"/>
              </w:rPr>
              <w:t xml:space="preserve">, to the best Seller’s </w:t>
            </w:r>
            <w:proofErr w:type="gramStart"/>
            <w:r w:rsidR="004A6A05" w:rsidRPr="00603D94">
              <w:rPr>
                <w:b w:val="0"/>
                <w:bCs/>
                <w:lang w:val="en-US"/>
              </w:rPr>
              <w:t xml:space="preserve">knowledge, </w:t>
            </w:r>
            <w:r w:rsidRPr="00603D94">
              <w:rPr>
                <w:b w:val="0"/>
                <w:bCs/>
                <w:lang w:val="en-US"/>
              </w:rPr>
              <w:t xml:space="preserve"> has</w:t>
            </w:r>
            <w:proofErr w:type="gramEnd"/>
            <w:r w:rsidRPr="00603D94">
              <w:rPr>
                <w:b w:val="0"/>
                <w:bCs/>
                <w:lang w:val="en-US"/>
              </w:rPr>
              <w:t xml:space="preserve"> the right to require the issuance of shares in the Company or the Subsidiaries under any option, agreement, or conversion right. There are no trust arrangements, voting agreements, profit-sharing rights, or similar agreements concerning the Company, the Subsidiaries, or their shares. Neither the Company nor the Subsidiaries has reduced or agreed to reduce its share capital, or </w:t>
            </w:r>
            <w:proofErr w:type="spellStart"/>
            <w:r w:rsidRPr="00603D94">
              <w:rPr>
                <w:b w:val="0"/>
                <w:bCs/>
                <w:lang w:val="en-US"/>
              </w:rPr>
              <w:t>capitalised</w:t>
            </w:r>
            <w:proofErr w:type="spellEnd"/>
            <w:r w:rsidRPr="00603D94">
              <w:rPr>
                <w:b w:val="0"/>
                <w:bCs/>
                <w:lang w:val="en-US"/>
              </w:rPr>
              <w:t xml:space="preserve"> or agreed to </w:t>
            </w:r>
            <w:proofErr w:type="spellStart"/>
            <w:r w:rsidRPr="00603D94">
              <w:rPr>
                <w:b w:val="0"/>
                <w:bCs/>
                <w:lang w:val="en-US"/>
              </w:rPr>
              <w:t>capitalise</w:t>
            </w:r>
            <w:proofErr w:type="spellEnd"/>
            <w:r w:rsidRPr="00603D94">
              <w:rPr>
                <w:b w:val="0"/>
                <w:bCs/>
                <w:lang w:val="en-US"/>
              </w:rPr>
              <w:t xml:space="preserve"> any reserves in the form of shares or other securities.</w:t>
            </w:r>
          </w:p>
        </w:tc>
        <w:tc>
          <w:tcPr>
            <w:tcW w:w="5049" w:type="dxa"/>
            <w:tcBorders>
              <w:top w:val="nil"/>
              <w:bottom w:val="nil"/>
              <w:right w:val="nil"/>
            </w:tcBorders>
            <w:shd w:val="clear" w:color="auto" w:fill="auto"/>
          </w:tcPr>
          <w:p w14:paraId="38CF0483" w14:textId="2F2C510E" w:rsidR="006B0222" w:rsidRPr="00603D94" w:rsidRDefault="004A6A05" w:rsidP="00134394">
            <w:pPr>
              <w:pStyle w:val="Titlu2"/>
              <w:numPr>
                <w:ilvl w:val="0"/>
                <w:numId w:val="68"/>
              </w:numPr>
              <w:spacing w:before="120" w:after="120"/>
              <w:ind w:right="49"/>
              <w:rPr>
                <w:b w:val="0"/>
                <w:bCs/>
                <w:color w:val="000000"/>
                <w:lang w:val="ro-RO" w:eastAsia="en-US"/>
              </w:rPr>
            </w:pPr>
            <w:r w:rsidRPr="00603D94">
              <w:rPr>
                <w:b w:val="0"/>
                <w:bCs/>
                <w:lang w:val="ro-RO"/>
              </w:rPr>
              <w:t>Din câte cunoaște Vânzătorul, n</w:t>
            </w:r>
            <w:r w:rsidR="006B0222" w:rsidRPr="00603D94">
              <w:rPr>
                <w:b w:val="0"/>
                <w:bCs/>
                <w:lang w:val="ro-RO"/>
              </w:rPr>
              <w:t>icio persoană nu are dreptul de a solicita emiterea de acțiuni ale Societății sau ale Subsidiarelor în temeiul vreunei opțiuni, convenții sau drept de conversie. Nu există acorduri fiduciare, convenții de vot, acorduri de participare la profit sau alte aranjamente similare privind Societatea, Subsidiarele sau acțiunile acestora. Societatea și Subsidiarele nu și-au redus și nu au convenit să reducă capitalul social și nu au capitalizat și nu au convenit să capitalizeze rezerve sub formă de acțiuni sau alte valori mobiliare.</w:t>
            </w:r>
          </w:p>
        </w:tc>
      </w:tr>
      <w:tr w:rsidR="0016085D" w:rsidRPr="00603D94" w14:paraId="4263583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3C14B1C" w14:textId="264E32DE" w:rsidR="006B0222" w:rsidRPr="00603D94" w:rsidRDefault="006B0222" w:rsidP="00134394">
            <w:pPr>
              <w:pStyle w:val="Titlu3"/>
              <w:spacing w:before="120" w:after="120" w:line="240" w:lineRule="atLeast"/>
              <w:ind w:right="49"/>
              <w:rPr>
                <w:color w:val="000000"/>
                <w:szCs w:val="22"/>
                <w:lang w:eastAsia="en-US"/>
              </w:rPr>
            </w:pPr>
            <w:r w:rsidRPr="00603D94">
              <w:rPr>
                <w:b/>
                <w:bCs/>
                <w:szCs w:val="22"/>
              </w:rPr>
              <w:t>Section 4.06. Accounts and Financial</w:t>
            </w:r>
          </w:p>
        </w:tc>
        <w:tc>
          <w:tcPr>
            <w:tcW w:w="5049" w:type="dxa"/>
            <w:tcBorders>
              <w:top w:val="nil"/>
              <w:bottom w:val="nil"/>
              <w:right w:val="nil"/>
            </w:tcBorders>
            <w:shd w:val="clear" w:color="auto" w:fill="auto"/>
          </w:tcPr>
          <w:p w14:paraId="196B3F2D" w14:textId="6AAA4E5F" w:rsidR="006B0222" w:rsidRPr="00603D94" w:rsidRDefault="006B0222" w:rsidP="00134394">
            <w:pPr>
              <w:pStyle w:val="Titlu3"/>
              <w:spacing w:before="120" w:after="120" w:line="240" w:lineRule="atLeast"/>
              <w:ind w:right="49"/>
              <w:rPr>
                <w:color w:val="000000"/>
                <w:szCs w:val="22"/>
                <w:lang w:val="ro-RO" w:eastAsia="en-US"/>
              </w:rPr>
            </w:pPr>
            <w:r w:rsidRPr="00603D94">
              <w:rPr>
                <w:b/>
                <w:szCs w:val="22"/>
                <w:lang w:val="ro-RO"/>
              </w:rPr>
              <w:t>Secțiunea 4.06. Conturi și Financiar</w:t>
            </w:r>
          </w:p>
        </w:tc>
      </w:tr>
      <w:tr w:rsidR="0016085D" w:rsidRPr="00603D94" w14:paraId="1EB5D4F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83B4E80" w14:textId="20F33797" w:rsidR="006B0222" w:rsidRPr="00603D94" w:rsidRDefault="004A6A05" w:rsidP="00134394">
            <w:pPr>
              <w:pStyle w:val="Titlu3"/>
              <w:numPr>
                <w:ilvl w:val="0"/>
                <w:numId w:val="69"/>
              </w:numPr>
              <w:spacing w:before="120" w:after="120" w:line="240" w:lineRule="atLeast"/>
              <w:ind w:right="49"/>
              <w:rPr>
                <w:color w:val="000000"/>
                <w:szCs w:val="22"/>
                <w:lang w:eastAsia="en-US"/>
              </w:rPr>
            </w:pPr>
            <w:r w:rsidRPr="00603D94">
              <w:rPr>
                <w:rStyle w:val="Robust"/>
                <w:b w:val="0"/>
                <w:bCs w:val="0"/>
                <w:szCs w:val="22"/>
                <w:lang w:val="en-US"/>
              </w:rPr>
              <w:t>According to the information disclosed by the Company and the external audit reports</w:t>
            </w:r>
            <w:r w:rsidRPr="00603D94">
              <w:rPr>
                <w:szCs w:val="22"/>
                <w:lang w:val="en-US"/>
              </w:rPr>
              <w:t xml:space="preserve">, </w:t>
            </w:r>
            <w:proofErr w:type="gramStart"/>
            <w:r w:rsidRPr="00603D94">
              <w:rPr>
                <w:szCs w:val="22"/>
                <w:lang w:val="en-US"/>
              </w:rPr>
              <w:t>The</w:t>
            </w:r>
            <w:proofErr w:type="gramEnd"/>
            <w:r w:rsidRPr="00603D94">
              <w:rPr>
                <w:szCs w:val="22"/>
                <w:lang w:val="en-US"/>
              </w:rPr>
              <w:t xml:space="preserve"> annual accounts of the Company for the financial years ending on 31 December 2022, 31 December 2023, for the period ending on 30 September 2024 and for the period ending on 31 December 2024 have been prepared in accordance with applicable accounting standards and present a true and fair view of the financial condition and performance of the Company as of the relevant dates. The annual accounts have been duly filed in accordance with applicable law.</w:t>
            </w:r>
          </w:p>
        </w:tc>
        <w:tc>
          <w:tcPr>
            <w:tcW w:w="5049" w:type="dxa"/>
            <w:tcBorders>
              <w:top w:val="nil"/>
              <w:bottom w:val="nil"/>
              <w:right w:val="nil"/>
            </w:tcBorders>
            <w:shd w:val="clear" w:color="auto" w:fill="auto"/>
          </w:tcPr>
          <w:p w14:paraId="163F8AA0" w14:textId="2DA86942" w:rsidR="006B0222" w:rsidRPr="00603D94" w:rsidRDefault="004A6A05" w:rsidP="00134394">
            <w:pPr>
              <w:pStyle w:val="Titlu3"/>
              <w:numPr>
                <w:ilvl w:val="0"/>
                <w:numId w:val="70"/>
              </w:numPr>
              <w:spacing w:before="120" w:after="120" w:line="240" w:lineRule="atLeast"/>
              <w:ind w:right="49"/>
              <w:rPr>
                <w:color w:val="000000"/>
                <w:szCs w:val="22"/>
                <w:lang w:val="ro-RO" w:eastAsia="en-US"/>
              </w:rPr>
            </w:pPr>
            <w:r w:rsidRPr="00603D94">
              <w:rPr>
                <w:szCs w:val="22"/>
                <w:lang w:val="ro-RO"/>
              </w:rPr>
              <w:t>Conform informațiilor dezvăluite de către Societate și potrivit rapoartelor anuale de audit extern, situațiile financiare anuale ale Societății pentru exercițiile financiare încheiate la 31 decembrie 2022, 31 decembrie 2023 și pentru perioada încheiată la 31 decembrie  2024 au fost întocmite în conformitate cu standardele contabile aplicabile și reflectă fidel situația financiară și performanța Societății la datele respective. Situațiile financiare anuale au fost depuse în mod corespunzător, conform legii.</w:t>
            </w:r>
          </w:p>
        </w:tc>
      </w:tr>
      <w:tr w:rsidR="0016085D" w:rsidRPr="00603D94" w14:paraId="3B4F283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0B90F4E" w14:textId="30DAD4CE" w:rsidR="006B0222" w:rsidRPr="00603D94" w:rsidRDefault="004A6A05" w:rsidP="00134394">
            <w:pPr>
              <w:pStyle w:val="Titlu2"/>
              <w:numPr>
                <w:ilvl w:val="0"/>
                <w:numId w:val="69"/>
              </w:numPr>
              <w:spacing w:before="120" w:after="120"/>
              <w:ind w:right="49"/>
              <w:rPr>
                <w:b w:val="0"/>
                <w:color w:val="000000"/>
                <w:lang w:eastAsia="en-US"/>
              </w:rPr>
            </w:pPr>
            <w:r w:rsidRPr="00603D94">
              <w:rPr>
                <w:rStyle w:val="Robust"/>
                <w:bCs w:val="0"/>
                <w:lang w:val="en-US"/>
              </w:rPr>
              <w:t>According to the information disclosed by the Company and the external audit reports</w:t>
            </w:r>
            <w:r w:rsidRPr="00603D94">
              <w:rPr>
                <w:b w:val="0"/>
                <w:lang w:val="en-US"/>
              </w:rPr>
              <w:t>, the annual accounts of the Subsidiaries for the financial years ending on 31 December 2022, 31 December 2023, for the period ending on 30 September 2024 and for the period ending on 31 December 2024 have been prepared in accordance with applicable accounting standards and present a true and fair view of their financial condition and performance. The annual accounts have been duly filed in accordance with applicable law</w:t>
            </w:r>
          </w:p>
        </w:tc>
        <w:tc>
          <w:tcPr>
            <w:tcW w:w="5049" w:type="dxa"/>
            <w:tcBorders>
              <w:top w:val="nil"/>
              <w:bottom w:val="nil"/>
              <w:right w:val="nil"/>
            </w:tcBorders>
            <w:shd w:val="clear" w:color="auto" w:fill="auto"/>
          </w:tcPr>
          <w:p w14:paraId="168D06EB" w14:textId="5622B5C8" w:rsidR="006B0222" w:rsidRPr="00603D94" w:rsidRDefault="004A6A05" w:rsidP="00134394">
            <w:pPr>
              <w:pStyle w:val="Titlu2"/>
              <w:numPr>
                <w:ilvl w:val="0"/>
                <w:numId w:val="70"/>
              </w:numPr>
              <w:spacing w:before="120" w:after="120"/>
              <w:ind w:right="49"/>
              <w:rPr>
                <w:b w:val="0"/>
                <w:color w:val="000000"/>
                <w:lang w:eastAsia="en-US"/>
              </w:rPr>
            </w:pPr>
            <w:r w:rsidRPr="00603D94">
              <w:rPr>
                <w:b w:val="0"/>
                <w:lang w:val="ro-RO"/>
              </w:rPr>
              <w:t>Conform informațiilor dezvăluite de către Societate și potrivit  rapoartelor anuale de audit extern, situațiile financiare anuale ale Subsidiarelor pentru exercițiile financiare încheiate la 31 decembrie 2022, 31 decembrie 2023 și pentru perioada încheiată la 31 decembrie 2024 au fost întocmite în conformitate cu standardele contabile aplicabile și reflectă fidel situația financiară și performanța acestora. Situațiile financiare anuale au fost depuse în mod corespunzător, conform legii.</w:t>
            </w:r>
          </w:p>
        </w:tc>
      </w:tr>
      <w:tr w:rsidR="0016085D" w:rsidRPr="00603D94" w14:paraId="1519796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C653FD" w14:textId="26E7BDF0" w:rsidR="006B0222" w:rsidRPr="00603D94" w:rsidRDefault="006B0222" w:rsidP="00134394">
            <w:pPr>
              <w:pStyle w:val="Titlu3"/>
              <w:numPr>
                <w:ilvl w:val="0"/>
                <w:numId w:val="69"/>
              </w:numPr>
              <w:spacing w:before="120" w:after="120" w:line="240" w:lineRule="atLeast"/>
              <w:ind w:right="49"/>
              <w:rPr>
                <w:color w:val="000000"/>
                <w:szCs w:val="22"/>
                <w:lang w:eastAsia="en-US"/>
              </w:rPr>
            </w:pPr>
            <w:r w:rsidRPr="00603D94">
              <w:rPr>
                <w:szCs w:val="22"/>
                <w:lang w:val="en-US"/>
              </w:rPr>
              <w:t>The Company has legal and beneficial ownership of the assets reflected in its annual accounts. The assets have been recorded in accordance with applicable accounting policies. Other than disposals or acquisitions in the ordinary course of business, no material asset has been transferred or acquired since the latest balance sheet date</w:t>
            </w:r>
          </w:p>
        </w:tc>
        <w:tc>
          <w:tcPr>
            <w:tcW w:w="5049" w:type="dxa"/>
            <w:tcBorders>
              <w:top w:val="nil"/>
              <w:bottom w:val="nil"/>
              <w:right w:val="nil"/>
            </w:tcBorders>
            <w:shd w:val="clear" w:color="auto" w:fill="auto"/>
          </w:tcPr>
          <w:p w14:paraId="61910FD6" w14:textId="04E7349F" w:rsidR="006B0222" w:rsidRPr="00603D94" w:rsidRDefault="006B0222" w:rsidP="00134394">
            <w:pPr>
              <w:pStyle w:val="Titlu3"/>
              <w:numPr>
                <w:ilvl w:val="0"/>
                <w:numId w:val="70"/>
              </w:numPr>
              <w:spacing w:before="120" w:after="120" w:line="240" w:lineRule="atLeast"/>
              <w:ind w:right="49"/>
              <w:rPr>
                <w:color w:val="000000"/>
                <w:szCs w:val="22"/>
                <w:lang w:eastAsia="en-US"/>
              </w:rPr>
            </w:pPr>
            <w:r w:rsidRPr="00603D94">
              <w:rPr>
                <w:szCs w:val="22"/>
                <w:lang w:val="ro-RO"/>
              </w:rPr>
              <w:t>Societatea deține dreptul de proprietate legal și este  beneficiarul real asupra activelor reflectate în situațiile sale financiare anuale. Activele au fost înregistrate conform politicilor contabile aplicabile. Cu excepția tranzacțiilor efectuate în cursul normal al activității, nu au avut loc transferuri sau achiziții de active semnificative de la data celui mai recent bilanț.</w:t>
            </w:r>
          </w:p>
        </w:tc>
      </w:tr>
      <w:tr w:rsidR="0016085D" w:rsidRPr="00603D94" w14:paraId="1F17A51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D535D81" w14:textId="57C9D719" w:rsidR="006B0222" w:rsidRPr="00603D94" w:rsidRDefault="006B0222" w:rsidP="00134394">
            <w:pPr>
              <w:pStyle w:val="Titlu4"/>
              <w:numPr>
                <w:ilvl w:val="0"/>
                <w:numId w:val="69"/>
              </w:numPr>
              <w:spacing w:before="120" w:after="120" w:line="240" w:lineRule="atLeast"/>
              <w:ind w:right="49"/>
              <w:jc w:val="both"/>
              <w:rPr>
                <w:color w:val="000000"/>
                <w:sz w:val="22"/>
                <w:szCs w:val="22"/>
                <w:lang w:eastAsia="en-US"/>
              </w:rPr>
            </w:pPr>
            <w:r w:rsidRPr="00603D94">
              <w:rPr>
                <w:sz w:val="22"/>
                <w:szCs w:val="22"/>
                <w:lang w:val="en-US"/>
              </w:rPr>
              <w:t xml:space="preserve">All accounts, ledgers, books and financial records of the Company and the Subsidiaries have been maintained in </w:t>
            </w:r>
            <w:r w:rsidRPr="00603D94">
              <w:rPr>
                <w:sz w:val="22"/>
                <w:szCs w:val="22"/>
                <w:lang w:val="en-US"/>
              </w:rPr>
              <w:lastRenderedPageBreak/>
              <w:t>all material respects in accordance with applicable legal requirements and accurately reflect all financial matters required to be recorded.</w:t>
            </w:r>
          </w:p>
        </w:tc>
        <w:tc>
          <w:tcPr>
            <w:tcW w:w="5049" w:type="dxa"/>
            <w:tcBorders>
              <w:top w:val="nil"/>
              <w:bottom w:val="nil"/>
              <w:right w:val="nil"/>
            </w:tcBorders>
            <w:shd w:val="clear" w:color="auto" w:fill="auto"/>
          </w:tcPr>
          <w:p w14:paraId="5236E5B8" w14:textId="543E2358" w:rsidR="006B0222" w:rsidRPr="00603D94" w:rsidRDefault="006B0222" w:rsidP="00134394">
            <w:pPr>
              <w:pStyle w:val="Titlu4"/>
              <w:numPr>
                <w:ilvl w:val="0"/>
                <w:numId w:val="70"/>
              </w:numPr>
              <w:spacing w:before="120" w:after="120" w:line="240" w:lineRule="atLeast"/>
              <w:ind w:right="49"/>
              <w:jc w:val="both"/>
              <w:rPr>
                <w:color w:val="000000"/>
                <w:sz w:val="22"/>
                <w:szCs w:val="22"/>
                <w:lang w:val="ro-RO" w:eastAsia="en-US"/>
              </w:rPr>
            </w:pPr>
            <w:r w:rsidRPr="00603D94">
              <w:rPr>
                <w:sz w:val="22"/>
                <w:szCs w:val="22"/>
                <w:lang w:val="ro-RO"/>
              </w:rPr>
              <w:lastRenderedPageBreak/>
              <w:t xml:space="preserve">Toate registrele contabile, evidențele financiare și documentele aferente ale </w:t>
            </w:r>
            <w:r w:rsidRPr="00603D94">
              <w:rPr>
                <w:sz w:val="22"/>
                <w:szCs w:val="22"/>
                <w:lang w:val="ro-RO"/>
              </w:rPr>
              <w:lastRenderedPageBreak/>
              <w:t>Societății și ale Subsidiarelor  au fost menținute în toate aspectele esențiale în conformitate cu cerințele legale aplicabile și reflectă în mod corect toate aspectele financiare ce trebuie înregistrate.</w:t>
            </w:r>
          </w:p>
        </w:tc>
      </w:tr>
      <w:tr w:rsidR="0016085D" w:rsidRPr="00603D94" w14:paraId="56940C1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25A771" w14:textId="3684685B" w:rsidR="006B0222" w:rsidRPr="00603D94" w:rsidRDefault="006B0222" w:rsidP="00134394">
            <w:pPr>
              <w:pStyle w:val="Titlu4"/>
              <w:numPr>
                <w:ilvl w:val="0"/>
                <w:numId w:val="69"/>
              </w:numPr>
              <w:spacing w:before="120" w:after="120" w:line="240" w:lineRule="atLeast"/>
              <w:ind w:right="49"/>
              <w:jc w:val="both"/>
              <w:rPr>
                <w:color w:val="000000"/>
                <w:sz w:val="22"/>
                <w:szCs w:val="22"/>
                <w:lang w:eastAsia="en-US"/>
              </w:rPr>
            </w:pPr>
            <w:r w:rsidRPr="00603D94">
              <w:rPr>
                <w:sz w:val="22"/>
                <w:szCs w:val="22"/>
                <w:lang w:val="en-US"/>
              </w:rPr>
              <w:lastRenderedPageBreak/>
              <w:t xml:space="preserve">During the three-year period ending on the Signing Date, the annual accounts of the Company and the Subsidiaries have been validly approved, and no amendments have been required following their adoption. There </w:t>
            </w:r>
            <w:proofErr w:type="gramStart"/>
            <w:r w:rsidRPr="00603D94">
              <w:rPr>
                <w:sz w:val="22"/>
                <w:szCs w:val="22"/>
                <w:lang w:val="en-US"/>
              </w:rPr>
              <w:t>are</w:t>
            </w:r>
            <w:proofErr w:type="gramEnd"/>
            <w:r w:rsidRPr="00603D94">
              <w:rPr>
                <w:sz w:val="22"/>
                <w:szCs w:val="22"/>
                <w:lang w:val="en-US"/>
              </w:rPr>
              <w:t xml:space="preserve"> no pending or threatened proceedings, inquiries or investigations that may result in such amendments. All required filings and publications have been duly made in accordance with law.</w:t>
            </w:r>
          </w:p>
        </w:tc>
        <w:tc>
          <w:tcPr>
            <w:tcW w:w="5049" w:type="dxa"/>
            <w:tcBorders>
              <w:top w:val="nil"/>
              <w:bottom w:val="nil"/>
              <w:right w:val="nil"/>
            </w:tcBorders>
            <w:shd w:val="clear" w:color="auto" w:fill="auto"/>
          </w:tcPr>
          <w:p w14:paraId="64958173" w14:textId="4C302334" w:rsidR="006B0222" w:rsidRPr="00603D94" w:rsidRDefault="006B0222" w:rsidP="00134394">
            <w:pPr>
              <w:pStyle w:val="Titlu4"/>
              <w:numPr>
                <w:ilvl w:val="0"/>
                <w:numId w:val="70"/>
              </w:numPr>
              <w:spacing w:before="120" w:after="120" w:line="240" w:lineRule="atLeast"/>
              <w:ind w:right="49"/>
              <w:jc w:val="both"/>
              <w:rPr>
                <w:color w:val="000000"/>
                <w:sz w:val="22"/>
                <w:szCs w:val="22"/>
                <w:lang w:val="ro-RO" w:eastAsia="en-US"/>
              </w:rPr>
            </w:pPr>
            <w:r w:rsidRPr="00603D94">
              <w:rPr>
                <w:sz w:val="22"/>
                <w:szCs w:val="22"/>
                <w:lang w:val="ro-RO"/>
              </w:rPr>
              <w:t>În perioada de trei ani încheiată la Data Semnării, situațiile financiare anuale ale Societății și ale Subsidiarelor au fost aprobate valabil și nu a fost necesară nicio modificare ulterioară. Nu există proceduri, anchete sau investigații în curs ori amenințate care ar putea conduce la astfel de modificări. Toate depunerile și publicările prevăzute de lege au fost efectuate în mod corespunzător.</w:t>
            </w:r>
          </w:p>
        </w:tc>
      </w:tr>
      <w:tr w:rsidR="0016085D" w:rsidRPr="00603D94" w14:paraId="5E30EDA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8A0BD1A" w14:textId="0282B1E5" w:rsidR="006B0222" w:rsidRPr="00603D94" w:rsidRDefault="006B0222" w:rsidP="00134394">
            <w:pPr>
              <w:pStyle w:val="Titlu4"/>
              <w:numPr>
                <w:ilvl w:val="0"/>
                <w:numId w:val="69"/>
              </w:numPr>
              <w:spacing w:before="120" w:after="120" w:line="240" w:lineRule="atLeast"/>
              <w:ind w:right="49"/>
              <w:jc w:val="both"/>
              <w:rPr>
                <w:color w:val="000000"/>
                <w:sz w:val="22"/>
                <w:szCs w:val="22"/>
                <w:lang w:eastAsia="en-US"/>
              </w:rPr>
            </w:pPr>
            <w:r w:rsidRPr="00603D94">
              <w:rPr>
                <w:sz w:val="22"/>
                <w:szCs w:val="22"/>
                <w:lang w:val="en-US"/>
              </w:rPr>
              <w:t>The Company has established reserves in compliance with statutory requirements in all material respects.</w:t>
            </w:r>
          </w:p>
        </w:tc>
        <w:tc>
          <w:tcPr>
            <w:tcW w:w="5049" w:type="dxa"/>
            <w:tcBorders>
              <w:top w:val="nil"/>
              <w:bottom w:val="nil"/>
              <w:right w:val="nil"/>
            </w:tcBorders>
            <w:shd w:val="clear" w:color="auto" w:fill="auto"/>
          </w:tcPr>
          <w:p w14:paraId="198353C2" w14:textId="64072A2C" w:rsidR="006B0222" w:rsidRPr="00603D94" w:rsidRDefault="006B0222" w:rsidP="00134394">
            <w:pPr>
              <w:pStyle w:val="Titlu4"/>
              <w:numPr>
                <w:ilvl w:val="0"/>
                <w:numId w:val="70"/>
              </w:numPr>
              <w:spacing w:before="120" w:after="120" w:line="240" w:lineRule="atLeast"/>
              <w:ind w:right="49"/>
              <w:jc w:val="both"/>
              <w:rPr>
                <w:color w:val="000000"/>
                <w:sz w:val="22"/>
                <w:szCs w:val="22"/>
                <w:lang w:val="ro-RO" w:eastAsia="en-US"/>
              </w:rPr>
            </w:pPr>
            <w:r w:rsidRPr="00603D94">
              <w:rPr>
                <w:sz w:val="22"/>
                <w:szCs w:val="22"/>
                <w:lang w:val="ro-RO"/>
              </w:rPr>
              <w:t>Societatea a constituit rezerve cu respectarea cerințelor legale în toate aspectele esențiale.</w:t>
            </w:r>
          </w:p>
        </w:tc>
      </w:tr>
      <w:tr w:rsidR="0016085D" w:rsidRPr="00603D94" w14:paraId="410B4E3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618FD27" w14:textId="29D28438" w:rsidR="006B0222" w:rsidRPr="00603D94" w:rsidRDefault="006B0222" w:rsidP="00134394">
            <w:pPr>
              <w:pStyle w:val="Section1"/>
              <w:spacing w:before="120" w:after="120"/>
              <w:ind w:right="49"/>
              <w:rPr>
                <w:rFonts w:ascii="Times New Roman" w:hAnsi="Times New Roman"/>
                <w:color w:val="000000"/>
                <w:sz w:val="22"/>
                <w:szCs w:val="22"/>
                <w:lang w:eastAsia="en-US"/>
              </w:rPr>
            </w:pPr>
            <w:r w:rsidRPr="00603D94">
              <w:rPr>
                <w:b/>
                <w:bCs/>
                <w:sz w:val="22"/>
                <w:szCs w:val="22"/>
                <w:lang w:val="en-US"/>
              </w:rPr>
              <w:t>Section 4.07. Commercial</w:t>
            </w:r>
          </w:p>
        </w:tc>
        <w:tc>
          <w:tcPr>
            <w:tcW w:w="5049" w:type="dxa"/>
            <w:tcBorders>
              <w:top w:val="nil"/>
              <w:bottom w:val="nil"/>
              <w:right w:val="nil"/>
            </w:tcBorders>
            <w:shd w:val="clear" w:color="auto" w:fill="auto"/>
          </w:tcPr>
          <w:p w14:paraId="57B47578" w14:textId="52B5152C" w:rsidR="006B0222" w:rsidRPr="00603D94" w:rsidRDefault="006B0222" w:rsidP="00134394">
            <w:pPr>
              <w:pStyle w:val="Section1"/>
              <w:spacing w:before="120" w:after="120"/>
              <w:ind w:right="49"/>
              <w:rPr>
                <w:rFonts w:ascii="Times New Roman" w:hAnsi="Times New Roman"/>
                <w:color w:val="000000"/>
                <w:sz w:val="22"/>
                <w:szCs w:val="22"/>
                <w:lang w:eastAsia="en-US"/>
              </w:rPr>
            </w:pPr>
            <w:r w:rsidRPr="00603D94">
              <w:rPr>
                <w:b/>
                <w:sz w:val="22"/>
                <w:szCs w:val="22"/>
                <w:lang w:val="ro-RO"/>
              </w:rPr>
              <w:t>Secțiunea 4.07. Comercial</w:t>
            </w:r>
          </w:p>
        </w:tc>
      </w:tr>
      <w:tr w:rsidR="0016085D" w:rsidRPr="00603D94" w14:paraId="7D9F2D7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C38038" w14:textId="0CA4966C" w:rsidR="006B0222" w:rsidRPr="00603D94" w:rsidRDefault="006B0222" w:rsidP="00134394">
            <w:pPr>
              <w:pStyle w:val="Titlu3"/>
              <w:numPr>
                <w:ilvl w:val="0"/>
                <w:numId w:val="71"/>
              </w:numPr>
              <w:spacing w:before="120" w:after="120" w:line="240" w:lineRule="atLeast"/>
              <w:ind w:right="49"/>
              <w:rPr>
                <w:color w:val="000000"/>
                <w:szCs w:val="22"/>
                <w:lang w:eastAsia="en-US"/>
              </w:rPr>
            </w:pPr>
            <w:r w:rsidRPr="00603D94">
              <w:rPr>
                <w:b/>
                <w:bCs/>
                <w:szCs w:val="22"/>
                <w:lang w:val="en-US"/>
              </w:rPr>
              <w:t xml:space="preserve">Material Agreements. </w:t>
            </w:r>
            <w:r w:rsidR="004A6A05" w:rsidRPr="00603D94">
              <w:rPr>
                <w:rStyle w:val="Robust"/>
                <w:b w:val="0"/>
                <w:bCs w:val="0"/>
                <w:szCs w:val="22"/>
                <w:lang w:val="en-AU"/>
              </w:rPr>
              <w:t>To the best of the Seller’s knowledge</w:t>
            </w:r>
            <w:r w:rsidR="004A6A05" w:rsidRPr="00603D94">
              <w:rPr>
                <w:szCs w:val="22"/>
                <w:lang w:val="en-AU"/>
              </w:rPr>
              <w:t>: (</w:t>
            </w:r>
            <w:proofErr w:type="spellStart"/>
            <w:r w:rsidR="004A6A05" w:rsidRPr="00603D94">
              <w:rPr>
                <w:szCs w:val="22"/>
                <w:lang w:val="en-AU"/>
              </w:rPr>
              <w:t>i</w:t>
            </w:r>
            <w:proofErr w:type="spellEnd"/>
            <w:r w:rsidR="004A6A05" w:rsidRPr="00603D94">
              <w:rPr>
                <w:szCs w:val="22"/>
                <w:lang w:val="en-AU"/>
              </w:rPr>
              <w:t>) the Company is a party to contracts involving annual obligations exceeding EUR 50,000; (ii) such contracts are in force, have not been terminated, and no termination notice has been issued; (iii) as of the Signing Date, no party is in material breach of its obligations and no change of control clause has been triggered; and (iv) the contracts have been entered into on arm’s length terms, do not involve related parties, do not contain unfair or materially disadvantageous terms for the Company, and are consistent with standard commercial practice.</w:t>
            </w:r>
          </w:p>
        </w:tc>
        <w:tc>
          <w:tcPr>
            <w:tcW w:w="5049" w:type="dxa"/>
            <w:tcBorders>
              <w:top w:val="nil"/>
              <w:bottom w:val="nil"/>
              <w:right w:val="nil"/>
            </w:tcBorders>
            <w:shd w:val="clear" w:color="auto" w:fill="auto"/>
          </w:tcPr>
          <w:p w14:paraId="0C1ADD0F" w14:textId="176C4054" w:rsidR="006B0222" w:rsidRPr="00603D94" w:rsidRDefault="006B0222" w:rsidP="00134394">
            <w:pPr>
              <w:pStyle w:val="Titlu3"/>
              <w:numPr>
                <w:ilvl w:val="0"/>
                <w:numId w:val="72"/>
              </w:numPr>
              <w:spacing w:before="120" w:after="120" w:line="240" w:lineRule="atLeast"/>
              <w:ind w:right="49"/>
              <w:rPr>
                <w:color w:val="000000"/>
                <w:szCs w:val="22"/>
                <w:lang w:eastAsia="en-US"/>
              </w:rPr>
            </w:pPr>
            <w:r w:rsidRPr="00603D94">
              <w:rPr>
                <w:rStyle w:val="Robust"/>
                <w:szCs w:val="22"/>
                <w:lang w:val="ro-RO"/>
              </w:rPr>
              <w:t>Contracte materiale</w:t>
            </w:r>
            <w:r w:rsidRPr="00603D94">
              <w:rPr>
                <w:szCs w:val="22"/>
                <w:lang w:val="ro-RO"/>
              </w:rPr>
              <w:t xml:space="preserve">. </w:t>
            </w:r>
            <w:r w:rsidR="004A6A05" w:rsidRPr="00603D94">
              <w:rPr>
                <w:rStyle w:val="Robust"/>
                <w:b w:val="0"/>
                <w:bCs w:val="0"/>
                <w:szCs w:val="22"/>
                <w:lang w:val="ro-RO"/>
              </w:rPr>
              <w:t>Din câte cunoaște Vânzătorul</w:t>
            </w:r>
            <w:r w:rsidR="004A6A05" w:rsidRPr="00603D94">
              <w:rPr>
                <w:b/>
                <w:szCs w:val="22"/>
                <w:lang w:val="ro-RO"/>
              </w:rPr>
              <w:t xml:space="preserve">, </w:t>
            </w:r>
            <w:r w:rsidR="004A6A05" w:rsidRPr="00603D94">
              <w:rPr>
                <w:szCs w:val="22"/>
                <w:lang w:val="ro-RO"/>
              </w:rPr>
              <w:t>(i) Societatea este parte în contracte care implică obligații anuale mai mari de 50.000 EUR; (ii) aceste contracte sunt în vigoare, nu au fost reziliate și nu a fost emisă nicio notificare de rezoluțiune; (iii) nicio parte nu se află, la data semnării, în situația unei neexecutări esențiale a obligațiilor și nicio clauză privind schimbarea controlului nu a fost activată; și (iv) respectivele contracte au fost încheiate în condiții de piață, nu implică persoane afiliate, nu conțin clauze inechitabile sau semnificativ dezavantajoase pentru Societate și corespund practicii comerciale uzuale.</w:t>
            </w:r>
          </w:p>
        </w:tc>
      </w:tr>
      <w:tr w:rsidR="0016085D" w:rsidRPr="00603D94" w14:paraId="0B033E7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8931FAB" w14:textId="2EEC8CFD" w:rsidR="006B0222" w:rsidRPr="00603D94" w:rsidRDefault="006B0222" w:rsidP="00134394">
            <w:pPr>
              <w:pStyle w:val="Titlu3"/>
              <w:numPr>
                <w:ilvl w:val="0"/>
                <w:numId w:val="71"/>
              </w:numPr>
              <w:spacing w:before="120" w:after="120" w:line="240" w:lineRule="atLeast"/>
              <w:ind w:right="49"/>
              <w:rPr>
                <w:color w:val="000000"/>
                <w:szCs w:val="22"/>
                <w:lang w:eastAsia="en-US"/>
              </w:rPr>
            </w:pPr>
            <w:r w:rsidRPr="00603D94">
              <w:rPr>
                <w:b/>
                <w:bCs/>
                <w:szCs w:val="22"/>
                <w:lang w:val="en-US"/>
              </w:rPr>
              <w:t xml:space="preserve">Reinsurance Agreements. </w:t>
            </w:r>
            <w:r w:rsidR="004A6A05" w:rsidRPr="00603D94">
              <w:rPr>
                <w:szCs w:val="22"/>
                <w:lang w:val="en-US"/>
              </w:rPr>
              <w:t>To the best Seller’s knowledge, (</w:t>
            </w:r>
            <w:proofErr w:type="spellStart"/>
            <w:r w:rsidR="004A6A05" w:rsidRPr="00603D94">
              <w:rPr>
                <w:szCs w:val="22"/>
                <w:lang w:val="en-US"/>
              </w:rPr>
              <w:t>i</w:t>
            </w:r>
            <w:proofErr w:type="spellEnd"/>
            <w:r w:rsidR="004A6A05" w:rsidRPr="00603D94">
              <w:rPr>
                <w:szCs w:val="22"/>
                <w:lang w:val="en-US"/>
              </w:rPr>
              <w:t>) t</w:t>
            </w:r>
            <w:r w:rsidR="004A6A05" w:rsidRPr="00603D94">
              <w:rPr>
                <w:rFonts w:eastAsiaTheme="minorHAnsi"/>
                <w:szCs w:val="22"/>
                <w:lang w:eastAsia="en-US"/>
              </w:rPr>
              <w:t xml:space="preserve">he reinsurance contracts entered into by the Company are valid, in force, and have been duly executed in written form, and they do not contain any provisions that have been declared null or unenforceable by any court or arbitral tribunal; (ii)  the clauses relating to the parties’ obligations, governing law, and dispute resolution are sufficient to ensure the enforceability of such contracts and do not materially affect the Company’s ability to seek indemnification or enforce any other rights arising therefrom; (iii), there are no pending or disputed claims under any reinsurance contract involving reinsured amounts exceeding EUR 50,000 concerning any single event or series of related events; (iv) the Company has approved and implemented a reinsurance program and conducts, at least annually, an assessment of the compliance of </w:t>
            </w:r>
            <w:r w:rsidR="004A6A05" w:rsidRPr="00603D94">
              <w:rPr>
                <w:rFonts w:eastAsiaTheme="minorHAnsi"/>
                <w:szCs w:val="22"/>
                <w:lang w:eastAsia="en-US"/>
              </w:rPr>
              <w:lastRenderedPageBreak/>
              <w:t>reinsurance placements with the program’s current structure.</w:t>
            </w:r>
          </w:p>
        </w:tc>
        <w:tc>
          <w:tcPr>
            <w:tcW w:w="5049" w:type="dxa"/>
            <w:tcBorders>
              <w:top w:val="nil"/>
              <w:bottom w:val="nil"/>
              <w:right w:val="nil"/>
            </w:tcBorders>
            <w:shd w:val="clear" w:color="auto" w:fill="auto"/>
          </w:tcPr>
          <w:p w14:paraId="6F32CD84" w14:textId="43E9A1C6" w:rsidR="006B0222" w:rsidRPr="00603D94" w:rsidRDefault="006B0222" w:rsidP="00134394">
            <w:pPr>
              <w:pStyle w:val="Titlu3"/>
              <w:numPr>
                <w:ilvl w:val="0"/>
                <w:numId w:val="72"/>
              </w:numPr>
              <w:spacing w:before="120" w:after="120" w:line="240" w:lineRule="atLeast"/>
              <w:ind w:right="49"/>
              <w:rPr>
                <w:color w:val="000000"/>
                <w:szCs w:val="22"/>
                <w:lang w:val="ro-RO" w:eastAsia="en-US"/>
              </w:rPr>
            </w:pPr>
            <w:r w:rsidRPr="00603D94">
              <w:rPr>
                <w:rStyle w:val="Robust"/>
                <w:szCs w:val="22"/>
                <w:lang w:val="ro-RO"/>
              </w:rPr>
              <w:lastRenderedPageBreak/>
              <w:t>Contracte de reasigurare</w:t>
            </w:r>
            <w:r w:rsidRPr="00603D94">
              <w:rPr>
                <w:szCs w:val="22"/>
                <w:lang w:val="ro-RO"/>
              </w:rPr>
              <w:t xml:space="preserve">. </w:t>
            </w:r>
            <w:r w:rsidR="004A6A05" w:rsidRPr="00603D94">
              <w:rPr>
                <w:szCs w:val="22"/>
                <w:lang w:val="ro-RO"/>
              </w:rPr>
              <w:t xml:space="preserve">Din câte cunoaște  Vânzătorul, (i) contractele de reasigurare încheiate de Societate sunt în vigoare și au fost valabil semnate în formă scrisă și nu conțin prevederi care au fost declarate nule sau inaplicabile de către instanțe judecătorești sau arbitrale; (ii)  clauzele privind obligațiile părților, legea aplicabilă și soluționarea disputelor sunt suficiente pentru a asigura executabilitatea contractelor și nu afectează în mod substanțial capacitatea Societății de a solicita despăgubiri sau alte drepturi izvorâte din acestea: (iii) nu există,  cereri de despăgubire în curs sau contestate în temeiul contractelor de reasigurare, care vizează sume reasigurate mai mari de 50.000 EUR pentru un eveniment sau o serie de evenimente corelate; (iv)  Societatea a aprobat și implementează un </w:t>
            </w:r>
            <w:r w:rsidR="004A6A05" w:rsidRPr="00603D94">
              <w:rPr>
                <w:szCs w:val="22"/>
                <w:lang w:val="ro-RO"/>
              </w:rPr>
              <w:lastRenderedPageBreak/>
              <w:t xml:space="preserve">program de reasigurare și </w:t>
            </w:r>
            <w:proofErr w:type="spellStart"/>
            <w:r w:rsidR="004A6A05" w:rsidRPr="00603D94">
              <w:rPr>
                <w:szCs w:val="22"/>
                <w:lang w:val="ro-RO"/>
              </w:rPr>
              <w:t>efectuiază</w:t>
            </w:r>
            <w:proofErr w:type="spellEnd"/>
            <w:r w:rsidR="004A6A05" w:rsidRPr="00603D94">
              <w:rPr>
                <w:szCs w:val="22"/>
                <w:lang w:val="ro-RO"/>
              </w:rPr>
              <w:t xml:space="preserve"> cel puțin o dată pe an o evaluare a conformității plasamentelor de reasigurare cu structura programului în vigoare.</w:t>
            </w:r>
          </w:p>
        </w:tc>
      </w:tr>
      <w:tr w:rsidR="0016085D" w:rsidRPr="00603D94" w14:paraId="23A7E3F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67FF1F0" w14:textId="32D7CFD3" w:rsidR="006B0222" w:rsidRPr="00603D94" w:rsidRDefault="006B0222" w:rsidP="00134394">
            <w:pPr>
              <w:pStyle w:val="Titlu4"/>
              <w:numPr>
                <w:ilvl w:val="0"/>
                <w:numId w:val="71"/>
              </w:numPr>
              <w:spacing w:before="120" w:after="120" w:line="240" w:lineRule="atLeast"/>
              <w:ind w:right="49"/>
              <w:jc w:val="both"/>
              <w:rPr>
                <w:color w:val="000000"/>
                <w:sz w:val="22"/>
                <w:szCs w:val="22"/>
                <w:lang w:eastAsia="en-US"/>
              </w:rPr>
            </w:pPr>
            <w:r w:rsidRPr="00603D94">
              <w:rPr>
                <w:b/>
                <w:bCs/>
                <w:sz w:val="22"/>
                <w:szCs w:val="22"/>
                <w:lang w:val="en-US"/>
              </w:rPr>
              <w:lastRenderedPageBreak/>
              <w:t xml:space="preserve">Conduct of Business. </w:t>
            </w:r>
            <w:r w:rsidR="004A6A05" w:rsidRPr="00603D94">
              <w:rPr>
                <w:sz w:val="22"/>
                <w:szCs w:val="22"/>
                <w:lang w:val="en-US"/>
              </w:rPr>
              <w:t>To the best Seller’s knowledge, the Company is not in breach of any legal or regulatory obligation that would materially affect the continuation of its business after the Closing Date.</w:t>
            </w:r>
          </w:p>
        </w:tc>
        <w:tc>
          <w:tcPr>
            <w:tcW w:w="5049" w:type="dxa"/>
            <w:tcBorders>
              <w:top w:val="nil"/>
              <w:bottom w:val="nil"/>
              <w:right w:val="nil"/>
            </w:tcBorders>
            <w:shd w:val="clear" w:color="auto" w:fill="auto"/>
          </w:tcPr>
          <w:p w14:paraId="45713916" w14:textId="195FE62B" w:rsidR="006B0222" w:rsidRPr="00603D94" w:rsidRDefault="006B0222" w:rsidP="00134394">
            <w:pPr>
              <w:pStyle w:val="Titlu4"/>
              <w:numPr>
                <w:ilvl w:val="0"/>
                <w:numId w:val="72"/>
              </w:numPr>
              <w:spacing w:before="120" w:after="120" w:line="240" w:lineRule="atLeast"/>
              <w:ind w:right="49"/>
              <w:jc w:val="both"/>
              <w:rPr>
                <w:color w:val="000000"/>
                <w:sz w:val="22"/>
                <w:szCs w:val="22"/>
                <w:lang w:eastAsia="en-US"/>
              </w:rPr>
            </w:pPr>
            <w:r w:rsidRPr="00603D94">
              <w:rPr>
                <w:rStyle w:val="Robust"/>
                <w:sz w:val="22"/>
                <w:szCs w:val="22"/>
                <w:lang w:val="ro-RO"/>
              </w:rPr>
              <w:t>Desfășurarea activității</w:t>
            </w:r>
            <w:r w:rsidRPr="00603D94">
              <w:rPr>
                <w:sz w:val="22"/>
                <w:szCs w:val="22"/>
                <w:lang w:val="ro-RO"/>
              </w:rPr>
              <w:t xml:space="preserve">. </w:t>
            </w:r>
            <w:r w:rsidR="004A6A05" w:rsidRPr="00603D94">
              <w:rPr>
                <w:sz w:val="22"/>
                <w:szCs w:val="22"/>
                <w:lang w:val="ro-RO"/>
              </w:rPr>
              <w:t>După cum cunoaște Vânzătorul, Societatea nu se află în încălcare a vreunei obligații legale sau de reglementare care ar afecta în mod substanțial continuarea activității sale după Data Finalizării.</w:t>
            </w:r>
          </w:p>
        </w:tc>
      </w:tr>
      <w:tr w:rsidR="0016085D" w:rsidRPr="00603D94" w14:paraId="5D92C3E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828887B" w14:textId="0F0DC515" w:rsidR="006B0222" w:rsidRPr="00603D94" w:rsidRDefault="006B0222" w:rsidP="00134394">
            <w:pPr>
              <w:pStyle w:val="Titlu2"/>
              <w:numPr>
                <w:ilvl w:val="0"/>
                <w:numId w:val="0"/>
              </w:numPr>
              <w:spacing w:before="120" w:after="120"/>
              <w:ind w:right="49"/>
              <w:rPr>
                <w:color w:val="000000"/>
                <w:lang w:eastAsia="en-US"/>
              </w:rPr>
            </w:pPr>
            <w:r w:rsidRPr="00603D94">
              <w:rPr>
                <w:bCs/>
                <w:lang w:val="en-US"/>
              </w:rPr>
              <w:t>Section 4.</w:t>
            </w:r>
            <w:r w:rsidR="004A6A05" w:rsidRPr="00603D94">
              <w:rPr>
                <w:bCs/>
                <w:lang w:val="en-US"/>
              </w:rPr>
              <w:t>08</w:t>
            </w:r>
            <w:r w:rsidRPr="00603D94">
              <w:rPr>
                <w:bCs/>
                <w:lang w:val="en-US"/>
              </w:rPr>
              <w:t>. Information Technology</w:t>
            </w:r>
          </w:p>
        </w:tc>
        <w:tc>
          <w:tcPr>
            <w:tcW w:w="5049" w:type="dxa"/>
            <w:tcBorders>
              <w:top w:val="nil"/>
              <w:bottom w:val="nil"/>
              <w:right w:val="nil"/>
            </w:tcBorders>
            <w:shd w:val="clear" w:color="auto" w:fill="auto"/>
          </w:tcPr>
          <w:p w14:paraId="4608E054" w14:textId="1E4E78B8" w:rsidR="006B0222" w:rsidRPr="00603D94" w:rsidRDefault="006B0222" w:rsidP="00134394">
            <w:pPr>
              <w:pStyle w:val="Titlu2"/>
              <w:numPr>
                <w:ilvl w:val="0"/>
                <w:numId w:val="0"/>
              </w:numPr>
              <w:spacing w:before="120" w:after="120"/>
              <w:ind w:right="49"/>
              <w:rPr>
                <w:color w:val="000000"/>
                <w:lang w:eastAsia="en-US"/>
              </w:rPr>
            </w:pPr>
            <w:r w:rsidRPr="00603D94">
              <w:rPr>
                <w:lang w:val="ro-RO"/>
              </w:rPr>
              <w:t>Secțiunea 4.</w:t>
            </w:r>
            <w:r w:rsidR="004A6A05" w:rsidRPr="00603D94">
              <w:rPr>
                <w:lang w:val="ro-RO"/>
              </w:rPr>
              <w:t>08</w:t>
            </w:r>
            <w:r w:rsidRPr="00603D94">
              <w:rPr>
                <w:lang w:val="ro-RO"/>
              </w:rPr>
              <w:t>. Tehnologii Informaționale</w:t>
            </w:r>
          </w:p>
        </w:tc>
      </w:tr>
      <w:tr w:rsidR="0016085D" w:rsidRPr="00603D94" w14:paraId="385763B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272DA32" w14:textId="4379E643" w:rsidR="006B0222" w:rsidRPr="00603D94" w:rsidRDefault="004A6A05" w:rsidP="00134394">
            <w:pPr>
              <w:pStyle w:val="Titlu3"/>
              <w:spacing w:before="120" w:after="120" w:line="240" w:lineRule="atLeast"/>
              <w:ind w:right="49"/>
              <w:rPr>
                <w:color w:val="000000"/>
                <w:szCs w:val="22"/>
                <w:lang w:eastAsia="en-US"/>
              </w:rPr>
            </w:pPr>
            <w:r w:rsidRPr="00603D94">
              <w:rPr>
                <w:szCs w:val="22"/>
                <w:lang w:val="en-AU"/>
              </w:rPr>
              <w:t>To the best Seller’s knowledge (</w:t>
            </w:r>
            <w:proofErr w:type="spellStart"/>
            <w:r w:rsidRPr="00603D94">
              <w:rPr>
                <w:szCs w:val="22"/>
                <w:lang w:val="en-AU"/>
              </w:rPr>
              <w:t>i</w:t>
            </w:r>
            <w:proofErr w:type="spellEnd"/>
            <w:r w:rsidRPr="00603D94">
              <w:rPr>
                <w:szCs w:val="22"/>
                <w:lang w:val="en-AU"/>
              </w:rPr>
              <w:t>) t</w:t>
            </w:r>
            <w:r w:rsidRPr="00603D94">
              <w:rPr>
                <w:rFonts w:eastAsiaTheme="minorHAnsi"/>
                <w:szCs w:val="22"/>
                <w:lang w:eastAsia="en-US"/>
              </w:rPr>
              <w:t xml:space="preserve">he Company owns or has valid access, by license or otherwise, to all critical IT systems and software solutions used in the conduct of its business operations, including their operation, maintenance, and support; (ii) such rights are in force, enforceable, and will not be affected by the completion of the Transaction; (iii) the critical systems are operational, covered by appropriate maintenance </w:t>
            </w:r>
            <w:proofErr w:type="spellStart"/>
            <w:r w:rsidRPr="00603D94">
              <w:rPr>
                <w:rFonts w:eastAsiaTheme="minorHAnsi"/>
                <w:szCs w:val="22"/>
                <w:lang w:eastAsia="en-US"/>
              </w:rPr>
              <w:t>arrangements,have</w:t>
            </w:r>
            <w:proofErr w:type="spellEnd"/>
            <w:r w:rsidRPr="00603D94">
              <w:rPr>
                <w:rFonts w:eastAsiaTheme="minorHAnsi"/>
                <w:szCs w:val="22"/>
                <w:lang w:eastAsia="en-US"/>
              </w:rPr>
              <w:t xml:space="preserve"> not been impacted by any failures, security breaches, or other incidents that have had a material impact on the Company’s operations.</w:t>
            </w:r>
          </w:p>
        </w:tc>
        <w:tc>
          <w:tcPr>
            <w:tcW w:w="5049" w:type="dxa"/>
            <w:tcBorders>
              <w:top w:val="nil"/>
              <w:bottom w:val="nil"/>
              <w:right w:val="nil"/>
            </w:tcBorders>
            <w:shd w:val="clear" w:color="auto" w:fill="auto"/>
          </w:tcPr>
          <w:p w14:paraId="6B29A978" w14:textId="368373C1" w:rsidR="006B0222" w:rsidRPr="00603D94" w:rsidRDefault="004A6A05" w:rsidP="00134394">
            <w:pPr>
              <w:pStyle w:val="Titlu3"/>
              <w:spacing w:before="120" w:after="120" w:line="240" w:lineRule="atLeast"/>
              <w:ind w:right="49"/>
              <w:rPr>
                <w:color w:val="000000"/>
                <w:szCs w:val="22"/>
                <w:lang w:val="ro-MD" w:eastAsia="en-US"/>
              </w:rPr>
            </w:pPr>
            <w:r w:rsidRPr="00603D94">
              <w:rPr>
                <w:szCs w:val="22"/>
                <w:lang w:val="ro-RO"/>
              </w:rPr>
              <w:t>Potrivit celor cunoscute de Vânzător (i) societatea deține sau are acces valabil, în temeiul unor licențe ori în alt mod, la toate sistemele informatice și soluțiile software critice utilizate în desfășurarea activității sale, inclusiv pentru operarea, întreținerea și suportul acestora; (ii) aceste drepturi sunt în vigoare, opozabile și nu vor fi afectate ca urmare a finalizării Tranzacției. (iii) Sistemele critice sunt funcționale, acoperite de acorduri de mentenanță adecvate și</w:t>
            </w:r>
            <w:r w:rsidRPr="00603D94">
              <w:rPr>
                <w:strike/>
                <w:szCs w:val="22"/>
                <w:lang w:val="ro-RO"/>
              </w:rPr>
              <w:t xml:space="preserve"> </w:t>
            </w:r>
            <w:r w:rsidRPr="00603D94">
              <w:rPr>
                <w:szCs w:val="22"/>
                <w:lang w:val="ro-RO"/>
              </w:rPr>
              <w:t>nu au fost afectate de defecțiuni, breșe de securitate sau alte incidente care să fi avut un impact semnificativ asupra activității Societății.</w:t>
            </w:r>
          </w:p>
        </w:tc>
      </w:tr>
      <w:tr w:rsidR="0016085D" w:rsidRPr="00603D94" w14:paraId="462FB4A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DA6A210" w14:textId="6BFC7DAA" w:rsidR="006B0222" w:rsidRPr="00603D94" w:rsidRDefault="006B0222" w:rsidP="00134394">
            <w:pPr>
              <w:tabs>
                <w:tab w:val="left" w:pos="567"/>
              </w:tabs>
              <w:spacing w:before="120" w:after="120" w:line="240" w:lineRule="atLeast"/>
              <w:ind w:left="1157" w:right="49" w:hanging="1157"/>
              <w:jc w:val="both"/>
              <w:rPr>
                <w:color w:val="000000"/>
                <w:sz w:val="22"/>
                <w:szCs w:val="22"/>
              </w:rPr>
            </w:pPr>
            <w:r w:rsidRPr="00603D94">
              <w:rPr>
                <w:b/>
                <w:bCs/>
                <w:sz w:val="22"/>
                <w:szCs w:val="22"/>
                <w:lang w:val="en-US"/>
              </w:rPr>
              <w:t>Section 4.</w:t>
            </w:r>
            <w:r w:rsidR="004A6A05" w:rsidRPr="00603D94">
              <w:rPr>
                <w:b/>
                <w:bCs/>
                <w:sz w:val="22"/>
                <w:szCs w:val="22"/>
                <w:lang w:val="en-US"/>
              </w:rPr>
              <w:t>09</w:t>
            </w:r>
            <w:r w:rsidRPr="00603D94">
              <w:rPr>
                <w:b/>
                <w:bCs/>
                <w:sz w:val="22"/>
                <w:szCs w:val="22"/>
                <w:lang w:val="en-US"/>
              </w:rPr>
              <w:t>. Tax</w:t>
            </w:r>
          </w:p>
        </w:tc>
        <w:tc>
          <w:tcPr>
            <w:tcW w:w="5049" w:type="dxa"/>
            <w:tcBorders>
              <w:top w:val="nil"/>
              <w:bottom w:val="nil"/>
              <w:right w:val="nil"/>
            </w:tcBorders>
            <w:shd w:val="clear" w:color="auto" w:fill="auto"/>
          </w:tcPr>
          <w:p w14:paraId="7CA44D20" w14:textId="506DD8B2" w:rsidR="006B0222" w:rsidRPr="00603D94" w:rsidRDefault="006B0222" w:rsidP="00134394">
            <w:pPr>
              <w:tabs>
                <w:tab w:val="left" w:pos="567"/>
              </w:tabs>
              <w:spacing w:before="120" w:after="120" w:line="240" w:lineRule="atLeast"/>
              <w:ind w:left="1157" w:right="49" w:hanging="1157"/>
              <w:jc w:val="both"/>
              <w:rPr>
                <w:color w:val="000000"/>
                <w:sz w:val="22"/>
                <w:szCs w:val="22"/>
                <w:lang w:val="ro-MD"/>
              </w:rPr>
            </w:pPr>
            <w:r w:rsidRPr="00603D94">
              <w:rPr>
                <w:b/>
                <w:sz w:val="22"/>
                <w:szCs w:val="22"/>
                <w:lang w:val="ro-RO"/>
              </w:rPr>
              <w:t>Secțiunea 4.</w:t>
            </w:r>
            <w:r w:rsidR="004A6A05" w:rsidRPr="00603D94">
              <w:rPr>
                <w:b/>
                <w:sz w:val="22"/>
                <w:szCs w:val="22"/>
                <w:lang w:val="ro-RO"/>
              </w:rPr>
              <w:t>09</w:t>
            </w:r>
            <w:r w:rsidRPr="00603D94">
              <w:rPr>
                <w:b/>
                <w:sz w:val="22"/>
                <w:szCs w:val="22"/>
                <w:lang w:val="ro-RO"/>
              </w:rPr>
              <w:t>. Impozite</w:t>
            </w:r>
          </w:p>
        </w:tc>
      </w:tr>
      <w:tr w:rsidR="0016085D" w:rsidRPr="00603D94" w14:paraId="578071D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F31E6B3" w14:textId="211EFAE9" w:rsidR="006B0222" w:rsidRPr="00603D94" w:rsidRDefault="004A6A05" w:rsidP="00134394">
            <w:pPr>
              <w:pStyle w:val="Listparagraf"/>
              <w:numPr>
                <w:ilvl w:val="0"/>
                <w:numId w:val="81"/>
              </w:numPr>
              <w:spacing w:before="120" w:after="120" w:line="240" w:lineRule="atLeast"/>
              <w:ind w:right="49"/>
              <w:jc w:val="both"/>
              <w:rPr>
                <w:rFonts w:ascii="Times New Roman" w:hAnsi="Times New Roman"/>
                <w:color w:val="000000"/>
              </w:rPr>
            </w:pPr>
            <w:r w:rsidRPr="00603D94">
              <w:rPr>
                <w:rFonts w:ascii="Times New Roman" w:hAnsi="Times New Roman"/>
              </w:rPr>
              <w:t>To the best Seller’s knowledge, all Taxes due by the Company and its Subsidiaries have been properly assessed, declared, and withheld where required, and duly paid in full and on time, or, if not yet due or paid, have been adequately provided for in the Annual Accounts.</w:t>
            </w:r>
          </w:p>
        </w:tc>
        <w:tc>
          <w:tcPr>
            <w:tcW w:w="5049" w:type="dxa"/>
            <w:tcBorders>
              <w:top w:val="nil"/>
              <w:bottom w:val="nil"/>
              <w:right w:val="nil"/>
            </w:tcBorders>
            <w:shd w:val="clear" w:color="auto" w:fill="auto"/>
          </w:tcPr>
          <w:p w14:paraId="286C22D1" w14:textId="3C8C72BE" w:rsidR="006B0222" w:rsidRPr="00603D94" w:rsidRDefault="004A6A05" w:rsidP="00134394">
            <w:pPr>
              <w:pStyle w:val="Listparagraf"/>
              <w:numPr>
                <w:ilvl w:val="0"/>
                <w:numId w:val="82"/>
              </w:numPr>
              <w:spacing w:before="120" w:after="120" w:line="240" w:lineRule="atLeast"/>
              <w:ind w:right="49"/>
              <w:jc w:val="both"/>
              <w:rPr>
                <w:rFonts w:ascii="Times New Roman" w:hAnsi="Times New Roman"/>
                <w:color w:val="000000"/>
                <w:lang w:val="ro-MD"/>
              </w:rPr>
            </w:pPr>
            <w:r w:rsidRPr="00603D94">
              <w:rPr>
                <w:rFonts w:ascii="Times New Roman" w:hAnsi="Times New Roman"/>
                <w:lang w:val="ro-RO"/>
              </w:rPr>
              <w:t>Din cele ce cunoaște Vânzătorul: Toate impozitele datorate de către Societate și Subsidiarele sale au fost corect calculate, declarate, reținute acolo unde este cazul și achitate integral și la timp, sau, în măsura în care nu au fost încă exigibile ori achitate, au fost reflectate corespunzător în Situațiile Financiare Anuale.</w:t>
            </w:r>
          </w:p>
        </w:tc>
      </w:tr>
      <w:tr w:rsidR="0016085D" w:rsidRPr="00603D94" w14:paraId="60E9494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D767781" w14:textId="3B943EE3" w:rsidR="006B0222" w:rsidRPr="00603D94" w:rsidRDefault="006B0222" w:rsidP="00134394">
            <w:pPr>
              <w:pStyle w:val="Listparagraf"/>
              <w:numPr>
                <w:ilvl w:val="0"/>
                <w:numId w:val="81"/>
              </w:numPr>
              <w:spacing w:before="120" w:after="120" w:line="240" w:lineRule="atLeast"/>
              <w:ind w:right="49"/>
              <w:jc w:val="both"/>
              <w:rPr>
                <w:rFonts w:ascii="Times New Roman" w:hAnsi="Times New Roman"/>
                <w:color w:val="000000"/>
              </w:rPr>
            </w:pPr>
            <w:r w:rsidRPr="00603D94">
              <w:rPr>
                <w:rFonts w:ascii="Times New Roman" w:hAnsi="Times New Roman"/>
              </w:rPr>
              <w:t>To the best of the Seller's knowledge, all Tax records required to be maintained by the Company and its Subsidiaries have been duly kept and are available or can be made available upon request.</w:t>
            </w:r>
          </w:p>
        </w:tc>
        <w:tc>
          <w:tcPr>
            <w:tcW w:w="5049" w:type="dxa"/>
            <w:tcBorders>
              <w:top w:val="nil"/>
              <w:bottom w:val="nil"/>
              <w:right w:val="nil"/>
            </w:tcBorders>
            <w:shd w:val="clear" w:color="auto" w:fill="auto"/>
          </w:tcPr>
          <w:p w14:paraId="24D3802F" w14:textId="17DF0670" w:rsidR="006B0222" w:rsidRPr="00603D94" w:rsidRDefault="006B0222" w:rsidP="00134394">
            <w:pPr>
              <w:pStyle w:val="Listparagraf"/>
              <w:numPr>
                <w:ilvl w:val="0"/>
                <w:numId w:val="82"/>
              </w:numPr>
              <w:spacing w:before="120" w:after="120" w:line="240" w:lineRule="atLeast"/>
              <w:ind w:right="49"/>
              <w:jc w:val="both"/>
              <w:rPr>
                <w:rFonts w:ascii="Times New Roman" w:hAnsi="Times New Roman"/>
                <w:color w:val="000000"/>
              </w:rPr>
            </w:pPr>
            <w:r w:rsidRPr="00603D94">
              <w:rPr>
                <w:rFonts w:ascii="Times New Roman" w:hAnsi="Times New Roman"/>
                <w:lang w:val="ro-RO"/>
              </w:rPr>
              <w:t>Potrivit celor cunoscute de Vânzător, toate evidențele fiscale pe care Societatea și subsidiarele sale sunt obligate să le păstreze au fost ținute în mod corespunzător și sunt disponibile sau pot fi puse la dispoziție la solicitare.</w:t>
            </w:r>
          </w:p>
        </w:tc>
      </w:tr>
      <w:tr w:rsidR="0016085D" w:rsidRPr="00603D94" w14:paraId="7571695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0AC8666" w14:textId="731AC268" w:rsidR="006B0222" w:rsidRPr="00603D94" w:rsidRDefault="004A6A05" w:rsidP="00134394">
            <w:pPr>
              <w:pStyle w:val="Listparagraf"/>
              <w:numPr>
                <w:ilvl w:val="0"/>
                <w:numId w:val="81"/>
              </w:numPr>
              <w:spacing w:before="120" w:after="120" w:line="240" w:lineRule="atLeast"/>
              <w:ind w:right="49"/>
              <w:jc w:val="both"/>
              <w:rPr>
                <w:rFonts w:ascii="Times New Roman" w:hAnsi="Times New Roman"/>
                <w:color w:val="000000"/>
              </w:rPr>
            </w:pPr>
            <w:r w:rsidRPr="00603D94">
              <w:rPr>
                <w:rFonts w:ascii="Times New Roman" w:hAnsi="Times New Roman"/>
              </w:rPr>
              <w:t>To the best Seller’s knowledge, t</w:t>
            </w:r>
            <w:r w:rsidR="006B0222" w:rsidRPr="00603D94">
              <w:rPr>
                <w:rFonts w:ascii="Times New Roman" w:hAnsi="Times New Roman"/>
              </w:rPr>
              <w:t>here are no pending or threatened litigations or enforcement proceedings concerning tax matters involving the Company or its subsidiaries.</w:t>
            </w:r>
            <w:r w:rsidR="006B0222" w:rsidRPr="00603D94">
              <w:rPr>
                <w:rFonts w:ascii="Times New Roman" w:hAnsi="Times New Roman"/>
                <w:b/>
                <w:bCs/>
              </w:rPr>
              <w:t xml:space="preserve"> </w:t>
            </w:r>
          </w:p>
        </w:tc>
        <w:tc>
          <w:tcPr>
            <w:tcW w:w="5049" w:type="dxa"/>
            <w:tcBorders>
              <w:top w:val="nil"/>
              <w:bottom w:val="nil"/>
              <w:right w:val="nil"/>
            </w:tcBorders>
            <w:shd w:val="clear" w:color="auto" w:fill="auto"/>
          </w:tcPr>
          <w:p w14:paraId="25ACE8F3" w14:textId="64A0F263" w:rsidR="006B0222" w:rsidRPr="00603D94" w:rsidRDefault="004A6A05" w:rsidP="00134394">
            <w:pPr>
              <w:pStyle w:val="Listparagraf"/>
              <w:numPr>
                <w:ilvl w:val="0"/>
                <w:numId w:val="82"/>
              </w:numPr>
              <w:spacing w:before="120" w:after="120" w:line="240" w:lineRule="atLeast"/>
              <w:ind w:right="49"/>
              <w:jc w:val="both"/>
              <w:rPr>
                <w:rFonts w:ascii="Times New Roman" w:hAnsi="Times New Roman"/>
                <w:color w:val="000000"/>
              </w:rPr>
            </w:pPr>
            <w:r w:rsidRPr="00603D94">
              <w:rPr>
                <w:rFonts w:ascii="Times New Roman" w:hAnsi="Times New Roman"/>
                <w:lang w:val="ro-RO"/>
              </w:rPr>
              <w:t>Potrivit celor cunoscute de Vânzător, n</w:t>
            </w:r>
            <w:r w:rsidR="006B0222" w:rsidRPr="00603D94">
              <w:rPr>
                <w:rFonts w:ascii="Times New Roman" w:hAnsi="Times New Roman"/>
                <w:lang w:val="ro-RO"/>
              </w:rPr>
              <w:t>u există litigii pendinte sau amenințări de proceduri de executare referitoare la aspecte fiscale care implică Societatea sau Subsidiarele sale.</w:t>
            </w:r>
          </w:p>
        </w:tc>
      </w:tr>
      <w:tr w:rsidR="0016085D" w:rsidRPr="00603D94" w14:paraId="414AC9D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AE36895" w14:textId="11207FC5" w:rsidR="006B0222" w:rsidRPr="00603D94" w:rsidRDefault="006B0222" w:rsidP="00134394">
            <w:pPr>
              <w:pStyle w:val="Listparagraf"/>
              <w:numPr>
                <w:ilvl w:val="0"/>
                <w:numId w:val="81"/>
              </w:numPr>
              <w:spacing w:before="120" w:after="120" w:line="240" w:lineRule="atLeast"/>
              <w:ind w:right="49"/>
              <w:jc w:val="both"/>
              <w:rPr>
                <w:rFonts w:ascii="Times New Roman" w:hAnsi="Times New Roman"/>
                <w:color w:val="000000"/>
              </w:rPr>
            </w:pPr>
            <w:r w:rsidRPr="00603D94">
              <w:rPr>
                <w:rFonts w:ascii="Times New Roman" w:hAnsi="Times New Roman"/>
              </w:rPr>
              <w:t>To the best of the Seller's knowledge, the Company and its Subsidiaries are not considered tax residents in any jurisdiction other than their respective countries of incorporation.</w:t>
            </w:r>
          </w:p>
        </w:tc>
        <w:tc>
          <w:tcPr>
            <w:tcW w:w="5049" w:type="dxa"/>
            <w:tcBorders>
              <w:top w:val="nil"/>
              <w:bottom w:val="nil"/>
              <w:right w:val="nil"/>
            </w:tcBorders>
            <w:shd w:val="clear" w:color="auto" w:fill="auto"/>
          </w:tcPr>
          <w:p w14:paraId="212FC950" w14:textId="0A50C18A" w:rsidR="006B0222" w:rsidRPr="00603D94" w:rsidRDefault="006B0222" w:rsidP="00134394">
            <w:pPr>
              <w:pStyle w:val="Listparagraf"/>
              <w:numPr>
                <w:ilvl w:val="0"/>
                <w:numId w:val="82"/>
              </w:numPr>
              <w:spacing w:before="120" w:after="120" w:line="240" w:lineRule="atLeast"/>
              <w:ind w:right="49"/>
              <w:jc w:val="both"/>
              <w:rPr>
                <w:rFonts w:ascii="Times New Roman" w:hAnsi="Times New Roman"/>
                <w:color w:val="000000"/>
              </w:rPr>
            </w:pPr>
            <w:r w:rsidRPr="00603D94">
              <w:rPr>
                <w:rFonts w:ascii="Times New Roman" w:hAnsi="Times New Roman"/>
                <w:lang w:val="ro-RO"/>
              </w:rPr>
              <w:t>Potrivit celor cunoscute de Vânzător, Societatea și Subsidiarele  sale nu sunt considerate rezidente fiscal în nicio altă jurisdicție decât cea în care sunt înregistrate.</w:t>
            </w:r>
          </w:p>
        </w:tc>
      </w:tr>
      <w:tr w:rsidR="0016085D" w:rsidRPr="00603D94" w14:paraId="10FD7E4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D2E3DC1" w14:textId="40A6D601" w:rsidR="006B0222" w:rsidRPr="00603D94" w:rsidRDefault="006B0222" w:rsidP="00134394">
            <w:pPr>
              <w:pStyle w:val="Listparagraf"/>
              <w:numPr>
                <w:ilvl w:val="0"/>
                <w:numId w:val="81"/>
              </w:numPr>
              <w:spacing w:before="120" w:after="120" w:line="240" w:lineRule="atLeast"/>
              <w:ind w:right="49"/>
              <w:jc w:val="both"/>
              <w:rPr>
                <w:rFonts w:ascii="Times New Roman" w:hAnsi="Times New Roman"/>
                <w:color w:val="000000"/>
              </w:rPr>
            </w:pPr>
            <w:r w:rsidRPr="00603D94">
              <w:rPr>
                <w:rFonts w:ascii="Times New Roman" w:hAnsi="Times New Roman"/>
              </w:rPr>
              <w:lastRenderedPageBreak/>
              <w:t>The Company and its Subsidiaries are properly registered for VAT purposes in their respective countries of incorporation, as well as in any other jurisdiction where such registration is legally required.</w:t>
            </w:r>
            <w:r w:rsidRPr="00603D94">
              <w:rPr>
                <w:rFonts w:ascii="Times New Roman" w:hAnsi="Times New Roman"/>
                <w:b/>
                <w:bCs/>
              </w:rPr>
              <w:t xml:space="preserve"> </w:t>
            </w:r>
          </w:p>
        </w:tc>
        <w:tc>
          <w:tcPr>
            <w:tcW w:w="5049" w:type="dxa"/>
            <w:tcBorders>
              <w:top w:val="nil"/>
              <w:bottom w:val="nil"/>
              <w:right w:val="nil"/>
            </w:tcBorders>
            <w:shd w:val="clear" w:color="auto" w:fill="auto"/>
          </w:tcPr>
          <w:p w14:paraId="22041099" w14:textId="4606F9D3" w:rsidR="006B0222" w:rsidRPr="00603D94" w:rsidRDefault="006B0222" w:rsidP="00134394">
            <w:pPr>
              <w:pStyle w:val="Listparagraf"/>
              <w:numPr>
                <w:ilvl w:val="0"/>
                <w:numId w:val="82"/>
              </w:numPr>
              <w:tabs>
                <w:tab w:val="left" w:pos="1178"/>
              </w:tabs>
              <w:spacing w:before="120" w:after="120" w:line="240" w:lineRule="atLeast"/>
              <w:ind w:right="49"/>
              <w:jc w:val="both"/>
              <w:rPr>
                <w:rFonts w:ascii="Times New Roman" w:hAnsi="Times New Roman"/>
                <w:color w:val="000000"/>
              </w:rPr>
            </w:pPr>
            <w:r w:rsidRPr="00603D94">
              <w:rPr>
                <w:rFonts w:ascii="Times New Roman" w:hAnsi="Times New Roman"/>
                <w:lang w:val="ro-RO"/>
              </w:rPr>
              <w:t>Societatea și subsidiarele sale sunt înregistrate corespunzător în scopuri de TVA în jurisdicțiile lor de înființare, precum și în orice altă jurisdicție în care o astfel de înregistrare este cerută de lege.</w:t>
            </w:r>
          </w:p>
        </w:tc>
      </w:tr>
      <w:tr w:rsidR="0016085D" w:rsidRPr="00603D94" w14:paraId="53484C9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7E1075C" w14:textId="05125B3E" w:rsidR="006B0222" w:rsidRPr="00603D94" w:rsidRDefault="006B0222" w:rsidP="00134394">
            <w:pPr>
              <w:pStyle w:val="Titlu3"/>
              <w:numPr>
                <w:ilvl w:val="0"/>
                <w:numId w:val="81"/>
              </w:numPr>
              <w:spacing w:before="120" w:after="120" w:line="240" w:lineRule="atLeast"/>
              <w:ind w:right="49"/>
              <w:rPr>
                <w:color w:val="000000"/>
                <w:szCs w:val="22"/>
                <w:lang w:eastAsia="en-US"/>
              </w:rPr>
            </w:pPr>
            <w:r w:rsidRPr="00603D94">
              <w:rPr>
                <w:szCs w:val="22"/>
                <w:lang w:val="en-US"/>
              </w:rPr>
              <w:t>To the best of the Seller's knowledge, the Company and its Subsidiaries have complied with all material legal and regulatory VAT obligations, including timely and accurate filings, payments, and record-keeping.</w:t>
            </w:r>
          </w:p>
        </w:tc>
        <w:tc>
          <w:tcPr>
            <w:tcW w:w="5049" w:type="dxa"/>
            <w:tcBorders>
              <w:top w:val="nil"/>
              <w:bottom w:val="nil"/>
              <w:right w:val="nil"/>
            </w:tcBorders>
            <w:shd w:val="clear" w:color="auto" w:fill="auto"/>
          </w:tcPr>
          <w:p w14:paraId="3EE43169" w14:textId="5E2E8280" w:rsidR="006B0222" w:rsidRPr="00603D94" w:rsidRDefault="006B0222" w:rsidP="00134394">
            <w:pPr>
              <w:pStyle w:val="Titlu3"/>
              <w:numPr>
                <w:ilvl w:val="0"/>
                <w:numId w:val="82"/>
              </w:numPr>
              <w:spacing w:before="120" w:after="120" w:line="240" w:lineRule="atLeast"/>
              <w:ind w:right="49"/>
              <w:rPr>
                <w:color w:val="000000"/>
                <w:szCs w:val="22"/>
                <w:lang w:eastAsia="en-US"/>
              </w:rPr>
            </w:pPr>
            <w:r w:rsidRPr="00603D94">
              <w:rPr>
                <w:szCs w:val="22"/>
                <w:lang w:val="ro-RO"/>
              </w:rPr>
              <w:t>Potrivit celor cunoscute de Vânzător, Societatea și Subsidiarele sale au respectat toate obligațiile legale și de reglementare esențiale privind TVA, inclusiv cu privire la depunerea declarațiilor, efectuarea plăților și păstrarea evidențelor, în mod corect și la timp.</w:t>
            </w:r>
          </w:p>
        </w:tc>
      </w:tr>
      <w:tr w:rsidR="0016085D" w:rsidRPr="00603D94" w14:paraId="0F7E5DE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7AEB5E4" w14:textId="0D7F9B4E" w:rsidR="006B0222" w:rsidRPr="00603D94" w:rsidRDefault="001C04C0" w:rsidP="00134394">
            <w:pPr>
              <w:pStyle w:val="Titlu3"/>
              <w:numPr>
                <w:ilvl w:val="0"/>
                <w:numId w:val="81"/>
              </w:numPr>
              <w:spacing w:before="120" w:after="120" w:line="240" w:lineRule="atLeast"/>
              <w:ind w:right="49"/>
              <w:rPr>
                <w:color w:val="000000"/>
                <w:szCs w:val="22"/>
                <w:lang w:eastAsia="en-US"/>
              </w:rPr>
            </w:pPr>
            <w:r w:rsidRPr="00603D94">
              <w:rPr>
                <w:szCs w:val="22"/>
                <w:lang w:val="en-US"/>
              </w:rPr>
              <w:t>To the best Seller’s knowledge, n</w:t>
            </w:r>
            <w:r w:rsidR="006B0222" w:rsidRPr="00603D94">
              <w:rPr>
                <w:szCs w:val="22"/>
                <w:lang w:val="en-US"/>
              </w:rPr>
              <w:t>either the Company nor its Subsidiaries has engaged in any transaction or series of transactions, or any element thereof, that may be disregarded or recharacterized by the tax authorities due to a principal purpose of avoiding, deferring, or reducing tax liabilities.</w:t>
            </w:r>
          </w:p>
        </w:tc>
        <w:tc>
          <w:tcPr>
            <w:tcW w:w="5049" w:type="dxa"/>
            <w:tcBorders>
              <w:top w:val="nil"/>
              <w:bottom w:val="nil"/>
              <w:right w:val="nil"/>
            </w:tcBorders>
            <w:shd w:val="clear" w:color="auto" w:fill="auto"/>
          </w:tcPr>
          <w:p w14:paraId="2484A36D" w14:textId="7375C2EB" w:rsidR="006B0222" w:rsidRPr="00603D94" w:rsidRDefault="001C04C0" w:rsidP="00134394">
            <w:pPr>
              <w:pStyle w:val="Titlu3"/>
              <w:numPr>
                <w:ilvl w:val="0"/>
                <w:numId w:val="82"/>
              </w:numPr>
              <w:spacing w:before="120" w:after="120" w:line="240" w:lineRule="atLeast"/>
              <w:ind w:right="49"/>
              <w:rPr>
                <w:color w:val="000000"/>
                <w:szCs w:val="22"/>
                <w:lang w:val="ro-RO" w:eastAsia="en-US"/>
              </w:rPr>
            </w:pPr>
            <w:proofErr w:type="spellStart"/>
            <w:r w:rsidRPr="00603D94">
              <w:rPr>
                <w:szCs w:val="22"/>
              </w:rPr>
              <w:t>Potricit</w:t>
            </w:r>
            <w:proofErr w:type="spellEnd"/>
            <w:r w:rsidRPr="00603D94">
              <w:rPr>
                <w:szCs w:val="22"/>
              </w:rPr>
              <w:t xml:space="preserve"> </w:t>
            </w:r>
            <w:proofErr w:type="spellStart"/>
            <w:r w:rsidRPr="00603D94">
              <w:rPr>
                <w:szCs w:val="22"/>
              </w:rPr>
              <w:t>celor</w:t>
            </w:r>
            <w:proofErr w:type="spellEnd"/>
            <w:r w:rsidRPr="00603D94">
              <w:rPr>
                <w:szCs w:val="22"/>
              </w:rPr>
              <w:t xml:space="preserve"> </w:t>
            </w:r>
            <w:proofErr w:type="spellStart"/>
            <w:r w:rsidRPr="00603D94">
              <w:rPr>
                <w:szCs w:val="22"/>
              </w:rPr>
              <w:t>cunoscute</w:t>
            </w:r>
            <w:proofErr w:type="spellEnd"/>
            <w:r w:rsidRPr="00603D94">
              <w:rPr>
                <w:szCs w:val="22"/>
              </w:rPr>
              <w:t xml:space="preserve"> de </w:t>
            </w:r>
            <w:proofErr w:type="spellStart"/>
            <w:r w:rsidRPr="00603D94">
              <w:rPr>
                <w:szCs w:val="22"/>
              </w:rPr>
              <w:t>Vânzător</w:t>
            </w:r>
            <w:proofErr w:type="spellEnd"/>
            <w:r w:rsidRPr="00603D94">
              <w:rPr>
                <w:szCs w:val="22"/>
              </w:rPr>
              <w:t xml:space="preserve">, </w:t>
            </w:r>
            <w:r w:rsidRPr="00603D94">
              <w:rPr>
                <w:szCs w:val="22"/>
                <w:lang w:val="ro-RO"/>
              </w:rPr>
              <w:t>n</w:t>
            </w:r>
            <w:r w:rsidR="006B0222" w:rsidRPr="00603D94">
              <w:rPr>
                <w:szCs w:val="22"/>
                <w:lang w:val="ro-RO"/>
              </w:rPr>
              <w:t xml:space="preserve">ici Societatea, nici Subsidiarele sale nu au participat la vreo tranzacție sau serie de tranzacții, ori la vreun element al acestora, care ar putea fi ignorate sau reclasificate de autoritățile fiscale din cauza unui scop principal de </w:t>
            </w:r>
            <w:proofErr w:type="gramStart"/>
            <w:r w:rsidR="006B0222" w:rsidRPr="00603D94">
              <w:rPr>
                <w:szCs w:val="22"/>
                <w:lang w:val="ro-RO"/>
              </w:rPr>
              <w:t>a</w:t>
            </w:r>
            <w:proofErr w:type="gramEnd"/>
            <w:r w:rsidR="006B0222" w:rsidRPr="00603D94">
              <w:rPr>
                <w:szCs w:val="22"/>
                <w:lang w:val="ro-RO"/>
              </w:rPr>
              <w:t xml:space="preserve"> evita, amâna sau reduce obligațiile fiscale.</w:t>
            </w:r>
          </w:p>
        </w:tc>
      </w:tr>
      <w:tr w:rsidR="0016085D" w:rsidRPr="00603D94" w14:paraId="1A0104C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DE4F719" w14:textId="7231C3CE" w:rsidR="006B0222" w:rsidRPr="00603D94" w:rsidRDefault="006B0222" w:rsidP="00134394">
            <w:pPr>
              <w:pStyle w:val="Titlu2"/>
              <w:numPr>
                <w:ilvl w:val="0"/>
                <w:numId w:val="81"/>
              </w:numPr>
              <w:spacing w:before="120" w:after="120"/>
              <w:ind w:right="49"/>
              <w:rPr>
                <w:b w:val="0"/>
                <w:bCs/>
                <w:color w:val="000000"/>
                <w:lang w:eastAsia="en-US"/>
              </w:rPr>
            </w:pPr>
            <w:r w:rsidRPr="00603D94">
              <w:rPr>
                <w:b w:val="0"/>
                <w:bCs/>
                <w:lang w:val="en-US"/>
              </w:rPr>
              <w:t>Neither the Company nor its Subsidiaries benefit from any preferential tax regime granted by statute or by special decision of a tax or other competent authority.</w:t>
            </w:r>
          </w:p>
        </w:tc>
        <w:tc>
          <w:tcPr>
            <w:tcW w:w="5049" w:type="dxa"/>
            <w:tcBorders>
              <w:top w:val="nil"/>
              <w:bottom w:val="nil"/>
              <w:right w:val="nil"/>
            </w:tcBorders>
            <w:shd w:val="clear" w:color="auto" w:fill="auto"/>
          </w:tcPr>
          <w:p w14:paraId="53E88346" w14:textId="4EBE5A36" w:rsidR="006B0222" w:rsidRPr="00603D94" w:rsidRDefault="006B0222" w:rsidP="00134394">
            <w:pPr>
              <w:pStyle w:val="Titlu2"/>
              <w:numPr>
                <w:ilvl w:val="0"/>
                <w:numId w:val="82"/>
              </w:numPr>
              <w:tabs>
                <w:tab w:val="clear" w:pos="567"/>
              </w:tabs>
              <w:spacing w:before="120" w:after="120"/>
              <w:ind w:right="49"/>
              <w:rPr>
                <w:b w:val="0"/>
                <w:bCs/>
                <w:color w:val="000000"/>
                <w:lang w:eastAsia="en-US"/>
              </w:rPr>
            </w:pPr>
            <w:r w:rsidRPr="00603D94">
              <w:rPr>
                <w:b w:val="0"/>
                <w:bCs/>
                <w:lang w:val="ro-RO"/>
              </w:rPr>
              <w:t>Nici Societatea, nici Subsidiarele sale nu beneficiază de vreun regim fiscal preferențial acordat prin lege sau prin decizie specială emisă de o autoritate fiscală sau altă autoritate competentă.</w:t>
            </w:r>
          </w:p>
        </w:tc>
      </w:tr>
      <w:tr w:rsidR="0016085D" w:rsidRPr="00603D94" w14:paraId="0EA4C7C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41FF7F1" w14:textId="694F9F7B" w:rsidR="006B0222" w:rsidRPr="00603D94" w:rsidRDefault="006B0222" w:rsidP="00134394">
            <w:pPr>
              <w:pStyle w:val="Listparagraf"/>
              <w:numPr>
                <w:ilvl w:val="0"/>
                <w:numId w:val="81"/>
              </w:numPr>
              <w:spacing w:before="120" w:after="120" w:line="240" w:lineRule="atLeast"/>
              <w:ind w:right="49"/>
              <w:jc w:val="both"/>
              <w:rPr>
                <w:rFonts w:ascii="Times New Roman" w:hAnsi="Times New Roman"/>
                <w:lang w:eastAsia="en-GB"/>
              </w:rPr>
            </w:pPr>
            <w:r w:rsidRPr="00603D94">
              <w:rPr>
                <w:rFonts w:ascii="Times New Roman" w:hAnsi="Times New Roman"/>
              </w:rPr>
              <w:t>The Company and its Subsidiaries maintain transfer pricing documentation that is substantially complete, up-to-date, and compliant with applicable laws and regulations.</w:t>
            </w:r>
          </w:p>
        </w:tc>
        <w:tc>
          <w:tcPr>
            <w:tcW w:w="5049" w:type="dxa"/>
            <w:tcBorders>
              <w:top w:val="nil"/>
              <w:bottom w:val="nil"/>
              <w:right w:val="nil"/>
            </w:tcBorders>
            <w:shd w:val="clear" w:color="auto" w:fill="auto"/>
          </w:tcPr>
          <w:p w14:paraId="4977A940" w14:textId="2124C1D0" w:rsidR="006B0222" w:rsidRPr="00603D94" w:rsidRDefault="006B0222" w:rsidP="00134394">
            <w:pPr>
              <w:pStyle w:val="Titlu3"/>
              <w:numPr>
                <w:ilvl w:val="0"/>
                <w:numId w:val="82"/>
              </w:numPr>
              <w:spacing w:before="120" w:after="120" w:line="240" w:lineRule="atLeast"/>
              <w:ind w:right="49"/>
              <w:rPr>
                <w:color w:val="000000"/>
                <w:szCs w:val="22"/>
                <w:lang w:eastAsia="en-US"/>
              </w:rPr>
            </w:pPr>
            <w:r w:rsidRPr="00603D94">
              <w:rPr>
                <w:szCs w:val="22"/>
                <w:lang w:val="ro-RO"/>
              </w:rPr>
              <w:t>Societatea și Subsidiarele sale mențin documentația privind prețurile de transfer într-o formă substanțial completă, actualizată și în conformitate cu cerințele legale aplicabile.</w:t>
            </w:r>
          </w:p>
        </w:tc>
      </w:tr>
      <w:tr w:rsidR="0016085D" w:rsidRPr="00603D94" w14:paraId="79AC8B5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290FABA" w14:textId="07C3AB6F" w:rsidR="006B0222" w:rsidRPr="00603D94" w:rsidRDefault="006B0222" w:rsidP="00134394">
            <w:pPr>
              <w:pStyle w:val="Titlu3"/>
              <w:tabs>
                <w:tab w:val="num" w:pos="720"/>
              </w:tabs>
              <w:spacing w:before="120" w:after="120" w:line="240" w:lineRule="atLeast"/>
              <w:ind w:left="720" w:right="49" w:hanging="720"/>
              <w:rPr>
                <w:color w:val="000000"/>
                <w:szCs w:val="22"/>
                <w:lang w:eastAsia="en-US"/>
              </w:rPr>
            </w:pPr>
            <w:r w:rsidRPr="00603D94">
              <w:rPr>
                <w:b/>
                <w:bCs/>
                <w:szCs w:val="22"/>
                <w:lang w:val="en-US"/>
              </w:rPr>
              <w:t>Section 4.1</w:t>
            </w:r>
            <w:r w:rsidR="001C04C0" w:rsidRPr="00603D94">
              <w:rPr>
                <w:b/>
                <w:bCs/>
                <w:szCs w:val="22"/>
                <w:lang w:val="en-US"/>
              </w:rPr>
              <w:t>0</w:t>
            </w:r>
            <w:r w:rsidRPr="00603D94">
              <w:rPr>
                <w:b/>
                <w:bCs/>
                <w:szCs w:val="22"/>
                <w:lang w:val="en-US"/>
              </w:rPr>
              <w:t>. Compliance with Laws and Regulations</w:t>
            </w:r>
          </w:p>
        </w:tc>
        <w:tc>
          <w:tcPr>
            <w:tcW w:w="5049" w:type="dxa"/>
            <w:tcBorders>
              <w:top w:val="nil"/>
              <w:bottom w:val="nil"/>
              <w:right w:val="nil"/>
            </w:tcBorders>
            <w:shd w:val="clear" w:color="auto" w:fill="auto"/>
          </w:tcPr>
          <w:p w14:paraId="6EEF9ED0" w14:textId="789470C0" w:rsidR="006B0222" w:rsidRPr="00603D94" w:rsidRDefault="006B0222" w:rsidP="00134394">
            <w:pPr>
              <w:pStyle w:val="Titlu3"/>
              <w:numPr>
                <w:ilvl w:val="0"/>
                <w:numId w:val="27"/>
              </w:numPr>
              <w:spacing w:before="120" w:after="120" w:line="240" w:lineRule="atLeast"/>
              <w:ind w:left="612" w:right="49" w:hanging="612"/>
              <w:rPr>
                <w:color w:val="000000"/>
                <w:szCs w:val="22"/>
                <w:lang w:eastAsia="en-US"/>
              </w:rPr>
            </w:pPr>
            <w:r w:rsidRPr="00603D94">
              <w:rPr>
                <w:b/>
                <w:szCs w:val="22"/>
                <w:lang w:val="ro-RO"/>
              </w:rPr>
              <w:t>Secțiunea 4.1</w:t>
            </w:r>
            <w:r w:rsidR="001C04C0" w:rsidRPr="00603D94">
              <w:rPr>
                <w:b/>
                <w:szCs w:val="22"/>
                <w:lang w:val="ro-RO"/>
              </w:rPr>
              <w:t>0</w:t>
            </w:r>
            <w:r w:rsidRPr="00603D94">
              <w:rPr>
                <w:b/>
                <w:szCs w:val="22"/>
                <w:lang w:val="ro-RO"/>
              </w:rPr>
              <w:t>. Conformitatea cu prevederile legale</w:t>
            </w:r>
          </w:p>
        </w:tc>
      </w:tr>
      <w:tr w:rsidR="0016085D" w:rsidRPr="00603D94" w14:paraId="2F9F8CD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B69A912" w14:textId="012D2677" w:rsidR="006B0222" w:rsidRPr="00603D94" w:rsidRDefault="006B0222" w:rsidP="00134394">
            <w:pPr>
              <w:pStyle w:val="Titlu2"/>
              <w:numPr>
                <w:ilvl w:val="0"/>
                <w:numId w:val="83"/>
              </w:numPr>
              <w:spacing w:before="120" w:after="120"/>
              <w:ind w:right="49"/>
              <w:rPr>
                <w:color w:val="000000"/>
                <w:lang w:eastAsia="en-US"/>
              </w:rPr>
            </w:pPr>
            <w:r w:rsidRPr="00603D94">
              <w:rPr>
                <w:bCs/>
                <w:lang w:val="en-US"/>
              </w:rPr>
              <w:t xml:space="preserve">Regulatory Licenses. </w:t>
            </w:r>
            <w:r w:rsidRPr="00603D94">
              <w:rPr>
                <w:b w:val="0"/>
                <w:bCs/>
                <w:lang w:val="en-US"/>
              </w:rPr>
              <w:t>The Company holds all licenses, authorizations, and permits necessary to conduct its insurance activities under applicable law, excluding life insurance, reinsurance, and specific classes such as marine and travel insurance. All such licenses are valid and in full force and effect, and no suspension, restriction, or revocation of any such license has been imposed or notified by the competent authority.</w:t>
            </w:r>
          </w:p>
        </w:tc>
        <w:tc>
          <w:tcPr>
            <w:tcW w:w="5049" w:type="dxa"/>
            <w:tcBorders>
              <w:top w:val="nil"/>
              <w:bottom w:val="nil"/>
              <w:right w:val="nil"/>
            </w:tcBorders>
            <w:shd w:val="clear" w:color="auto" w:fill="auto"/>
          </w:tcPr>
          <w:p w14:paraId="4F88011D" w14:textId="07B2BAF9" w:rsidR="006B0222" w:rsidRPr="00603D94" w:rsidRDefault="006B0222" w:rsidP="00134394">
            <w:pPr>
              <w:pStyle w:val="Titlu2"/>
              <w:numPr>
                <w:ilvl w:val="0"/>
                <w:numId w:val="84"/>
              </w:numPr>
              <w:spacing w:before="120" w:after="120"/>
              <w:ind w:right="49"/>
              <w:rPr>
                <w:color w:val="000000"/>
                <w:lang w:eastAsia="en-US"/>
              </w:rPr>
            </w:pPr>
            <w:r w:rsidRPr="00603D94">
              <w:rPr>
                <w:rStyle w:val="Robust"/>
                <w:b/>
                <w:bCs w:val="0"/>
                <w:lang w:val="ro-RO"/>
              </w:rPr>
              <w:t>Licențe.</w:t>
            </w:r>
            <w:r w:rsidRPr="00603D94">
              <w:rPr>
                <w:rStyle w:val="Robust"/>
                <w:lang w:val="ro-RO"/>
              </w:rPr>
              <w:t xml:space="preserve"> </w:t>
            </w:r>
            <w:r w:rsidRPr="00603D94">
              <w:rPr>
                <w:b w:val="0"/>
                <w:bCs/>
                <w:lang w:val="ro-RO"/>
              </w:rPr>
              <w:t>Societatea deține toate licențele, autorizațiile și avizele necesare pentru desfășurarea activităților sale de asigurare în conformitate cu legislația aplicabilă, cu excepția asigurărilor de viață, reasigurărilor și anumitor clase specifice, cum ar fi asigurările maritime și de călătorie. Toate aceste licențe sunt valabile și în vigoare, și nu a fost impusă sau notificată vreo suspendare, restricție ori revocare a vreuneia dintre ele de către autoritatea competentă.</w:t>
            </w:r>
          </w:p>
        </w:tc>
      </w:tr>
      <w:tr w:rsidR="0016085D" w:rsidRPr="00603D94" w14:paraId="284B619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337F24" w14:textId="39A3E273" w:rsidR="006B0222" w:rsidRPr="00603D94" w:rsidRDefault="006B0222" w:rsidP="00134394">
            <w:pPr>
              <w:pStyle w:val="Listparagraf"/>
              <w:numPr>
                <w:ilvl w:val="0"/>
                <w:numId w:val="83"/>
              </w:numPr>
              <w:spacing w:before="120" w:after="120" w:line="240" w:lineRule="atLeast"/>
              <w:ind w:right="49"/>
              <w:jc w:val="both"/>
              <w:rPr>
                <w:rFonts w:ascii="Times New Roman" w:hAnsi="Times New Roman"/>
              </w:rPr>
            </w:pPr>
            <w:r w:rsidRPr="00603D94">
              <w:rPr>
                <w:rFonts w:ascii="Times New Roman" w:hAnsi="Times New Roman"/>
                <w:b/>
                <w:bCs/>
              </w:rPr>
              <w:t xml:space="preserve">Regulatory Governance Compliance. </w:t>
            </w:r>
            <w:r w:rsidRPr="00603D94">
              <w:rPr>
                <w:rFonts w:ascii="Times New Roman" w:hAnsi="Times New Roman"/>
              </w:rPr>
              <w:t xml:space="preserve">The Company has operated and continues to operate in material compliance with applicable laws governing the organization and supervision of insurance undertakings, including corporate governance requirements. The Company has duly informed the competent regulatory </w:t>
            </w:r>
            <w:r w:rsidRPr="00603D94">
              <w:rPr>
                <w:rFonts w:ascii="Times New Roman" w:hAnsi="Times New Roman"/>
              </w:rPr>
              <w:lastRenderedPageBreak/>
              <w:t xml:space="preserve">authority regarding its current governance structure, which includes the absence of a Supervisory Board and Audit Committee, the outsourcing of key control functions without prior authorization, and the vacancy of certain key management positions. </w:t>
            </w:r>
          </w:p>
          <w:p w14:paraId="61899A48" w14:textId="77777777" w:rsidR="001C04C0" w:rsidRPr="00603D94" w:rsidRDefault="001C04C0" w:rsidP="00134394">
            <w:pPr>
              <w:pStyle w:val="Listparagraf"/>
              <w:spacing w:before="120" w:after="120" w:line="240" w:lineRule="atLeast"/>
              <w:ind w:right="49"/>
              <w:jc w:val="both"/>
              <w:rPr>
                <w:rFonts w:ascii="Times New Roman" w:hAnsi="Times New Roman"/>
              </w:rPr>
            </w:pPr>
          </w:p>
          <w:p w14:paraId="16EA6BF2" w14:textId="45400C94" w:rsidR="006B0222" w:rsidRPr="00603D94" w:rsidRDefault="006B0222" w:rsidP="00134394">
            <w:pPr>
              <w:pStyle w:val="Titlu3"/>
              <w:spacing w:before="120" w:after="120" w:line="240" w:lineRule="atLeast"/>
              <w:ind w:left="720" w:right="49"/>
              <w:rPr>
                <w:color w:val="000000"/>
                <w:szCs w:val="22"/>
                <w:lang w:eastAsia="en-US"/>
              </w:rPr>
            </w:pPr>
            <w:r w:rsidRPr="00603D94">
              <w:rPr>
                <w:szCs w:val="22"/>
                <w:lang w:val="en-US"/>
              </w:rPr>
              <w:t>No suspension, withdrawal, limitation, or restriction of the Company’s insurance license has been issued, announced, or is pending by the regulatory authority as of the Signing Date. No fine, sanction, enforcement action, or other regulatory measure has been imposed, threatened, or notified in writing by the competent authority concerning the Company’s corporate governance or organizational structure. The Company is not subject to any order requiring suspending, modifying, or ceasing its business activities or reversing any outsourcing arrangement. To the best of the Seller’s knowledge, no unresolved breaches or ongoing proceedings would reasonably be expected to result in material liability for the Company due to non-compliance with applicable laws.</w:t>
            </w:r>
          </w:p>
        </w:tc>
        <w:tc>
          <w:tcPr>
            <w:tcW w:w="5049" w:type="dxa"/>
            <w:tcBorders>
              <w:top w:val="nil"/>
              <w:bottom w:val="nil"/>
              <w:right w:val="nil"/>
            </w:tcBorders>
            <w:shd w:val="clear" w:color="auto" w:fill="auto"/>
          </w:tcPr>
          <w:p w14:paraId="77E7D5DE" w14:textId="77777777" w:rsidR="001C04C0" w:rsidRPr="00603D94" w:rsidRDefault="006B0222" w:rsidP="00134394">
            <w:pPr>
              <w:pStyle w:val="Listparagraf"/>
              <w:numPr>
                <w:ilvl w:val="0"/>
                <w:numId w:val="84"/>
              </w:numPr>
              <w:spacing w:before="120" w:after="120" w:line="240" w:lineRule="atLeast"/>
              <w:ind w:right="49"/>
              <w:jc w:val="both"/>
              <w:rPr>
                <w:rFonts w:ascii="Times New Roman" w:hAnsi="Times New Roman"/>
                <w:lang w:val="ro-RO" w:eastAsia="en-GB"/>
              </w:rPr>
            </w:pPr>
            <w:r w:rsidRPr="00603D94">
              <w:rPr>
                <w:rStyle w:val="Robust"/>
                <w:rFonts w:ascii="Times New Roman" w:hAnsi="Times New Roman"/>
                <w:lang w:val="ro-RO"/>
              </w:rPr>
              <w:lastRenderedPageBreak/>
              <w:t>Reglementarea guvernanței și conformitatea</w:t>
            </w:r>
            <w:r w:rsidRPr="00603D94">
              <w:rPr>
                <w:rFonts w:ascii="Times New Roman" w:hAnsi="Times New Roman"/>
                <w:lang w:val="ro-RO"/>
              </w:rPr>
              <w:t xml:space="preserve">. Societatea a desfășurat și continuă să desfășoare activitatea sa în conformitate cu legislația aplicabilă privind organizarea și supravegherea societăților de asigurare, inclusiv cerințele privind </w:t>
            </w:r>
            <w:r w:rsidRPr="00603D94">
              <w:rPr>
                <w:rFonts w:ascii="Times New Roman" w:hAnsi="Times New Roman"/>
                <w:lang w:val="ro-RO"/>
              </w:rPr>
              <w:lastRenderedPageBreak/>
              <w:t>guvernanța corporativă. Societatea a informat în mod corespunzător autoritatea de reglementare competentă cu privire la structura sa actuală de guvernanță, care include absența unui Consiliu de Supraveghere și a unui Comitet de Audit, externalizarea funcțiilor de control esențiale fără autorizare prealabilă, precum și vacanța anumitor funcții-cheie de conducere.</w:t>
            </w:r>
          </w:p>
          <w:p w14:paraId="3A3BEEF8" w14:textId="25E5B1EF" w:rsidR="006B0222" w:rsidRPr="00603D94" w:rsidRDefault="006B0222" w:rsidP="00134394">
            <w:pPr>
              <w:pStyle w:val="Listparagraf"/>
              <w:spacing w:before="120" w:after="120" w:line="240" w:lineRule="atLeast"/>
              <w:ind w:right="49"/>
              <w:jc w:val="both"/>
              <w:rPr>
                <w:rFonts w:ascii="Times New Roman" w:hAnsi="Times New Roman"/>
                <w:lang w:val="ro-RO" w:eastAsia="en-GB"/>
              </w:rPr>
            </w:pPr>
            <w:r w:rsidRPr="00603D94">
              <w:rPr>
                <w:rFonts w:ascii="Times New Roman" w:hAnsi="Times New Roman"/>
                <w:lang w:val="ro-RO"/>
              </w:rPr>
              <w:br/>
              <w:t>Nu a fost emisă, notificată sau inițiată nicio măsură privind suspendarea, retragerea, limitarea sau restricționarea licenței de asigurare a Societății din partea autorității de reglementare, până la Data Semnării. Nicio amendă, sancțiune, măsură de executare sau altă acțiune de reglementare nu a fost impusă, amenințată sau notificată în scris de către autoritatea competentă cu privire la structura de guvernanță corporativă sau organizațională a Societății. Societatea nu este supusă vreunui ordin de suspendare, modificare sau încetare a activității sale ori de anulare a unui contract de externalizare. În măsura cunoștinței Vânzătorului, nu există încălcări nerezolvate sau proceduri în curs care ar putea da naștere la o răspundere semnificativă a Societății din cauza neconformității cu legislația aplicabilă.</w:t>
            </w:r>
          </w:p>
        </w:tc>
      </w:tr>
      <w:tr w:rsidR="0016085D" w:rsidRPr="00603D94" w14:paraId="1B04835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EEB6186" w14:textId="0BF4A0CF" w:rsidR="006B0222" w:rsidRPr="00603D94" w:rsidRDefault="006B0222" w:rsidP="00134394">
            <w:pPr>
              <w:pStyle w:val="Listparagraf"/>
              <w:numPr>
                <w:ilvl w:val="0"/>
                <w:numId w:val="83"/>
              </w:numPr>
              <w:spacing w:before="120" w:after="120" w:line="240" w:lineRule="atLeast"/>
              <w:ind w:right="49"/>
              <w:jc w:val="both"/>
              <w:rPr>
                <w:rFonts w:ascii="Times New Roman" w:hAnsi="Times New Roman"/>
              </w:rPr>
            </w:pPr>
            <w:r w:rsidRPr="00603D94">
              <w:rPr>
                <w:rStyle w:val="Robust"/>
                <w:rFonts w:ascii="Times New Roman" w:hAnsi="Times New Roman"/>
              </w:rPr>
              <w:lastRenderedPageBreak/>
              <w:t xml:space="preserve">Sanctions and Regulatory Enforcement. </w:t>
            </w:r>
            <w:r w:rsidRPr="00603D94">
              <w:rPr>
                <w:rFonts w:ascii="Times New Roman" w:hAnsi="Times New Roman"/>
              </w:rPr>
              <w:t>The Company has complied with the final decisions of competent authorities regarding tax and competition matters and has fulfilled all related payment obligations. To the best of the Seller's knowledge, no unresolved enforcement procedures remain open, and no new regulatory proceedings are pending or threatened that could result in material liability or reputational risk to the Company.</w:t>
            </w:r>
          </w:p>
        </w:tc>
        <w:tc>
          <w:tcPr>
            <w:tcW w:w="5049" w:type="dxa"/>
            <w:tcBorders>
              <w:top w:val="nil"/>
              <w:bottom w:val="nil"/>
              <w:right w:val="nil"/>
            </w:tcBorders>
            <w:shd w:val="clear" w:color="auto" w:fill="auto"/>
          </w:tcPr>
          <w:p w14:paraId="57094E0F" w14:textId="7AD244A4" w:rsidR="006B0222" w:rsidRPr="00603D94" w:rsidRDefault="006B0222" w:rsidP="00134394">
            <w:pPr>
              <w:pStyle w:val="Titlu3"/>
              <w:numPr>
                <w:ilvl w:val="0"/>
                <w:numId w:val="84"/>
              </w:numPr>
              <w:spacing w:before="120" w:after="120" w:line="240" w:lineRule="atLeast"/>
              <w:ind w:right="49"/>
              <w:rPr>
                <w:color w:val="000000"/>
                <w:szCs w:val="22"/>
                <w:lang w:val="ro-RO" w:eastAsia="en-US"/>
              </w:rPr>
            </w:pPr>
            <w:r w:rsidRPr="00603D94">
              <w:rPr>
                <w:rStyle w:val="Robust"/>
                <w:szCs w:val="22"/>
                <w:lang w:val="ro-RO"/>
              </w:rPr>
              <w:t xml:space="preserve">Sancțiuni și măsuri de reglementare. </w:t>
            </w:r>
            <w:r w:rsidRPr="00603D94">
              <w:rPr>
                <w:szCs w:val="22"/>
                <w:lang w:val="ro-RO"/>
              </w:rPr>
              <w:t xml:space="preserve">Societatea a respectat deciziile definitive ale autorităților competente în materie fiscală și de concurență și și-a îndeplinit toate obligațiile de plată aferente. În măsura cunoștinței Vânzătorului, nu există proceduri de executare nerezolvate, iar nicio nouă procedură de reglementare nu este pendinte sau amenințată care să poată genera o răspundere semnificativă sau un risc </w:t>
            </w:r>
            <w:proofErr w:type="spellStart"/>
            <w:r w:rsidRPr="00603D94">
              <w:rPr>
                <w:szCs w:val="22"/>
                <w:lang w:val="ro-RO"/>
              </w:rPr>
              <w:t>reputațional</w:t>
            </w:r>
            <w:proofErr w:type="spellEnd"/>
            <w:r w:rsidRPr="00603D94">
              <w:rPr>
                <w:szCs w:val="22"/>
                <w:lang w:val="ro-RO"/>
              </w:rPr>
              <w:t xml:space="preserve"> pentru Societate.</w:t>
            </w:r>
          </w:p>
        </w:tc>
      </w:tr>
      <w:tr w:rsidR="0016085D" w:rsidRPr="00603D94" w14:paraId="7A172E6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73098E6" w14:textId="5525ABA1" w:rsidR="006B0222" w:rsidRPr="00603D94" w:rsidRDefault="006B0222" w:rsidP="00134394">
            <w:pPr>
              <w:pStyle w:val="Titlu3"/>
              <w:numPr>
                <w:ilvl w:val="0"/>
                <w:numId w:val="83"/>
              </w:numPr>
              <w:spacing w:before="120" w:after="120" w:line="240" w:lineRule="atLeast"/>
              <w:ind w:right="49"/>
              <w:rPr>
                <w:color w:val="000000"/>
                <w:szCs w:val="22"/>
                <w:lang w:eastAsia="en-US"/>
              </w:rPr>
            </w:pPr>
            <w:r w:rsidRPr="00603D94">
              <w:rPr>
                <w:b/>
                <w:bCs/>
                <w:szCs w:val="22"/>
                <w:lang w:val="en-US"/>
              </w:rPr>
              <w:t>Regulatory and Judicial Proceedings</w:t>
            </w:r>
            <w:r w:rsidRPr="00603D94">
              <w:rPr>
                <w:szCs w:val="22"/>
                <w:lang w:val="en-US"/>
              </w:rPr>
              <w:t xml:space="preserve">. The Company and its Subsidiaries have not received any written notice alleging a material violation or default under any applicable statute, regulation, order, decree, or judgment issued by any competent court or governmental authority, except as disclosed during the </w:t>
            </w:r>
            <w:r w:rsidRPr="00603D94">
              <w:rPr>
                <w:i/>
                <w:iCs/>
                <w:szCs w:val="22"/>
                <w:lang w:val="en-US"/>
              </w:rPr>
              <w:t>due diligence</w:t>
            </w:r>
            <w:r w:rsidRPr="00603D94">
              <w:rPr>
                <w:szCs w:val="22"/>
                <w:lang w:val="en-US"/>
              </w:rPr>
              <w:t xml:space="preserve"> process. Neither the Company nor any of its Subsidiaries is a party to or subject to any pending or threatened litigation, arbitration, or other legal proceeding, except for (</w:t>
            </w:r>
            <w:proofErr w:type="spellStart"/>
            <w:r w:rsidRPr="00603D94">
              <w:rPr>
                <w:szCs w:val="22"/>
                <w:lang w:val="en-US"/>
              </w:rPr>
              <w:t>i</w:t>
            </w:r>
            <w:proofErr w:type="spellEnd"/>
            <w:r w:rsidRPr="00603D94">
              <w:rPr>
                <w:szCs w:val="22"/>
                <w:lang w:val="en-US"/>
              </w:rPr>
              <w:t xml:space="preserve">) debt recovery actions initiated in the ordinary course of business and (ii) matters disclosed during the </w:t>
            </w:r>
            <w:r w:rsidRPr="00603D94">
              <w:rPr>
                <w:i/>
                <w:iCs/>
                <w:szCs w:val="22"/>
                <w:lang w:val="en-US"/>
              </w:rPr>
              <w:t xml:space="preserve">due diligence </w:t>
            </w:r>
            <w:r w:rsidRPr="00603D94">
              <w:rPr>
                <w:szCs w:val="22"/>
                <w:lang w:val="en-US"/>
              </w:rPr>
              <w:t xml:space="preserve">process. To the best of the Seller’s knowledge, there is no outstanding </w:t>
            </w:r>
            <w:r w:rsidRPr="00603D94">
              <w:rPr>
                <w:szCs w:val="22"/>
                <w:lang w:val="en-US"/>
              </w:rPr>
              <w:lastRenderedPageBreak/>
              <w:t xml:space="preserve">investigation, inquiry, disciplinary action, or order, decree, decision, or judgment issued by any governmental authority, court, tribunal, or arbitral body against the Company or any of its Subsidiaries, other than as disclosed during the </w:t>
            </w:r>
            <w:r w:rsidRPr="00603D94">
              <w:rPr>
                <w:i/>
                <w:iCs/>
                <w:szCs w:val="22"/>
                <w:lang w:val="en-US"/>
              </w:rPr>
              <w:t>due diligence</w:t>
            </w:r>
            <w:r w:rsidRPr="00603D94">
              <w:rPr>
                <w:szCs w:val="22"/>
                <w:lang w:val="en-US"/>
              </w:rPr>
              <w:t xml:space="preserve"> process.</w:t>
            </w:r>
            <w:r w:rsidRPr="00603D94">
              <w:rPr>
                <w:rStyle w:val="Robust"/>
                <w:szCs w:val="22"/>
                <w:lang w:val="en-US"/>
              </w:rPr>
              <w:t xml:space="preserve"> </w:t>
            </w:r>
          </w:p>
        </w:tc>
        <w:tc>
          <w:tcPr>
            <w:tcW w:w="5049" w:type="dxa"/>
            <w:tcBorders>
              <w:top w:val="nil"/>
              <w:bottom w:val="nil"/>
              <w:right w:val="nil"/>
            </w:tcBorders>
            <w:shd w:val="clear" w:color="auto" w:fill="auto"/>
          </w:tcPr>
          <w:p w14:paraId="3E666AAC" w14:textId="5AAC464C" w:rsidR="006B0222" w:rsidRPr="00603D94" w:rsidRDefault="006B0222" w:rsidP="00134394">
            <w:pPr>
              <w:pStyle w:val="Titlu3"/>
              <w:numPr>
                <w:ilvl w:val="0"/>
                <w:numId w:val="84"/>
              </w:numPr>
              <w:spacing w:before="120" w:after="120" w:line="240" w:lineRule="atLeast"/>
              <w:ind w:right="49"/>
              <w:rPr>
                <w:color w:val="000000"/>
                <w:szCs w:val="22"/>
                <w:lang w:val="ro-RO" w:eastAsia="en-US"/>
              </w:rPr>
            </w:pPr>
            <w:r w:rsidRPr="00603D94">
              <w:rPr>
                <w:rStyle w:val="Robust"/>
                <w:szCs w:val="22"/>
                <w:lang w:val="ro-RO"/>
              </w:rPr>
              <w:lastRenderedPageBreak/>
              <w:t>Proceduri administrative și judiciare.</w:t>
            </w:r>
            <w:r w:rsidRPr="00603D94">
              <w:rPr>
                <w:szCs w:val="22"/>
                <w:lang w:val="ro-RO"/>
              </w:rPr>
              <w:br/>
              <w:t xml:space="preserve">Societatea și subsidiarele sale nu au primit nicio notificare scrisă privind încălcarea sau neconformitatea față de vreun act normativ, regulament, ordin, hotărâre sau decizie emisă de vreo instanță sau autoritate publică competentă, cu excepția aspectelor dezvăluite în procesul de </w:t>
            </w:r>
            <w:proofErr w:type="spellStart"/>
            <w:r w:rsidRPr="00603D94">
              <w:rPr>
                <w:i/>
                <w:iCs/>
                <w:szCs w:val="22"/>
                <w:lang w:val="ro-RO"/>
              </w:rPr>
              <w:t>due</w:t>
            </w:r>
            <w:proofErr w:type="spellEnd"/>
            <w:r w:rsidRPr="00603D94">
              <w:rPr>
                <w:i/>
                <w:iCs/>
                <w:szCs w:val="22"/>
                <w:lang w:val="ro-RO"/>
              </w:rPr>
              <w:t xml:space="preserve"> </w:t>
            </w:r>
            <w:proofErr w:type="spellStart"/>
            <w:r w:rsidRPr="00603D94">
              <w:rPr>
                <w:i/>
                <w:iCs/>
                <w:szCs w:val="22"/>
                <w:lang w:val="ro-RO"/>
              </w:rPr>
              <w:t>diligence</w:t>
            </w:r>
            <w:proofErr w:type="spellEnd"/>
            <w:r w:rsidRPr="00603D94">
              <w:rPr>
                <w:i/>
                <w:iCs/>
                <w:szCs w:val="22"/>
                <w:lang w:val="ro-RO"/>
              </w:rPr>
              <w:t>.</w:t>
            </w:r>
            <w:r w:rsidRPr="00603D94">
              <w:rPr>
                <w:szCs w:val="22"/>
                <w:lang w:val="ro-RO"/>
              </w:rPr>
              <w:t xml:space="preserve"> Societatea și subsidiarelor sale nu sunt parte într-un litigiu, arbitraj sau altă procedură legală pendinte sau amenințată, cu excepția (i) acțiunilor pentru recuperarea creanțelor în cursul normal al activității și (ii) aspectelor dezvăluite în cadrul </w:t>
            </w:r>
            <w:r w:rsidRPr="00603D94">
              <w:rPr>
                <w:szCs w:val="22"/>
                <w:lang w:val="ro-RO"/>
              </w:rPr>
              <w:lastRenderedPageBreak/>
              <w:t xml:space="preserve">procesului de </w:t>
            </w:r>
            <w:proofErr w:type="spellStart"/>
            <w:r w:rsidRPr="00603D94">
              <w:rPr>
                <w:i/>
                <w:iCs/>
                <w:szCs w:val="22"/>
                <w:lang w:val="ro-RO"/>
              </w:rPr>
              <w:t>due</w:t>
            </w:r>
            <w:proofErr w:type="spellEnd"/>
            <w:r w:rsidRPr="00603D94">
              <w:rPr>
                <w:i/>
                <w:iCs/>
                <w:szCs w:val="22"/>
                <w:lang w:val="ro-RO"/>
              </w:rPr>
              <w:t xml:space="preserve"> </w:t>
            </w:r>
            <w:proofErr w:type="spellStart"/>
            <w:r w:rsidRPr="00603D94">
              <w:rPr>
                <w:i/>
                <w:iCs/>
                <w:szCs w:val="22"/>
                <w:lang w:val="ro-RO"/>
              </w:rPr>
              <w:t>diligence</w:t>
            </w:r>
            <w:proofErr w:type="spellEnd"/>
            <w:r w:rsidRPr="00603D94">
              <w:rPr>
                <w:i/>
                <w:iCs/>
                <w:szCs w:val="22"/>
                <w:lang w:val="ro-RO"/>
              </w:rPr>
              <w:t>.</w:t>
            </w:r>
            <w:r w:rsidRPr="00603D94">
              <w:rPr>
                <w:szCs w:val="22"/>
                <w:lang w:val="ro-RO"/>
              </w:rPr>
              <w:t xml:space="preserve"> În măsura cunoștinței Vânzătorului, nu există nicio investigație, anchetă, acțiune disciplinară, ordin, decizie sau hotărâre în desfășurare emisă de vreo autoritate publică, instanță, tribunal sau autoritate arbitrală împotriva Societății sau a vreuneia dintre subsidiarele sale, în afară de cele dezvăluite în cadrul procesului de </w:t>
            </w:r>
            <w:proofErr w:type="spellStart"/>
            <w:r w:rsidRPr="00603D94">
              <w:rPr>
                <w:i/>
                <w:iCs/>
                <w:szCs w:val="22"/>
                <w:lang w:val="ro-RO"/>
              </w:rPr>
              <w:t>due</w:t>
            </w:r>
            <w:proofErr w:type="spellEnd"/>
            <w:r w:rsidRPr="00603D94">
              <w:rPr>
                <w:i/>
                <w:iCs/>
                <w:szCs w:val="22"/>
                <w:lang w:val="ro-RO"/>
              </w:rPr>
              <w:t xml:space="preserve"> </w:t>
            </w:r>
            <w:proofErr w:type="spellStart"/>
            <w:r w:rsidRPr="00603D94">
              <w:rPr>
                <w:i/>
                <w:iCs/>
                <w:szCs w:val="22"/>
                <w:lang w:val="ro-RO"/>
              </w:rPr>
              <w:t>diligence</w:t>
            </w:r>
            <w:proofErr w:type="spellEnd"/>
            <w:r w:rsidRPr="00603D94">
              <w:rPr>
                <w:i/>
                <w:iCs/>
                <w:szCs w:val="22"/>
                <w:lang w:val="ro-RO"/>
              </w:rPr>
              <w:t>.</w:t>
            </w:r>
          </w:p>
        </w:tc>
      </w:tr>
      <w:tr w:rsidR="0016085D" w:rsidRPr="00603D94" w14:paraId="0CDC0FB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5B6700" w14:textId="72B9091F" w:rsidR="006B0222" w:rsidRPr="00603D94" w:rsidRDefault="006B0222" w:rsidP="00134394">
            <w:pPr>
              <w:pStyle w:val="Titlu2"/>
              <w:numPr>
                <w:ilvl w:val="0"/>
                <w:numId w:val="83"/>
              </w:numPr>
              <w:spacing w:before="120" w:after="120"/>
              <w:ind w:right="49"/>
              <w:rPr>
                <w:color w:val="000000"/>
                <w:lang w:eastAsia="en-US"/>
              </w:rPr>
            </w:pPr>
            <w:r w:rsidRPr="00603D94">
              <w:rPr>
                <w:rStyle w:val="Robust"/>
                <w:b/>
                <w:bCs w:val="0"/>
                <w:lang w:val="en-US"/>
              </w:rPr>
              <w:lastRenderedPageBreak/>
              <w:t>Anti-Corruption and Sanctions Compliance.</w:t>
            </w:r>
            <w:r w:rsidRPr="00603D94">
              <w:rPr>
                <w:lang w:val="en-US"/>
              </w:rPr>
              <w:t xml:space="preserve"> </w:t>
            </w:r>
            <w:r w:rsidRPr="00603D94">
              <w:rPr>
                <w:b w:val="0"/>
                <w:bCs/>
                <w:lang w:val="en-US"/>
              </w:rPr>
              <w:t>The Company has adopted an internal policy to prevent and combat fraud, which outlines governance measures, controls, and reporting obligations. To the best of the Seller's knowledge, the Company is not in breach of any applicable anti-corruption, anti-bribery, or international sanctions legislation.</w:t>
            </w:r>
          </w:p>
        </w:tc>
        <w:tc>
          <w:tcPr>
            <w:tcW w:w="5049" w:type="dxa"/>
            <w:tcBorders>
              <w:top w:val="nil"/>
              <w:bottom w:val="nil"/>
              <w:right w:val="nil"/>
            </w:tcBorders>
            <w:shd w:val="clear" w:color="auto" w:fill="auto"/>
          </w:tcPr>
          <w:p w14:paraId="5B8B5F83" w14:textId="2F8EF0FC" w:rsidR="006B0222" w:rsidRPr="00603D94" w:rsidRDefault="006B0222" w:rsidP="00134394">
            <w:pPr>
              <w:pStyle w:val="Titlu2"/>
              <w:numPr>
                <w:ilvl w:val="0"/>
                <w:numId w:val="84"/>
              </w:numPr>
              <w:tabs>
                <w:tab w:val="clear" w:pos="567"/>
              </w:tabs>
              <w:spacing w:before="120" w:after="120"/>
              <w:ind w:right="49"/>
              <w:rPr>
                <w:color w:val="000000"/>
                <w:lang w:val="ro-RO" w:eastAsia="en-US"/>
              </w:rPr>
            </w:pPr>
            <w:r w:rsidRPr="00603D94">
              <w:rPr>
                <w:rStyle w:val="Robust"/>
                <w:b/>
                <w:bCs w:val="0"/>
                <w:lang w:val="ro-RO"/>
              </w:rPr>
              <w:t>Conformitate anti-corupție și cu regimurile de sancțiuni.</w:t>
            </w:r>
            <w:r w:rsidRPr="00603D94">
              <w:rPr>
                <w:rStyle w:val="Robust"/>
                <w:lang w:val="ro-RO"/>
              </w:rPr>
              <w:t xml:space="preserve"> </w:t>
            </w:r>
            <w:r w:rsidRPr="00603D94">
              <w:rPr>
                <w:b w:val="0"/>
                <w:bCs/>
                <w:lang w:val="ro-RO"/>
              </w:rPr>
              <w:t>Societatea a adoptat o politică internă de prevenire și combatere a fraudei, care stabilește măsurile de guvernanță, controalele și obligațiile de raportare. În măsura cunoștinței Vânzătorului, Societatea nu încalcă vreo prevedere legală aplicabilă în materie de anti-corupție, anti-mită sau sancțiuni internaționale.</w:t>
            </w:r>
          </w:p>
        </w:tc>
      </w:tr>
      <w:tr w:rsidR="0016085D" w:rsidRPr="00603D94" w14:paraId="4BC5829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15495C1" w14:textId="790BEDCE" w:rsidR="006B0222" w:rsidRPr="00603D94" w:rsidRDefault="006B0222" w:rsidP="00134394">
            <w:pPr>
              <w:pStyle w:val="Paragrapha"/>
              <w:numPr>
                <w:ilvl w:val="0"/>
                <w:numId w:val="83"/>
              </w:numPr>
              <w:tabs>
                <w:tab w:val="clear" w:pos="993"/>
                <w:tab w:val="clear" w:pos="1418"/>
                <w:tab w:val="clear" w:pos="6237"/>
                <w:tab w:val="clear" w:pos="6804"/>
                <w:tab w:val="clear" w:pos="7371"/>
                <w:tab w:val="clear" w:pos="7938"/>
              </w:tabs>
              <w:ind w:right="49"/>
            </w:pPr>
            <w:r w:rsidRPr="00603D94">
              <w:rPr>
                <w:rStyle w:val="Robust"/>
                <w:color w:val="000000" w:themeColor="text1"/>
                <w:lang w:val="en-US"/>
              </w:rPr>
              <w:t xml:space="preserve">International Restrictions and Screening. </w:t>
            </w:r>
            <w:r w:rsidRPr="00603D94">
              <w:rPr>
                <w:lang w:val="en-US"/>
              </w:rPr>
              <w:t>The Company has not entered into any contract or established any business relationship in breach of applicable international restrictive measures. No competent authority has notified the Company of any actual or potential non-compliance with sanctions legislation or any inclusion on a restricted or designated persons list.</w:t>
            </w:r>
          </w:p>
        </w:tc>
        <w:tc>
          <w:tcPr>
            <w:tcW w:w="5049" w:type="dxa"/>
            <w:tcBorders>
              <w:top w:val="nil"/>
              <w:bottom w:val="nil"/>
              <w:right w:val="nil"/>
            </w:tcBorders>
            <w:shd w:val="clear" w:color="auto" w:fill="auto"/>
          </w:tcPr>
          <w:p w14:paraId="550213FC" w14:textId="7DED96BB" w:rsidR="006B0222" w:rsidRPr="00603D94" w:rsidRDefault="006B0222" w:rsidP="00134394">
            <w:pPr>
              <w:pStyle w:val="Paragrapha"/>
              <w:numPr>
                <w:ilvl w:val="0"/>
                <w:numId w:val="84"/>
              </w:numPr>
              <w:ind w:right="49"/>
            </w:pPr>
            <w:r w:rsidRPr="00603D94">
              <w:rPr>
                <w:rStyle w:val="Robust"/>
                <w:lang w:val="ro-RO"/>
              </w:rPr>
              <w:t xml:space="preserve">Măsuri restrictive internaționale și screening. </w:t>
            </w:r>
            <w:r w:rsidRPr="00603D94">
              <w:rPr>
                <w:lang w:val="ro-RO"/>
              </w:rPr>
              <w:t>Societatea nu a încheiat niciun contract și nu a stabilit relații comerciale cu încălcarea reglementărilor privind măsurile restrictive internaționale. Nicio autoritate competentă nu a notificat Societatea cu privire la o posibilă sau reală neconformitate cu legislația privind sancțiunile sau cu privire la includerea într-o listă de persoane restricționate sau desemnate.</w:t>
            </w:r>
          </w:p>
        </w:tc>
      </w:tr>
      <w:tr w:rsidR="0016085D" w:rsidRPr="00603D94" w14:paraId="12E7A4B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32F9EBD" w14:textId="75603A3F" w:rsidR="006B0222" w:rsidRPr="00603D94" w:rsidRDefault="006B0222" w:rsidP="00134394">
            <w:pPr>
              <w:pStyle w:val="Titlu2"/>
              <w:numPr>
                <w:ilvl w:val="0"/>
                <w:numId w:val="83"/>
              </w:numPr>
              <w:spacing w:before="120" w:after="120"/>
              <w:ind w:right="49"/>
              <w:rPr>
                <w:color w:val="000000"/>
                <w:lang w:eastAsia="en-US"/>
              </w:rPr>
            </w:pPr>
            <w:r w:rsidRPr="00603D94">
              <w:rPr>
                <w:rStyle w:val="Robust"/>
                <w:b/>
                <w:bCs w:val="0"/>
                <w:lang w:val="en-US"/>
              </w:rPr>
              <w:t>Data Protection.</w:t>
            </w:r>
            <w:r w:rsidRPr="00603D94">
              <w:rPr>
                <w:rStyle w:val="Robust"/>
                <w:lang w:val="en-US"/>
              </w:rPr>
              <w:t xml:space="preserve"> </w:t>
            </w:r>
            <w:r w:rsidRPr="00603D94">
              <w:rPr>
                <w:b w:val="0"/>
                <w:bCs/>
                <w:lang w:val="en-US"/>
              </w:rPr>
              <w:t>The Company is in material compliance with applicable data protection legislation. To the best of the Seller's knowledge, no written notice, complaint, or investigation by any authority, data subject, or third party has been issued or is pending in connection with any breach of data protection obligations. No such breach has had or is likely to affect the Company’s business or reputation adversely.</w:t>
            </w:r>
          </w:p>
        </w:tc>
        <w:tc>
          <w:tcPr>
            <w:tcW w:w="5049" w:type="dxa"/>
            <w:tcBorders>
              <w:top w:val="nil"/>
              <w:bottom w:val="nil"/>
              <w:right w:val="nil"/>
            </w:tcBorders>
            <w:shd w:val="clear" w:color="auto" w:fill="auto"/>
          </w:tcPr>
          <w:p w14:paraId="04E9A83B" w14:textId="0BAA301D" w:rsidR="006B0222" w:rsidRPr="00603D94" w:rsidRDefault="006B0222" w:rsidP="00134394">
            <w:pPr>
              <w:pStyle w:val="Titlu2"/>
              <w:numPr>
                <w:ilvl w:val="0"/>
                <w:numId w:val="84"/>
              </w:numPr>
              <w:tabs>
                <w:tab w:val="clear" w:pos="567"/>
              </w:tabs>
              <w:spacing w:before="120" w:after="120"/>
              <w:ind w:right="49"/>
              <w:rPr>
                <w:color w:val="000000"/>
                <w:lang w:val="ro-RO" w:eastAsia="en-US"/>
              </w:rPr>
            </w:pPr>
            <w:r w:rsidRPr="00603D94">
              <w:rPr>
                <w:rStyle w:val="Robust"/>
                <w:b/>
                <w:bCs w:val="0"/>
                <w:lang w:val="ro-RO"/>
              </w:rPr>
              <w:t>Protecția datelor.</w:t>
            </w:r>
            <w:r w:rsidRPr="00603D94">
              <w:rPr>
                <w:lang w:val="ro-RO"/>
              </w:rPr>
              <w:t xml:space="preserve"> </w:t>
            </w:r>
            <w:r w:rsidRPr="00603D94">
              <w:rPr>
                <w:b w:val="0"/>
                <w:bCs/>
                <w:lang w:val="ro-RO"/>
              </w:rPr>
              <w:t>Societatea respectă, în mod substanțial, legislația aplicabilă în materia protecției datelor. În măsura cunoștinței Vânzătorului, nu a fost emisă și nu este pendinte nicio notificare scrisă, plângere sau investigație din partea vreunei autorități, persoane vizate sau terțe părți în legătură cu nicio încălcare a obligațiilor privind protecția datelor. Nicio astfel de încălcare nu a avut și nu este de natură să aibă un efect negativ asupra activității sau reputației Societății.</w:t>
            </w:r>
          </w:p>
        </w:tc>
      </w:tr>
      <w:tr w:rsidR="0016085D" w:rsidRPr="00603D94" w14:paraId="3276B26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BA7E789" w14:textId="71B67520" w:rsidR="006B0222" w:rsidRPr="00603D94" w:rsidRDefault="006B0222" w:rsidP="00134394">
            <w:pPr>
              <w:pStyle w:val="Paragrapha"/>
              <w:ind w:right="49"/>
              <w:rPr>
                <w:i/>
              </w:rPr>
            </w:pPr>
            <w:r w:rsidRPr="00603D94">
              <w:rPr>
                <w:b/>
                <w:bCs/>
                <w:lang w:val="en-US"/>
              </w:rPr>
              <w:t>Section 4.1</w:t>
            </w:r>
            <w:r w:rsidR="001C04C0" w:rsidRPr="00603D94">
              <w:rPr>
                <w:b/>
                <w:bCs/>
                <w:lang w:val="en-US"/>
              </w:rPr>
              <w:t>1</w:t>
            </w:r>
            <w:r w:rsidRPr="00603D94">
              <w:rPr>
                <w:b/>
                <w:bCs/>
                <w:lang w:val="en-US"/>
              </w:rPr>
              <w:t>. Properties</w:t>
            </w:r>
          </w:p>
        </w:tc>
        <w:tc>
          <w:tcPr>
            <w:tcW w:w="5049" w:type="dxa"/>
            <w:tcBorders>
              <w:top w:val="nil"/>
              <w:bottom w:val="nil"/>
              <w:right w:val="nil"/>
            </w:tcBorders>
            <w:shd w:val="clear" w:color="auto" w:fill="auto"/>
          </w:tcPr>
          <w:p w14:paraId="536A5CCB" w14:textId="7FB844BB" w:rsidR="006B0222" w:rsidRPr="00603D94" w:rsidRDefault="006B0222" w:rsidP="00134394">
            <w:pPr>
              <w:pStyle w:val="Paragrapha"/>
              <w:ind w:right="49"/>
            </w:pPr>
            <w:r w:rsidRPr="00603D94">
              <w:rPr>
                <w:b/>
                <w:lang w:val="ro-RO"/>
              </w:rPr>
              <w:t>Secțiunea 4.1</w:t>
            </w:r>
            <w:r w:rsidR="001C04C0" w:rsidRPr="00603D94">
              <w:rPr>
                <w:b/>
                <w:lang w:val="ro-RO"/>
              </w:rPr>
              <w:t>1</w:t>
            </w:r>
            <w:r w:rsidRPr="00603D94">
              <w:rPr>
                <w:b/>
                <w:lang w:val="ro-RO"/>
              </w:rPr>
              <w:t>. Proprietăți</w:t>
            </w:r>
          </w:p>
        </w:tc>
      </w:tr>
      <w:tr w:rsidR="0016085D" w:rsidRPr="00603D94" w14:paraId="182555C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EA737BF" w14:textId="1D9FCF9B" w:rsidR="006B0222" w:rsidRPr="00603D94" w:rsidRDefault="001C04C0" w:rsidP="00134394">
            <w:pPr>
              <w:pStyle w:val="Titlu2"/>
              <w:numPr>
                <w:ilvl w:val="0"/>
                <w:numId w:val="0"/>
              </w:numPr>
              <w:tabs>
                <w:tab w:val="clear" w:pos="567"/>
              </w:tabs>
              <w:spacing w:before="120" w:after="120"/>
              <w:ind w:right="49"/>
              <w:rPr>
                <w:b w:val="0"/>
                <w:bCs/>
                <w:color w:val="000000"/>
                <w:lang w:eastAsia="en-US"/>
              </w:rPr>
            </w:pPr>
            <w:r w:rsidRPr="00603D94">
              <w:rPr>
                <w:b w:val="0"/>
                <w:bCs/>
                <w:lang w:val="en-US"/>
              </w:rPr>
              <w:lastRenderedPageBreak/>
              <w:t>To the best Seller’s knowledge, t</w:t>
            </w:r>
            <w:r w:rsidRPr="00603D94">
              <w:rPr>
                <w:rFonts w:eastAsiaTheme="minorHAnsi"/>
                <w:b w:val="0"/>
                <w:bCs/>
                <w:lang w:eastAsia="en-US"/>
              </w:rPr>
              <w:t xml:space="preserve">he Company and its Subsidiaries hold legal and enforceable title to the real estate and other tangible and intangible assets, as reflected in the financial statements and disclosed during the </w:t>
            </w:r>
            <w:r w:rsidRPr="00603D94">
              <w:rPr>
                <w:rFonts w:eastAsiaTheme="minorHAnsi"/>
                <w:b w:val="0"/>
                <w:bCs/>
                <w:i/>
                <w:iCs/>
                <w:lang w:eastAsia="en-US"/>
              </w:rPr>
              <w:t xml:space="preserve">due diligence </w:t>
            </w:r>
            <w:r w:rsidRPr="00603D94">
              <w:rPr>
                <w:rFonts w:eastAsiaTheme="minorHAnsi"/>
                <w:b w:val="0"/>
                <w:bCs/>
                <w:lang w:eastAsia="en-US"/>
              </w:rPr>
              <w:t xml:space="preserve">process. These assets are free and clear of any encumbrances, disputes, defects, or other circumstances that, to the best of the Seller’s knowledge, would materially affect their ownership, use, transfer, or exploitation, except as already disclosed to the Investor in the course of the </w:t>
            </w:r>
            <w:r w:rsidRPr="00603D94">
              <w:rPr>
                <w:rFonts w:eastAsiaTheme="minorHAnsi"/>
                <w:b w:val="0"/>
                <w:bCs/>
                <w:i/>
                <w:iCs/>
                <w:lang w:eastAsia="en-US"/>
              </w:rPr>
              <w:t>due diligence.</w:t>
            </w:r>
          </w:p>
        </w:tc>
        <w:tc>
          <w:tcPr>
            <w:tcW w:w="5049" w:type="dxa"/>
            <w:tcBorders>
              <w:top w:val="nil"/>
              <w:bottom w:val="nil"/>
              <w:right w:val="nil"/>
            </w:tcBorders>
            <w:shd w:val="clear" w:color="auto" w:fill="auto"/>
          </w:tcPr>
          <w:p w14:paraId="40124672" w14:textId="1FA8D28C" w:rsidR="006B0222" w:rsidRPr="00603D94" w:rsidRDefault="001C04C0" w:rsidP="00134394">
            <w:pPr>
              <w:pStyle w:val="Titlu2"/>
              <w:numPr>
                <w:ilvl w:val="0"/>
                <w:numId w:val="0"/>
              </w:numPr>
              <w:tabs>
                <w:tab w:val="clear" w:pos="567"/>
                <w:tab w:val="left" w:pos="0"/>
              </w:tabs>
              <w:spacing w:before="120" w:after="120"/>
              <w:ind w:right="49"/>
              <w:rPr>
                <w:b w:val="0"/>
                <w:bCs/>
                <w:color w:val="000000"/>
                <w:lang w:eastAsia="en-US"/>
              </w:rPr>
            </w:pPr>
            <w:proofErr w:type="spellStart"/>
            <w:r w:rsidRPr="00603D94">
              <w:rPr>
                <w:b w:val="0"/>
                <w:bCs/>
                <w:lang w:val="ro-RO"/>
              </w:rPr>
              <w:t>Asa</w:t>
            </w:r>
            <w:proofErr w:type="spellEnd"/>
            <w:r w:rsidRPr="00603D94">
              <w:rPr>
                <w:b w:val="0"/>
                <w:bCs/>
                <w:lang w:val="ro-RO"/>
              </w:rPr>
              <w:t xml:space="preserve"> cum este cunoscut Vânzătorului, Societatea și Subsidiarele sale dețin, în mod legal și opozabil, bunurile imobile și alte active corporale și necorporale, astfel cum acestea sunt reflectate în situațiile financiare și dezvăluite în cadrul procesului de </w:t>
            </w:r>
            <w:proofErr w:type="spellStart"/>
            <w:r w:rsidRPr="00603D94">
              <w:rPr>
                <w:b w:val="0"/>
                <w:bCs/>
                <w:i/>
                <w:iCs/>
                <w:lang w:val="ro-RO"/>
              </w:rPr>
              <w:t>due</w:t>
            </w:r>
            <w:proofErr w:type="spellEnd"/>
            <w:r w:rsidRPr="00603D94">
              <w:rPr>
                <w:b w:val="0"/>
                <w:bCs/>
                <w:i/>
                <w:iCs/>
                <w:lang w:val="ro-RO"/>
              </w:rPr>
              <w:t xml:space="preserve"> </w:t>
            </w:r>
            <w:proofErr w:type="spellStart"/>
            <w:r w:rsidRPr="00603D94">
              <w:rPr>
                <w:b w:val="0"/>
                <w:bCs/>
                <w:i/>
                <w:iCs/>
                <w:lang w:val="ro-RO"/>
              </w:rPr>
              <w:t>diligence</w:t>
            </w:r>
            <w:proofErr w:type="spellEnd"/>
            <w:r w:rsidRPr="00603D94">
              <w:rPr>
                <w:b w:val="0"/>
                <w:bCs/>
                <w:lang w:val="ro-RO"/>
              </w:rPr>
              <w:t xml:space="preserve">, fără existența unor sarcini, litigii, vicii sau alte împrejurări care, ar afecta în mod semnificativ dreptul de proprietate, utilizare, transfer ori exploatare a acestor bunuri, cu excepția aspectelor deja comunicate Investitorului în cadrul exercițiului de </w:t>
            </w:r>
            <w:proofErr w:type="spellStart"/>
            <w:r w:rsidRPr="00603D94">
              <w:rPr>
                <w:b w:val="0"/>
                <w:bCs/>
                <w:i/>
                <w:iCs/>
                <w:lang w:val="ro-RO"/>
              </w:rPr>
              <w:t>due</w:t>
            </w:r>
            <w:proofErr w:type="spellEnd"/>
            <w:r w:rsidRPr="00603D94">
              <w:rPr>
                <w:b w:val="0"/>
                <w:bCs/>
                <w:i/>
                <w:iCs/>
                <w:lang w:val="ro-RO"/>
              </w:rPr>
              <w:t xml:space="preserve"> </w:t>
            </w:r>
            <w:proofErr w:type="spellStart"/>
            <w:r w:rsidRPr="00603D94">
              <w:rPr>
                <w:b w:val="0"/>
                <w:bCs/>
                <w:i/>
                <w:iCs/>
                <w:lang w:val="ro-RO"/>
              </w:rPr>
              <w:t>diligence</w:t>
            </w:r>
            <w:proofErr w:type="spellEnd"/>
            <w:r w:rsidRPr="00603D94">
              <w:rPr>
                <w:b w:val="0"/>
                <w:bCs/>
                <w:lang w:val="ro-RO"/>
              </w:rPr>
              <w:t>.</w:t>
            </w:r>
          </w:p>
        </w:tc>
      </w:tr>
      <w:tr w:rsidR="0016085D" w:rsidRPr="00603D94" w14:paraId="6ED953B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C1425CF" w14:textId="2AA1F63D" w:rsidR="006B0222" w:rsidRPr="00603D94" w:rsidRDefault="006B0222" w:rsidP="00134394">
            <w:pPr>
              <w:pStyle w:val="Titlu2"/>
              <w:numPr>
                <w:ilvl w:val="0"/>
                <w:numId w:val="0"/>
              </w:numPr>
              <w:spacing w:before="120" w:after="120"/>
              <w:ind w:right="49"/>
              <w:rPr>
                <w:color w:val="000000"/>
                <w:lang w:eastAsia="en-US"/>
              </w:rPr>
            </w:pPr>
            <w:r w:rsidRPr="00603D94">
              <w:rPr>
                <w:bCs/>
                <w:lang w:val="en-US"/>
              </w:rPr>
              <w:t>Section 4.1</w:t>
            </w:r>
            <w:r w:rsidR="001C04C0" w:rsidRPr="00603D94">
              <w:rPr>
                <w:bCs/>
                <w:lang w:val="en-US"/>
              </w:rPr>
              <w:t>2</w:t>
            </w:r>
            <w:r w:rsidRPr="00603D94">
              <w:rPr>
                <w:bCs/>
                <w:lang w:val="en-US"/>
              </w:rPr>
              <w:t>. Employees and employee benefits</w:t>
            </w:r>
          </w:p>
        </w:tc>
        <w:tc>
          <w:tcPr>
            <w:tcW w:w="5049" w:type="dxa"/>
            <w:tcBorders>
              <w:top w:val="nil"/>
              <w:bottom w:val="nil"/>
              <w:right w:val="nil"/>
            </w:tcBorders>
            <w:shd w:val="clear" w:color="auto" w:fill="auto"/>
          </w:tcPr>
          <w:p w14:paraId="7BFB32D0" w14:textId="2270508A" w:rsidR="006B0222" w:rsidRPr="00603D94" w:rsidRDefault="006B0222" w:rsidP="00134394">
            <w:pPr>
              <w:pStyle w:val="Titlu2"/>
              <w:numPr>
                <w:ilvl w:val="0"/>
                <w:numId w:val="0"/>
              </w:numPr>
              <w:spacing w:before="120" w:after="120"/>
              <w:ind w:right="49"/>
              <w:rPr>
                <w:color w:val="000000"/>
                <w:lang w:eastAsia="en-US"/>
              </w:rPr>
            </w:pPr>
            <w:r w:rsidRPr="00603D94">
              <w:rPr>
                <w:lang w:val="ro-RO"/>
              </w:rPr>
              <w:t>Secțiunea 4. 1</w:t>
            </w:r>
            <w:r w:rsidR="001C04C0" w:rsidRPr="00603D94">
              <w:rPr>
                <w:lang w:val="ro-RO"/>
              </w:rPr>
              <w:t>2</w:t>
            </w:r>
            <w:r w:rsidRPr="00603D94">
              <w:rPr>
                <w:lang w:val="ro-RO"/>
              </w:rPr>
              <w:t>. Salariații și Beneficii pentru salariați</w:t>
            </w:r>
          </w:p>
        </w:tc>
      </w:tr>
      <w:tr w:rsidR="0016085D" w:rsidRPr="00603D94" w14:paraId="52EF72D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26E755E" w14:textId="0FE37F9B" w:rsidR="006B0222" w:rsidRPr="00603D94" w:rsidRDefault="001C04C0" w:rsidP="00134394">
            <w:pPr>
              <w:spacing w:before="120" w:after="120" w:line="240" w:lineRule="atLeast"/>
              <w:ind w:right="49"/>
              <w:jc w:val="both"/>
            </w:pPr>
            <w:r w:rsidRPr="00603D94">
              <w:rPr>
                <w:sz w:val="22"/>
                <w:szCs w:val="22"/>
                <w:lang w:val="en-US"/>
              </w:rPr>
              <w:t>E</w:t>
            </w:r>
            <w:r w:rsidRPr="00603D94">
              <w:rPr>
                <w:rFonts w:eastAsiaTheme="minorHAnsi"/>
                <w:sz w:val="22"/>
                <w:szCs w:val="22"/>
                <w:lang w:val="en-US" w:eastAsia="en-US"/>
              </w:rPr>
              <w:t>mployment agreements entered into by the Company are, in all material respects, consistent with customary employment practices for conducting commercial activities and do not provide for exceptional benefits or obligations. No employee holding a key function, as defined under Law No. 92/2022, is entitled to severance provisions, enhanced compensation upon termination (“golden parachute” clauses), or other special rights triggered by a change of control in the Company. No collective dismissal procedures have been initiated, and none will be initiated prior to the date of the Auction.</w:t>
            </w:r>
          </w:p>
        </w:tc>
        <w:tc>
          <w:tcPr>
            <w:tcW w:w="5049" w:type="dxa"/>
            <w:tcBorders>
              <w:top w:val="nil"/>
              <w:bottom w:val="nil"/>
              <w:right w:val="nil"/>
            </w:tcBorders>
            <w:shd w:val="clear" w:color="auto" w:fill="auto"/>
          </w:tcPr>
          <w:p w14:paraId="02996CCC" w14:textId="05D32453" w:rsidR="006B0222" w:rsidRPr="00603D94" w:rsidRDefault="001C04C0" w:rsidP="00134394">
            <w:pPr>
              <w:spacing w:before="120" w:after="120" w:line="240" w:lineRule="atLeast"/>
              <w:ind w:right="49"/>
              <w:jc w:val="both"/>
              <w:rPr>
                <w:lang w:val="ro-RO"/>
              </w:rPr>
            </w:pPr>
            <w:r w:rsidRPr="00603D94">
              <w:rPr>
                <w:rFonts w:eastAsiaTheme="minorHAnsi"/>
                <w:sz w:val="22"/>
                <w:szCs w:val="22"/>
                <w:lang w:val="ro-RO" w:eastAsia="en-US"/>
              </w:rPr>
              <w:t>Contractele individuale de muncă încheiate de către Societate  sunt, în toate aspectele esențiale, conforme practicilor obișnuite aplicabile în desfășurarea unei activități comerciale și nu prevăd beneficii sau obligații excepționale. Niciun salariat care ocupă o funcție-cheie, astfel cum este definită în Legea nr. 92/2022, nu beneficiază de clauze privind compensații semnificative la încetarea contractului de muncă („clauze de tip parașută de aur”) sau de alte drepturi speciale condiționate de schimbarea controlului asupra Societății. Până la data Licitației, nu au fost inițiate și nu vor fi inițiate proceduri de concediere colectivă.</w:t>
            </w:r>
          </w:p>
        </w:tc>
      </w:tr>
      <w:tr w:rsidR="0016085D" w:rsidRPr="00603D94" w14:paraId="7763818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4437B14" w14:textId="10252CB1" w:rsidR="006B0222" w:rsidRPr="00603D94" w:rsidRDefault="006B0222" w:rsidP="00134394">
            <w:pPr>
              <w:pStyle w:val="Titlu2"/>
              <w:numPr>
                <w:ilvl w:val="0"/>
                <w:numId w:val="0"/>
              </w:numPr>
              <w:spacing w:before="120" w:after="120"/>
              <w:ind w:right="49"/>
              <w:rPr>
                <w:color w:val="000000"/>
                <w:lang w:eastAsia="en-US"/>
              </w:rPr>
            </w:pPr>
            <w:r w:rsidRPr="00603D94">
              <w:t>Section 4.1</w:t>
            </w:r>
            <w:r w:rsidR="001C04C0" w:rsidRPr="00603D94">
              <w:t>3</w:t>
            </w:r>
            <w:r w:rsidRPr="00603D94">
              <w:t xml:space="preserve"> Acknowledgement and Warranty</w:t>
            </w:r>
          </w:p>
        </w:tc>
        <w:tc>
          <w:tcPr>
            <w:tcW w:w="5049" w:type="dxa"/>
            <w:tcBorders>
              <w:top w:val="nil"/>
              <w:bottom w:val="nil"/>
              <w:right w:val="nil"/>
            </w:tcBorders>
            <w:shd w:val="clear" w:color="auto" w:fill="auto"/>
          </w:tcPr>
          <w:p w14:paraId="6BD577D8" w14:textId="7D30400A" w:rsidR="006B0222" w:rsidRPr="00603D94" w:rsidRDefault="006B0222" w:rsidP="00134394">
            <w:pPr>
              <w:pStyle w:val="Titlu2"/>
              <w:numPr>
                <w:ilvl w:val="0"/>
                <w:numId w:val="0"/>
              </w:numPr>
              <w:spacing w:before="120" w:after="120"/>
              <w:ind w:right="49"/>
              <w:rPr>
                <w:color w:val="000000"/>
                <w:lang w:eastAsia="en-US"/>
              </w:rPr>
            </w:pPr>
            <w:r w:rsidRPr="00603D94">
              <w:rPr>
                <w:lang w:val="ro-RO"/>
              </w:rPr>
              <w:t>Secțiunea 4.1</w:t>
            </w:r>
            <w:r w:rsidR="001C04C0" w:rsidRPr="00603D94">
              <w:rPr>
                <w:lang w:val="ro-RO"/>
              </w:rPr>
              <w:t>3</w:t>
            </w:r>
            <w:r w:rsidRPr="00603D94">
              <w:rPr>
                <w:lang w:val="ro-RO"/>
              </w:rPr>
              <w:t xml:space="preserve"> Confirmarea garanțiilor</w:t>
            </w:r>
          </w:p>
        </w:tc>
      </w:tr>
      <w:tr w:rsidR="0016085D" w:rsidRPr="00603D94" w14:paraId="7C3E046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F6D96E0" w14:textId="66D58EF2" w:rsidR="006B0222" w:rsidRPr="00603D94" w:rsidRDefault="006B0222" w:rsidP="00134394">
            <w:pPr>
              <w:pStyle w:val="Paragrapha"/>
              <w:numPr>
                <w:ilvl w:val="0"/>
                <w:numId w:val="91"/>
              </w:numPr>
              <w:ind w:right="49"/>
            </w:pPr>
            <w:r w:rsidRPr="00603D94">
              <w:t xml:space="preserve">The Seller acknowledges that it has made the Warranties with the intention of inducing the Investor to enter into this Agreement and that the Investor has entered into this Agreement on the basis of, and in full reliance on, each of such Warranties. The Seller warrants that it has no knowledge of any additional facts or matters the omission of which makes any of such Warranties misleading. </w:t>
            </w:r>
          </w:p>
        </w:tc>
        <w:tc>
          <w:tcPr>
            <w:tcW w:w="5049" w:type="dxa"/>
            <w:tcBorders>
              <w:top w:val="nil"/>
              <w:bottom w:val="nil"/>
              <w:right w:val="nil"/>
            </w:tcBorders>
            <w:shd w:val="clear" w:color="auto" w:fill="auto"/>
          </w:tcPr>
          <w:p w14:paraId="6A41E012" w14:textId="229DE0ED" w:rsidR="006B0222" w:rsidRPr="00603D94" w:rsidRDefault="006B0222" w:rsidP="00134394">
            <w:pPr>
              <w:pStyle w:val="Paragrapha"/>
              <w:numPr>
                <w:ilvl w:val="0"/>
                <w:numId w:val="92"/>
              </w:numPr>
              <w:ind w:right="49"/>
              <w:rPr>
                <w:lang w:val="ro-RO"/>
              </w:rPr>
            </w:pPr>
            <w:r w:rsidRPr="00603D94">
              <w:rPr>
                <w:lang w:val="ro-RO"/>
              </w:rPr>
              <w:t>Vânzătorul recunoaște că a oferit garanțiile cu intenția de a convinge Investitorul să încheie prezentul Contract și că Investitorul a încheiat prezentul Contract în baza și în totalitate bazându-se pe fiecare din aceste Garanții. Vânzătorul garantează că nu cunoaște nici un alt fapt sau chestiune, omiterea cărora ar face aceste Garanții eronate.</w:t>
            </w:r>
          </w:p>
        </w:tc>
      </w:tr>
      <w:tr w:rsidR="0016085D" w:rsidRPr="00603D94" w14:paraId="26B5128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23CCD65" w14:textId="3F15B33F" w:rsidR="006B0222" w:rsidRPr="00603D94" w:rsidRDefault="006B0222" w:rsidP="00134394">
            <w:pPr>
              <w:pStyle w:val="Titlu2"/>
              <w:numPr>
                <w:ilvl w:val="0"/>
                <w:numId w:val="0"/>
              </w:numPr>
              <w:spacing w:before="120" w:after="120"/>
              <w:ind w:right="49"/>
              <w:jc w:val="left"/>
              <w:rPr>
                <w:color w:val="000000"/>
                <w:lang w:eastAsia="en-US"/>
              </w:rPr>
            </w:pPr>
            <w:r w:rsidRPr="00603D94">
              <w:t>Section 4.1</w:t>
            </w:r>
            <w:r w:rsidR="001C04C0" w:rsidRPr="00603D94">
              <w:t>4</w:t>
            </w:r>
            <w:r w:rsidRPr="00603D94">
              <w:t xml:space="preserve"> Repetition of Warranties</w:t>
            </w:r>
          </w:p>
        </w:tc>
        <w:tc>
          <w:tcPr>
            <w:tcW w:w="5049" w:type="dxa"/>
            <w:tcBorders>
              <w:top w:val="nil"/>
              <w:bottom w:val="nil"/>
              <w:right w:val="nil"/>
            </w:tcBorders>
            <w:shd w:val="clear" w:color="auto" w:fill="auto"/>
          </w:tcPr>
          <w:p w14:paraId="21A08904" w14:textId="3E8A5C37" w:rsidR="006B0222" w:rsidRPr="00603D94" w:rsidRDefault="006B0222" w:rsidP="00134394">
            <w:pPr>
              <w:pStyle w:val="Titlu2"/>
              <w:numPr>
                <w:ilvl w:val="0"/>
                <w:numId w:val="0"/>
              </w:numPr>
              <w:spacing w:before="120" w:after="120"/>
              <w:ind w:right="49"/>
              <w:jc w:val="left"/>
              <w:rPr>
                <w:color w:val="000000"/>
                <w:lang w:eastAsia="en-US"/>
              </w:rPr>
            </w:pPr>
            <w:r w:rsidRPr="00603D94">
              <w:rPr>
                <w:lang w:val="ro-MD"/>
              </w:rPr>
              <w:t>Secțiunea 4.1</w:t>
            </w:r>
            <w:r w:rsidR="001C04C0" w:rsidRPr="00603D94">
              <w:rPr>
                <w:lang w:val="ro-MD"/>
              </w:rPr>
              <w:t>4</w:t>
            </w:r>
            <w:r w:rsidRPr="00603D94">
              <w:rPr>
                <w:lang w:val="ro-MD"/>
              </w:rPr>
              <w:t xml:space="preserve"> Repetarea Garanțiilor</w:t>
            </w:r>
          </w:p>
        </w:tc>
      </w:tr>
      <w:tr w:rsidR="0016085D" w:rsidRPr="00603D94" w14:paraId="174506E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B94A81A" w14:textId="3E650394" w:rsidR="006B0222" w:rsidRPr="00603D94" w:rsidRDefault="006B0222" w:rsidP="00134394">
            <w:pPr>
              <w:pStyle w:val="Paragrapha"/>
              <w:numPr>
                <w:ilvl w:val="0"/>
                <w:numId w:val="89"/>
              </w:numPr>
              <w:ind w:right="49"/>
            </w:pPr>
            <w:r w:rsidRPr="00603D94">
              <w:t xml:space="preserve">For the purposes of, and in connection with, the purchase of the Target Shares, the Warranties shall be deemed to be repeated, and expressed to be effective, on and as of the Auction Date and the Closing Date. </w:t>
            </w:r>
          </w:p>
        </w:tc>
        <w:tc>
          <w:tcPr>
            <w:tcW w:w="5049" w:type="dxa"/>
            <w:tcBorders>
              <w:top w:val="nil"/>
              <w:bottom w:val="nil"/>
              <w:right w:val="nil"/>
            </w:tcBorders>
            <w:shd w:val="clear" w:color="auto" w:fill="auto"/>
          </w:tcPr>
          <w:p w14:paraId="6101A5DD" w14:textId="6AFAA2FB" w:rsidR="006B0222" w:rsidRPr="00603D94" w:rsidRDefault="006B0222" w:rsidP="00134394">
            <w:pPr>
              <w:pStyle w:val="Paragrapha"/>
              <w:numPr>
                <w:ilvl w:val="0"/>
                <w:numId w:val="90"/>
              </w:numPr>
              <w:ind w:right="49"/>
            </w:pPr>
            <w:r w:rsidRPr="00603D94">
              <w:rPr>
                <w:lang w:val="ro-MD"/>
              </w:rPr>
              <w:t xml:space="preserve">În scopurile, și în legătură cu achiziționarea Acțiunilor Țintă, Garanțiile se vor considera a fi repetate și în vigoare la și începând cu Data Licitației și Data Finalizării. </w:t>
            </w:r>
          </w:p>
        </w:tc>
      </w:tr>
      <w:tr w:rsidR="0016085D" w:rsidRPr="00603D94" w14:paraId="635F29B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E256EF4" w14:textId="4447159D" w:rsidR="006B0222" w:rsidRPr="00603D94" w:rsidRDefault="006B0222" w:rsidP="00134394">
            <w:pPr>
              <w:pStyle w:val="Paragrapha"/>
              <w:numPr>
                <w:ilvl w:val="0"/>
                <w:numId w:val="89"/>
              </w:numPr>
              <w:ind w:right="49"/>
            </w:pPr>
            <w:r w:rsidRPr="00603D94">
              <w:t>If any of such Warranties are no longer valid as of or prior to the Auction Date and/or the Closing Date or any payment made by the Investor in relation thereto, the Seller shall immediately notify the Investor.</w:t>
            </w:r>
          </w:p>
        </w:tc>
        <w:tc>
          <w:tcPr>
            <w:tcW w:w="5049" w:type="dxa"/>
            <w:tcBorders>
              <w:top w:val="nil"/>
              <w:bottom w:val="nil"/>
              <w:right w:val="nil"/>
            </w:tcBorders>
            <w:shd w:val="clear" w:color="auto" w:fill="auto"/>
          </w:tcPr>
          <w:p w14:paraId="0D1E6D98" w14:textId="540B0B51" w:rsidR="006B0222" w:rsidRPr="00603D94" w:rsidRDefault="006B0222" w:rsidP="00134394">
            <w:pPr>
              <w:pStyle w:val="Paragrapha"/>
              <w:numPr>
                <w:ilvl w:val="0"/>
                <w:numId w:val="90"/>
              </w:numPr>
              <w:ind w:right="49"/>
              <w:rPr>
                <w:b/>
              </w:rPr>
            </w:pPr>
            <w:r w:rsidRPr="00603D94">
              <w:rPr>
                <w:lang w:val="ro-MD"/>
              </w:rPr>
              <w:t>Dacă oricare din aceste Garanții nu va mai fi valabilă la data sau înainte de Data Licitației, și/sau Data Finalizării sau orice plată făcută de Investitor în legătură cu acestea, Vânzătorul va înștiința imediat Investitorul.</w:t>
            </w:r>
          </w:p>
        </w:tc>
      </w:tr>
      <w:tr w:rsidR="0016085D" w:rsidRPr="00603D94" w14:paraId="1DD7578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4D07F50" w14:textId="5D008C23" w:rsidR="006B0222" w:rsidRPr="00603D94" w:rsidRDefault="006B0222" w:rsidP="00134394">
            <w:pPr>
              <w:pStyle w:val="Titlu3"/>
              <w:ind w:right="49"/>
              <w:rPr>
                <w:b/>
                <w:bCs/>
                <w:szCs w:val="22"/>
              </w:rPr>
            </w:pPr>
            <w:r w:rsidRPr="00603D94">
              <w:rPr>
                <w:b/>
                <w:bCs/>
                <w:szCs w:val="22"/>
              </w:rPr>
              <w:t>Section 4.1</w:t>
            </w:r>
            <w:r w:rsidR="001C04C0" w:rsidRPr="00603D94">
              <w:rPr>
                <w:b/>
                <w:bCs/>
                <w:szCs w:val="22"/>
              </w:rPr>
              <w:t>5</w:t>
            </w:r>
            <w:r w:rsidRPr="00603D94">
              <w:rPr>
                <w:b/>
                <w:bCs/>
                <w:szCs w:val="22"/>
              </w:rPr>
              <w:t xml:space="preserve"> Disclosure </w:t>
            </w:r>
            <w:r w:rsidRPr="00603D94">
              <w:rPr>
                <w:b/>
                <w:bCs/>
                <w:szCs w:val="22"/>
              </w:rPr>
              <w:tab/>
            </w:r>
          </w:p>
        </w:tc>
        <w:tc>
          <w:tcPr>
            <w:tcW w:w="5049" w:type="dxa"/>
            <w:tcBorders>
              <w:top w:val="nil"/>
              <w:bottom w:val="nil"/>
              <w:right w:val="nil"/>
            </w:tcBorders>
            <w:shd w:val="clear" w:color="auto" w:fill="auto"/>
          </w:tcPr>
          <w:p w14:paraId="6BC5C9B0" w14:textId="790CF29A" w:rsidR="006B0222" w:rsidRPr="00603D94" w:rsidRDefault="006B0222" w:rsidP="00134394">
            <w:pPr>
              <w:pStyle w:val="Titlu3"/>
              <w:ind w:right="49"/>
              <w:rPr>
                <w:b/>
                <w:bCs/>
                <w:color w:val="000000"/>
                <w:szCs w:val="22"/>
              </w:rPr>
            </w:pPr>
            <w:r w:rsidRPr="00603D94">
              <w:rPr>
                <w:b/>
                <w:bCs/>
                <w:szCs w:val="22"/>
                <w:lang w:val="ro-RO"/>
              </w:rPr>
              <w:t>Secțiunea 4.1</w:t>
            </w:r>
            <w:r w:rsidR="001C04C0" w:rsidRPr="00603D94">
              <w:rPr>
                <w:b/>
                <w:bCs/>
                <w:szCs w:val="22"/>
                <w:lang w:val="ro-RO"/>
              </w:rPr>
              <w:t>5</w:t>
            </w:r>
            <w:r w:rsidRPr="00603D94">
              <w:rPr>
                <w:b/>
                <w:bCs/>
                <w:szCs w:val="22"/>
                <w:lang w:val="ro-RO"/>
              </w:rPr>
              <w:t xml:space="preserve"> Dezvăluire</w:t>
            </w:r>
          </w:p>
        </w:tc>
      </w:tr>
      <w:tr w:rsidR="0016085D" w:rsidRPr="00603D94" w14:paraId="5517BA4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44BF5C" w14:textId="26B74493" w:rsidR="006B0222" w:rsidRPr="00603D94" w:rsidRDefault="006516BA" w:rsidP="00134394">
            <w:pPr>
              <w:pStyle w:val="Paragrapha"/>
              <w:numPr>
                <w:ilvl w:val="0"/>
                <w:numId w:val="93"/>
              </w:numPr>
              <w:ind w:right="49"/>
            </w:pPr>
            <w:r w:rsidRPr="00603D94">
              <w:rPr>
                <w:lang w:val="en-US"/>
              </w:rPr>
              <w:lastRenderedPageBreak/>
              <w:t xml:space="preserve">To the best Seller’s knowledge, all information provided to the Investor during the </w:t>
            </w:r>
            <w:r w:rsidRPr="00603D94">
              <w:rPr>
                <w:i/>
                <w:iCs/>
                <w:lang w:val="en-US"/>
              </w:rPr>
              <w:t>due diligence</w:t>
            </w:r>
            <w:r w:rsidRPr="00603D94">
              <w:rPr>
                <w:lang w:val="en-US"/>
              </w:rPr>
              <w:t xml:space="preserve"> process is true, accurate, and complete in all material respects. The Seller is not aware of any material facts or circumstances that have not been disclosed to the Investor and that could reasonably be expected to affect the value of the Target Shares or the decision of the Investor to proceed with the Transaction</w:t>
            </w:r>
          </w:p>
        </w:tc>
        <w:tc>
          <w:tcPr>
            <w:tcW w:w="5049" w:type="dxa"/>
            <w:tcBorders>
              <w:top w:val="nil"/>
              <w:bottom w:val="nil"/>
              <w:right w:val="nil"/>
            </w:tcBorders>
            <w:shd w:val="clear" w:color="auto" w:fill="auto"/>
          </w:tcPr>
          <w:p w14:paraId="0D6E21EA" w14:textId="28C8BE48" w:rsidR="006B0222" w:rsidRPr="00603D94" w:rsidRDefault="006516BA" w:rsidP="00134394">
            <w:pPr>
              <w:pStyle w:val="Listparagraf"/>
              <w:keepNext/>
              <w:numPr>
                <w:ilvl w:val="0"/>
                <w:numId w:val="94"/>
              </w:numPr>
              <w:spacing w:before="120" w:after="120" w:line="240" w:lineRule="atLeast"/>
              <w:ind w:right="49"/>
              <w:jc w:val="both"/>
              <w:rPr>
                <w:rFonts w:ascii="Times New Roman" w:hAnsi="Times New Roman"/>
                <w:color w:val="000000"/>
                <w:lang w:val="ro-RO"/>
              </w:rPr>
            </w:pPr>
            <w:r w:rsidRPr="00603D94">
              <w:rPr>
                <w:rFonts w:ascii="Times New Roman" w:hAnsi="Times New Roman"/>
                <w:lang w:val="ro-MD"/>
              </w:rPr>
              <w:t xml:space="preserve">Așa cum Vânzătorul cunoaște, toate informațiile furnizate Investitorului în timpul procesului de </w:t>
            </w:r>
            <w:proofErr w:type="spellStart"/>
            <w:r w:rsidRPr="00603D94">
              <w:rPr>
                <w:rFonts w:ascii="Times New Roman" w:hAnsi="Times New Roman"/>
                <w:i/>
                <w:iCs/>
                <w:lang w:val="ro-MD"/>
              </w:rPr>
              <w:t>due</w:t>
            </w:r>
            <w:proofErr w:type="spellEnd"/>
            <w:r w:rsidRPr="00603D94">
              <w:rPr>
                <w:rFonts w:ascii="Times New Roman" w:hAnsi="Times New Roman"/>
                <w:i/>
                <w:iCs/>
                <w:lang w:val="ro-MD"/>
              </w:rPr>
              <w:t xml:space="preserve"> </w:t>
            </w:r>
            <w:proofErr w:type="spellStart"/>
            <w:r w:rsidRPr="00603D94">
              <w:rPr>
                <w:rFonts w:ascii="Times New Roman" w:hAnsi="Times New Roman"/>
                <w:i/>
                <w:iCs/>
                <w:lang w:val="ro-MD"/>
              </w:rPr>
              <w:t>diligence</w:t>
            </w:r>
            <w:proofErr w:type="spellEnd"/>
            <w:r w:rsidRPr="00603D94">
              <w:rPr>
                <w:rFonts w:ascii="Times New Roman" w:hAnsi="Times New Roman"/>
                <w:lang w:val="ro-MD"/>
              </w:rPr>
              <w:t xml:space="preserve"> sunt adevărate, exacte și complete în toate aspectele materiale. Vânzătorului nu-i sunt cunoscute   fapte sau circumstanțe importante care nu au fost dezvăluite investitorului și care ar putea afecta în mod rezonabil valoarea acțiunilor țintă sau decizia investitorului de a continua tranzacția.</w:t>
            </w:r>
          </w:p>
        </w:tc>
      </w:tr>
      <w:tr w:rsidR="0016085D" w:rsidRPr="00603D94" w14:paraId="1B62CF8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A529023" w14:textId="689C349F" w:rsidR="006B0222" w:rsidRPr="00603D94" w:rsidRDefault="006B0222" w:rsidP="00134394">
            <w:pPr>
              <w:pStyle w:val="Listparagraf"/>
              <w:keepNext/>
              <w:numPr>
                <w:ilvl w:val="0"/>
                <w:numId w:val="93"/>
              </w:numPr>
              <w:spacing w:before="120" w:after="120" w:line="240" w:lineRule="atLeast"/>
              <w:ind w:right="49"/>
              <w:jc w:val="both"/>
              <w:rPr>
                <w:rFonts w:ascii="Times New Roman" w:hAnsi="Times New Roman"/>
                <w:color w:val="000000"/>
              </w:rPr>
            </w:pPr>
            <w:r w:rsidRPr="00603D94">
              <w:rPr>
                <w:rFonts w:ascii="Times New Roman" w:hAnsi="Times New Roman"/>
              </w:rPr>
              <w:t>The Seller shall not be liable with respect to any breach of the Warranties given at the Signing Date to the extent that the fact, matter, event or circumstance which constitutes such breach was Disclosed in a Disclosure Letter.</w:t>
            </w:r>
          </w:p>
        </w:tc>
        <w:tc>
          <w:tcPr>
            <w:tcW w:w="5049" w:type="dxa"/>
            <w:tcBorders>
              <w:top w:val="nil"/>
              <w:bottom w:val="nil"/>
              <w:right w:val="nil"/>
            </w:tcBorders>
            <w:shd w:val="clear" w:color="auto" w:fill="auto"/>
          </w:tcPr>
          <w:p w14:paraId="1C704DBB" w14:textId="1905DC51" w:rsidR="006B0222" w:rsidRPr="00603D94" w:rsidRDefault="006B0222" w:rsidP="00134394">
            <w:pPr>
              <w:pStyle w:val="Listparagraf"/>
              <w:keepNext/>
              <w:numPr>
                <w:ilvl w:val="0"/>
                <w:numId w:val="94"/>
              </w:numPr>
              <w:spacing w:before="120" w:after="120" w:line="240" w:lineRule="atLeast"/>
              <w:ind w:right="49"/>
              <w:jc w:val="both"/>
              <w:rPr>
                <w:rFonts w:ascii="Times New Roman" w:hAnsi="Times New Roman"/>
                <w:color w:val="000000"/>
              </w:rPr>
            </w:pPr>
            <w:r w:rsidRPr="00603D94">
              <w:rPr>
                <w:rFonts w:ascii="Times New Roman" w:hAnsi="Times New Roman"/>
                <w:lang w:val="ro-MD"/>
              </w:rPr>
              <w:t>Vânzătorul nu va purta responsabilitate pentru nicio încălcare a Garanțiilor oferite la Data Semnării în măsura în care faptul, chestiunea, cazul sau circumstanțele care constituie încălcare au fost Dezvăluite într-o Scrisoarea de Dezvăluire.</w:t>
            </w:r>
          </w:p>
        </w:tc>
      </w:tr>
      <w:tr w:rsidR="0016085D" w:rsidRPr="00603D94" w14:paraId="75FD9E8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8C16582" w14:textId="2C9796D0" w:rsidR="006B0222" w:rsidRPr="00603D94" w:rsidRDefault="006B0222" w:rsidP="00134394">
            <w:pPr>
              <w:pStyle w:val="Paragrapha"/>
              <w:numPr>
                <w:ilvl w:val="0"/>
                <w:numId w:val="93"/>
              </w:numPr>
              <w:ind w:right="49"/>
            </w:pPr>
            <w:r w:rsidRPr="00603D94">
              <w:t>The Seller shall further not be liable with respect to any breach of the Warranties given when repeated on the Auction Date and/or the Closing Date, to the extent that the fact, matter, event or circumstance which constitutes such breach arose in the period of time since the Signing Date, and was Disclosed in the Updated Disclosure Letter</w:t>
            </w:r>
          </w:p>
        </w:tc>
        <w:tc>
          <w:tcPr>
            <w:tcW w:w="5049" w:type="dxa"/>
            <w:tcBorders>
              <w:top w:val="nil"/>
              <w:bottom w:val="nil"/>
              <w:right w:val="nil"/>
            </w:tcBorders>
            <w:shd w:val="clear" w:color="auto" w:fill="auto"/>
          </w:tcPr>
          <w:p w14:paraId="6E600DC8" w14:textId="6EAA3052" w:rsidR="006B0222" w:rsidRPr="00603D94" w:rsidRDefault="006B0222" w:rsidP="00134394">
            <w:pPr>
              <w:pStyle w:val="Listparagraf"/>
              <w:keepNext/>
              <w:numPr>
                <w:ilvl w:val="0"/>
                <w:numId w:val="94"/>
              </w:numPr>
              <w:spacing w:before="120" w:after="120" w:line="240" w:lineRule="atLeast"/>
              <w:ind w:right="49"/>
              <w:jc w:val="both"/>
              <w:rPr>
                <w:rFonts w:ascii="Times New Roman" w:hAnsi="Times New Roman"/>
                <w:color w:val="000000"/>
                <w:lang w:val="ro-RO"/>
              </w:rPr>
            </w:pPr>
            <w:r w:rsidRPr="00603D94">
              <w:rPr>
                <w:rFonts w:ascii="Times New Roman" w:hAnsi="Times New Roman"/>
                <w:lang w:val="ro-MD"/>
              </w:rPr>
              <w:t xml:space="preserve">Vânzătorul nu va purta responsabilitate pentru nicio încălcare a Garanțiilor oferite repetat la Data Licitației și/sau Data Finalizării în măsura în care faptul, chestiunea, cazul sau circumstanțele care constituie încălcare au survenit în perioada de timp de la Data de Semnare, și au fost Dezvăluite în Scrisoarea de Dezvăluire Actualizată. </w:t>
            </w:r>
          </w:p>
        </w:tc>
      </w:tr>
      <w:tr w:rsidR="0016085D" w:rsidRPr="00603D94" w14:paraId="66BBA8C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2AA1505" w14:textId="383899D0" w:rsidR="006B0222" w:rsidRPr="00603D94" w:rsidRDefault="006B0222" w:rsidP="00134394">
            <w:pPr>
              <w:keepNext/>
              <w:spacing w:before="120" w:after="120" w:line="240" w:lineRule="atLeast"/>
              <w:ind w:right="49"/>
              <w:jc w:val="both"/>
              <w:rPr>
                <w:color w:val="000000"/>
                <w:sz w:val="22"/>
                <w:szCs w:val="22"/>
              </w:rPr>
            </w:pPr>
            <w:r w:rsidRPr="00603D94">
              <w:rPr>
                <w:b/>
                <w:bCs/>
                <w:sz w:val="22"/>
                <w:szCs w:val="22"/>
                <w:lang w:val="en-US"/>
              </w:rPr>
              <w:t>Section 4.1</w:t>
            </w:r>
            <w:r w:rsidR="006516BA" w:rsidRPr="00603D94">
              <w:rPr>
                <w:b/>
                <w:bCs/>
                <w:sz w:val="22"/>
                <w:szCs w:val="22"/>
                <w:lang w:val="en-US"/>
              </w:rPr>
              <w:t>6</w:t>
            </w:r>
            <w:r w:rsidRPr="00603D94">
              <w:rPr>
                <w:b/>
                <w:bCs/>
                <w:sz w:val="22"/>
                <w:szCs w:val="22"/>
                <w:lang w:val="en-US"/>
              </w:rPr>
              <w:t xml:space="preserve"> – Post-Closing Obligations</w:t>
            </w:r>
          </w:p>
        </w:tc>
        <w:tc>
          <w:tcPr>
            <w:tcW w:w="5049" w:type="dxa"/>
            <w:tcBorders>
              <w:top w:val="nil"/>
              <w:bottom w:val="nil"/>
              <w:right w:val="nil"/>
            </w:tcBorders>
            <w:shd w:val="clear" w:color="auto" w:fill="auto"/>
          </w:tcPr>
          <w:p w14:paraId="1551306E" w14:textId="6E71893E" w:rsidR="006B0222" w:rsidRPr="00603D94" w:rsidRDefault="006B0222" w:rsidP="00134394">
            <w:pPr>
              <w:keepNext/>
              <w:spacing w:before="120" w:after="120" w:line="240" w:lineRule="atLeast"/>
              <w:ind w:left="1157" w:right="49"/>
              <w:jc w:val="both"/>
              <w:rPr>
                <w:color w:val="000000"/>
                <w:sz w:val="22"/>
                <w:szCs w:val="22"/>
              </w:rPr>
            </w:pPr>
            <w:r w:rsidRPr="00603D94">
              <w:rPr>
                <w:rStyle w:val="Robust"/>
                <w:sz w:val="22"/>
                <w:szCs w:val="22"/>
                <w:lang w:val="ro-RO"/>
              </w:rPr>
              <w:t>Secțiunea 4.1</w:t>
            </w:r>
            <w:r w:rsidR="006516BA" w:rsidRPr="00603D94">
              <w:rPr>
                <w:rStyle w:val="Robust"/>
                <w:sz w:val="22"/>
                <w:szCs w:val="22"/>
                <w:lang w:val="ro-RO"/>
              </w:rPr>
              <w:t>6</w:t>
            </w:r>
            <w:r w:rsidRPr="00603D94">
              <w:rPr>
                <w:rStyle w:val="Robust"/>
                <w:sz w:val="22"/>
                <w:szCs w:val="22"/>
                <w:lang w:val="ro-RO"/>
              </w:rPr>
              <w:t xml:space="preserve"> – Obligații Post-Transfer</w:t>
            </w:r>
          </w:p>
        </w:tc>
      </w:tr>
      <w:tr w:rsidR="0016085D" w:rsidRPr="00603D94" w14:paraId="31FA022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847AD32" w14:textId="1BAE4589" w:rsidR="006B0222" w:rsidRPr="00603D94" w:rsidRDefault="006B0222" w:rsidP="00134394">
            <w:pPr>
              <w:pStyle w:val="Listparagraf"/>
              <w:keepNext/>
              <w:numPr>
                <w:ilvl w:val="0"/>
                <w:numId w:val="95"/>
              </w:numPr>
              <w:spacing w:before="120" w:after="120" w:line="240" w:lineRule="atLeast"/>
              <w:ind w:right="49"/>
              <w:jc w:val="both"/>
              <w:rPr>
                <w:rFonts w:ascii="Times New Roman" w:hAnsi="Times New Roman"/>
                <w:b/>
                <w:color w:val="000000"/>
              </w:rPr>
            </w:pPr>
            <w:r w:rsidRPr="00603D94">
              <w:rPr>
                <w:rFonts w:ascii="Times New Roman" w:hAnsi="Times New Roman"/>
              </w:rPr>
              <w:t xml:space="preserve">The Seller shall cooperate with the Investor and the Company in good faith and on a reasonable-efforts basis after the Closing Date, to the extent legally permissible and within the scope of its mandate, to facilitate the transfer of records and documentation related to the Target Shares and the governance of the Company and its Subsidiaries as such records exist in the Seller’s possession or under its control. </w:t>
            </w:r>
          </w:p>
        </w:tc>
        <w:tc>
          <w:tcPr>
            <w:tcW w:w="5049" w:type="dxa"/>
            <w:tcBorders>
              <w:top w:val="nil"/>
              <w:bottom w:val="nil"/>
              <w:right w:val="nil"/>
            </w:tcBorders>
            <w:shd w:val="clear" w:color="auto" w:fill="auto"/>
          </w:tcPr>
          <w:p w14:paraId="00CC2026" w14:textId="77EC187A" w:rsidR="006B0222" w:rsidRPr="00603D94" w:rsidRDefault="006B0222" w:rsidP="00134394">
            <w:pPr>
              <w:pStyle w:val="Listparagraf"/>
              <w:keepNext/>
              <w:numPr>
                <w:ilvl w:val="0"/>
                <w:numId w:val="96"/>
              </w:numPr>
              <w:spacing w:before="120" w:after="120" w:line="240" w:lineRule="atLeast"/>
              <w:ind w:right="49"/>
              <w:jc w:val="both"/>
              <w:rPr>
                <w:rFonts w:ascii="Times New Roman" w:hAnsi="Times New Roman"/>
                <w:b/>
                <w:color w:val="000000"/>
                <w:lang w:val="ro-RO"/>
              </w:rPr>
            </w:pPr>
            <w:r w:rsidRPr="00603D94">
              <w:rPr>
                <w:rFonts w:ascii="Times New Roman" w:hAnsi="Times New Roman"/>
                <w:lang w:val="ro-RO"/>
              </w:rPr>
              <w:t>Vânzătorul  va coopera cu Investitorul și cu Societatea, în măsura permisă de lege și în limitele mandatului său, cu bună-credință și pe baza unui efort rezonabil, după Data Transferului, pentru a facilita predarea documentelor și a evidențelor referitoare la Acțiunile Țintă și guvernanța Societății și a Subsidiarelor acesteia, în măsura în care aceste documente se află în posesia sau sub controlul Vânzătorului.</w:t>
            </w:r>
          </w:p>
        </w:tc>
      </w:tr>
      <w:tr w:rsidR="0016085D" w:rsidRPr="00603D94" w14:paraId="55BBA9A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30B242" w14:textId="56411751" w:rsidR="006B0222" w:rsidRPr="00603D94" w:rsidRDefault="006B0222" w:rsidP="00134394">
            <w:pPr>
              <w:pStyle w:val="Listparagraf"/>
              <w:numPr>
                <w:ilvl w:val="0"/>
                <w:numId w:val="95"/>
              </w:numPr>
              <w:spacing w:before="120" w:after="120" w:line="240" w:lineRule="atLeast"/>
              <w:ind w:right="49"/>
              <w:jc w:val="both"/>
              <w:rPr>
                <w:rFonts w:ascii="Times New Roman" w:hAnsi="Times New Roman"/>
                <w:color w:val="000000"/>
              </w:rPr>
            </w:pPr>
            <w:r w:rsidRPr="00603D94">
              <w:rPr>
                <w:rFonts w:ascii="Times New Roman" w:hAnsi="Times New Roman"/>
              </w:rPr>
              <w:t>Upon receiving a written request from the Investor, the Seller shall provide access to or copies of any documents or records it possesses that are reasonably necessary for (</w:t>
            </w:r>
            <w:proofErr w:type="spellStart"/>
            <w:r w:rsidRPr="00603D94">
              <w:rPr>
                <w:rFonts w:ascii="Times New Roman" w:hAnsi="Times New Roman"/>
              </w:rPr>
              <w:t>i</w:t>
            </w:r>
            <w:proofErr w:type="spellEnd"/>
            <w:r w:rsidRPr="00603D94">
              <w:rPr>
                <w:rFonts w:ascii="Times New Roman" w:hAnsi="Times New Roman"/>
              </w:rPr>
              <w:t xml:space="preserve">) verifying ownership title or corporate approvals regarding the Transaction, (ii) assisting with regulatory or registration processes, and (iii) addressing reasonable post-Closing inquiries from competent authorities, subject to applicable legal and institutional limitations. </w:t>
            </w:r>
          </w:p>
        </w:tc>
        <w:tc>
          <w:tcPr>
            <w:tcW w:w="5049" w:type="dxa"/>
            <w:tcBorders>
              <w:top w:val="nil"/>
              <w:bottom w:val="nil"/>
              <w:right w:val="nil"/>
            </w:tcBorders>
            <w:shd w:val="clear" w:color="auto" w:fill="auto"/>
          </w:tcPr>
          <w:p w14:paraId="6A33867F" w14:textId="6B438690" w:rsidR="006B0222" w:rsidRPr="00603D94" w:rsidRDefault="006B0222" w:rsidP="00134394">
            <w:pPr>
              <w:pStyle w:val="Listparagraf"/>
              <w:numPr>
                <w:ilvl w:val="0"/>
                <w:numId w:val="96"/>
              </w:numPr>
              <w:spacing w:before="120" w:after="120" w:line="240" w:lineRule="atLeast"/>
              <w:ind w:right="49"/>
              <w:jc w:val="both"/>
              <w:rPr>
                <w:rFonts w:ascii="Times New Roman" w:hAnsi="Times New Roman"/>
                <w:color w:val="000000"/>
              </w:rPr>
            </w:pPr>
            <w:r w:rsidRPr="00603D94">
              <w:rPr>
                <w:rFonts w:ascii="Times New Roman" w:hAnsi="Times New Roman"/>
                <w:lang w:val="ro-RO"/>
              </w:rPr>
              <w:t>La cererea scrisă a Investitorului și sub rezerva limitărilor legale și instituționale aplicabile, Vânzătorul va furniza acces la sau copii ale documentelor ori evidențelor aflate în posesia sa, care sunt în mod rezonabil necesare pentru: (i) verificarea titlului de proprietate sau a aprobărilor corporative aferente Tranzacției; (ii) susținerea proceselor de înregistrare sau notificare către autoritățile competente; și (iii) formularea de răspunsuri la solicitările rezonabile ale autorităților competente emise după Data Transferului.</w:t>
            </w:r>
          </w:p>
        </w:tc>
      </w:tr>
      <w:tr w:rsidR="0016085D" w:rsidRPr="00603D94" w14:paraId="599FD10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B692F23" w14:textId="45D88D98" w:rsidR="006B0222" w:rsidRPr="00603D94" w:rsidRDefault="006B0222" w:rsidP="00134394">
            <w:pPr>
              <w:pStyle w:val="Listparagraf"/>
              <w:numPr>
                <w:ilvl w:val="0"/>
                <w:numId w:val="95"/>
              </w:numPr>
              <w:spacing w:before="120" w:after="120" w:line="240" w:lineRule="atLeast"/>
              <w:ind w:right="49"/>
              <w:jc w:val="both"/>
              <w:rPr>
                <w:rFonts w:ascii="Times New Roman" w:hAnsi="Times New Roman"/>
                <w:b/>
                <w:color w:val="000000"/>
              </w:rPr>
            </w:pPr>
            <w:r w:rsidRPr="00603D94">
              <w:rPr>
                <w:rFonts w:ascii="Times New Roman" w:hAnsi="Times New Roman"/>
              </w:rPr>
              <w:lastRenderedPageBreak/>
              <w:t>The Seller shall not be obligated to perform actions or provide information that would (</w:t>
            </w:r>
            <w:proofErr w:type="spellStart"/>
            <w:r w:rsidRPr="00603D94">
              <w:rPr>
                <w:rFonts w:ascii="Times New Roman" w:hAnsi="Times New Roman"/>
              </w:rPr>
              <w:t>i</w:t>
            </w:r>
            <w:proofErr w:type="spellEnd"/>
            <w:r w:rsidRPr="00603D94">
              <w:rPr>
                <w:rFonts w:ascii="Times New Roman" w:hAnsi="Times New Roman"/>
              </w:rPr>
              <w:t>) exceed the legal scope of its administrative competence, (ii) require the disclosure of documents protected by legal privilege, classified status, or third-party confidentiality undertakings, or (iii) relate to any operational, financial, or commercial matters of the Company or its Subsidiaries that are the exclusive responsibility of the management bodies or shareholders of the Company following the Closing Date.</w:t>
            </w:r>
          </w:p>
        </w:tc>
        <w:tc>
          <w:tcPr>
            <w:tcW w:w="5049" w:type="dxa"/>
            <w:tcBorders>
              <w:top w:val="nil"/>
              <w:bottom w:val="nil"/>
              <w:right w:val="nil"/>
            </w:tcBorders>
            <w:shd w:val="clear" w:color="auto" w:fill="auto"/>
          </w:tcPr>
          <w:p w14:paraId="2D420AA9" w14:textId="775AFED9" w:rsidR="006B0222" w:rsidRPr="00603D94" w:rsidRDefault="006B0222" w:rsidP="00134394">
            <w:pPr>
              <w:pStyle w:val="Listparagraf"/>
              <w:numPr>
                <w:ilvl w:val="0"/>
                <w:numId w:val="96"/>
              </w:numPr>
              <w:tabs>
                <w:tab w:val="left" w:pos="1020"/>
              </w:tabs>
              <w:spacing w:before="120" w:after="120" w:line="240" w:lineRule="atLeast"/>
              <w:ind w:right="49"/>
              <w:jc w:val="both"/>
              <w:rPr>
                <w:rFonts w:ascii="Times New Roman" w:hAnsi="Times New Roman"/>
                <w:b/>
                <w:color w:val="000000"/>
              </w:rPr>
            </w:pPr>
            <w:r w:rsidRPr="00603D94">
              <w:rPr>
                <w:rFonts w:ascii="Times New Roman" w:hAnsi="Times New Roman"/>
                <w:lang w:val="ro-RO"/>
              </w:rPr>
              <w:t>Vânzătorul nu are nicio obligație de a întreprinde acțiuni sau de a furniza informații care: (i) depășesc limitele competenței sale administrative stabilite de lege; (ii) implică divulgarea unor documente protejate de secret profesional, clasificate sau care fac obiectul unor angajamente de confidențialitate față de terți; sau (iii) privesc aspecte operaționale, financiare sau comerciale ale Societății sau Subsidiarelor acesteia care, după Data Finalizării, intră în responsabilitatea exclusivă a organelor de conducere ori a acționarilor Societății.</w:t>
            </w:r>
          </w:p>
        </w:tc>
      </w:tr>
      <w:tr w:rsidR="0016085D" w:rsidRPr="00603D94" w14:paraId="5DCEACA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322FF5D" w14:textId="14AAF0B5" w:rsidR="006B0222" w:rsidRPr="00603D94" w:rsidRDefault="006B0222" w:rsidP="00134394">
            <w:pPr>
              <w:pStyle w:val="Titlu2"/>
              <w:numPr>
                <w:ilvl w:val="0"/>
                <w:numId w:val="0"/>
              </w:numPr>
              <w:ind w:right="49"/>
              <w:rPr>
                <w:color w:val="000000"/>
              </w:rPr>
            </w:pPr>
            <w:r w:rsidRPr="00603D94">
              <w:t>Section 4.1</w:t>
            </w:r>
            <w:r w:rsidR="006516BA" w:rsidRPr="00603D94">
              <w:t>7</w:t>
            </w:r>
            <w:r w:rsidRPr="00603D94">
              <w:t xml:space="preserve"> Remedies Post Closing Date</w:t>
            </w:r>
          </w:p>
        </w:tc>
        <w:tc>
          <w:tcPr>
            <w:tcW w:w="5049" w:type="dxa"/>
            <w:tcBorders>
              <w:top w:val="nil"/>
              <w:bottom w:val="nil"/>
              <w:right w:val="nil"/>
            </w:tcBorders>
            <w:shd w:val="clear" w:color="auto" w:fill="auto"/>
          </w:tcPr>
          <w:p w14:paraId="50AB7C5C" w14:textId="7CE119DB" w:rsidR="006B0222" w:rsidRPr="00603D94" w:rsidRDefault="006B0222" w:rsidP="00134394">
            <w:pPr>
              <w:pStyle w:val="Titlu2"/>
              <w:numPr>
                <w:ilvl w:val="0"/>
                <w:numId w:val="0"/>
              </w:numPr>
              <w:ind w:right="49"/>
              <w:rPr>
                <w:color w:val="000000"/>
              </w:rPr>
            </w:pPr>
            <w:r w:rsidRPr="00603D94">
              <w:rPr>
                <w:lang w:val="ro-RO"/>
              </w:rPr>
              <w:t>Secțiunea 4.1</w:t>
            </w:r>
            <w:r w:rsidR="006516BA" w:rsidRPr="00603D94">
              <w:rPr>
                <w:lang w:val="ro-RO"/>
              </w:rPr>
              <w:t>7</w:t>
            </w:r>
            <w:r w:rsidRPr="00603D94">
              <w:rPr>
                <w:lang w:val="ro-RO"/>
              </w:rPr>
              <w:t xml:space="preserve"> Remedii Ulterioare Dății de Finalizare</w:t>
            </w:r>
          </w:p>
        </w:tc>
      </w:tr>
      <w:tr w:rsidR="0016085D" w:rsidRPr="00603D94" w14:paraId="48ED08D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CC1D389" w14:textId="40165C99" w:rsidR="006B0222" w:rsidRPr="00603D94" w:rsidRDefault="006B0222" w:rsidP="00134394">
            <w:pPr>
              <w:pStyle w:val="Listparagraf"/>
              <w:numPr>
                <w:ilvl w:val="0"/>
                <w:numId w:val="97"/>
              </w:numPr>
              <w:spacing w:before="120" w:after="120" w:line="240" w:lineRule="atLeast"/>
              <w:ind w:right="49"/>
              <w:jc w:val="both"/>
              <w:rPr>
                <w:rFonts w:ascii="Times New Roman" w:hAnsi="Times New Roman"/>
                <w:color w:val="000000"/>
              </w:rPr>
            </w:pPr>
            <w:r w:rsidRPr="00603D94">
              <w:rPr>
                <w:rFonts w:ascii="Times New Roman" w:hAnsi="Times New Roman"/>
              </w:rPr>
              <w:t xml:space="preserve">In the event that: (1) any Claim (whether or not Disclosed or within the prior knowledge of the Investor) results in a court order, judgement and/or arbitral award being granted; or (2) there is a change in law or in its application, interpretation or administration by the Moldovan courts, which concerns: </w:t>
            </w:r>
          </w:p>
        </w:tc>
        <w:tc>
          <w:tcPr>
            <w:tcW w:w="5049" w:type="dxa"/>
            <w:tcBorders>
              <w:top w:val="nil"/>
              <w:bottom w:val="nil"/>
              <w:right w:val="nil"/>
            </w:tcBorders>
            <w:shd w:val="clear" w:color="auto" w:fill="auto"/>
          </w:tcPr>
          <w:p w14:paraId="12DD254F" w14:textId="40B37CEF" w:rsidR="006B0222" w:rsidRPr="00603D94" w:rsidRDefault="006B0222" w:rsidP="00134394">
            <w:pPr>
              <w:pStyle w:val="Listparagraf"/>
              <w:numPr>
                <w:ilvl w:val="0"/>
                <w:numId w:val="98"/>
              </w:numPr>
              <w:spacing w:before="120" w:after="120" w:line="240" w:lineRule="atLeast"/>
              <w:ind w:right="49"/>
              <w:jc w:val="both"/>
              <w:rPr>
                <w:rFonts w:ascii="Times New Roman" w:hAnsi="Times New Roman"/>
                <w:color w:val="000000"/>
                <w:lang w:val="ro-MD"/>
              </w:rPr>
            </w:pPr>
            <w:r w:rsidRPr="00603D94">
              <w:rPr>
                <w:rFonts w:ascii="Times New Roman" w:hAnsi="Times New Roman"/>
                <w:lang w:val="ro-RO"/>
              </w:rPr>
              <w:t>În cazul în care: (1) orice Pretenție (Dezvăluită sau nu, sau cu înștiințarea prealabilă a Investitorului) rezultă într-o încheiere, hotărâre, decizie a instanței de judecată și/sau o decizie arbitrală; sau (2) există o modificare a legii sau în modul de aplicare a acesteia, în interpretarea sau administrarea acesteia de către instanțele judecătorești ale Republicii Moldova, care se referă la:</w:t>
            </w:r>
          </w:p>
        </w:tc>
      </w:tr>
      <w:tr w:rsidR="0016085D" w:rsidRPr="00603D94" w14:paraId="6161506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877E77B" w14:textId="3B604797" w:rsidR="006B0222" w:rsidRPr="00603D94" w:rsidRDefault="006B0222" w:rsidP="00134394">
            <w:pPr>
              <w:pStyle w:val="Listparagraf"/>
              <w:numPr>
                <w:ilvl w:val="0"/>
                <w:numId w:val="99"/>
              </w:numPr>
              <w:spacing w:before="120" w:after="120" w:line="240" w:lineRule="atLeast"/>
              <w:ind w:left="1217" w:right="49" w:hanging="142"/>
              <w:jc w:val="both"/>
              <w:rPr>
                <w:rFonts w:ascii="Times New Roman" w:hAnsi="Times New Roman"/>
                <w:b/>
                <w:color w:val="000000"/>
              </w:rPr>
            </w:pPr>
            <w:r w:rsidRPr="00603D94">
              <w:rPr>
                <w:rFonts w:ascii="Times New Roman" w:hAnsi="Times New Roman"/>
              </w:rPr>
              <w:t xml:space="preserve">loss of the Investor’s title to the Target Shares;  </w:t>
            </w:r>
          </w:p>
        </w:tc>
        <w:tc>
          <w:tcPr>
            <w:tcW w:w="5049" w:type="dxa"/>
            <w:tcBorders>
              <w:top w:val="nil"/>
              <w:bottom w:val="nil"/>
              <w:right w:val="nil"/>
            </w:tcBorders>
            <w:shd w:val="clear" w:color="auto" w:fill="auto"/>
          </w:tcPr>
          <w:p w14:paraId="3AF8444F" w14:textId="2EBA4F22" w:rsidR="006B0222" w:rsidRPr="00603D94" w:rsidRDefault="006B0222" w:rsidP="00134394">
            <w:pPr>
              <w:pStyle w:val="Listparagraf"/>
              <w:numPr>
                <w:ilvl w:val="0"/>
                <w:numId w:val="100"/>
              </w:numPr>
              <w:spacing w:before="120" w:after="120" w:line="240" w:lineRule="atLeast"/>
              <w:ind w:left="1217" w:right="49" w:hanging="150"/>
              <w:jc w:val="both"/>
              <w:rPr>
                <w:rFonts w:ascii="Times New Roman" w:hAnsi="Times New Roman"/>
                <w:b/>
                <w:color w:val="000000"/>
                <w:lang w:val="ro-RO"/>
              </w:rPr>
            </w:pPr>
            <w:r w:rsidRPr="00603D94">
              <w:rPr>
                <w:rFonts w:ascii="Times New Roman" w:hAnsi="Times New Roman"/>
                <w:lang w:val="ro-RO"/>
              </w:rPr>
              <w:t xml:space="preserve">pierderea titlului Investitorului asupra Acțiunilor Țintă;  </w:t>
            </w:r>
          </w:p>
        </w:tc>
      </w:tr>
      <w:tr w:rsidR="0016085D" w:rsidRPr="00603D94" w14:paraId="322DBBC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D559697" w14:textId="68ECDB08" w:rsidR="006B0222" w:rsidRPr="00603D94" w:rsidRDefault="006B0222" w:rsidP="00134394">
            <w:pPr>
              <w:pStyle w:val="Listparagraf"/>
              <w:numPr>
                <w:ilvl w:val="0"/>
                <w:numId w:val="99"/>
              </w:numPr>
              <w:spacing w:before="120" w:after="120" w:line="240" w:lineRule="atLeast"/>
              <w:ind w:left="1217" w:right="49" w:hanging="142"/>
              <w:jc w:val="both"/>
              <w:rPr>
                <w:rFonts w:ascii="Times New Roman" w:hAnsi="Times New Roman"/>
                <w:color w:val="000000"/>
              </w:rPr>
            </w:pPr>
            <w:r w:rsidRPr="00603D94">
              <w:rPr>
                <w:rFonts w:ascii="Times New Roman" w:hAnsi="Times New Roman"/>
              </w:rPr>
              <w:t>any invalidity, unenforceability, infringement or loss of any of the shareholder rights granted to the Target Shares;</w:t>
            </w:r>
          </w:p>
        </w:tc>
        <w:tc>
          <w:tcPr>
            <w:tcW w:w="5049" w:type="dxa"/>
            <w:tcBorders>
              <w:top w:val="nil"/>
              <w:bottom w:val="nil"/>
              <w:right w:val="nil"/>
            </w:tcBorders>
            <w:shd w:val="clear" w:color="auto" w:fill="auto"/>
          </w:tcPr>
          <w:p w14:paraId="077F1AA4" w14:textId="07560B17" w:rsidR="006B0222" w:rsidRPr="00603D94" w:rsidRDefault="006B0222" w:rsidP="00134394">
            <w:pPr>
              <w:pStyle w:val="Listparagraf"/>
              <w:numPr>
                <w:ilvl w:val="0"/>
                <w:numId w:val="100"/>
              </w:numPr>
              <w:spacing w:before="120" w:after="120" w:line="240" w:lineRule="atLeast"/>
              <w:ind w:left="1217" w:right="49" w:hanging="150"/>
              <w:jc w:val="both"/>
              <w:rPr>
                <w:rFonts w:ascii="Times New Roman" w:hAnsi="Times New Roman"/>
                <w:color w:val="000000"/>
              </w:rPr>
            </w:pPr>
            <w:r w:rsidRPr="00603D94">
              <w:rPr>
                <w:rFonts w:ascii="Times New Roman" w:hAnsi="Times New Roman"/>
                <w:lang w:val="ro-RO"/>
              </w:rPr>
              <w:t>orice invaliditate, inaplicabilitate, încălcare sau pierdere a oricărui drept al acționarului acordat Acțiunilor Țintă;</w:t>
            </w:r>
          </w:p>
        </w:tc>
      </w:tr>
      <w:tr w:rsidR="0016085D" w:rsidRPr="00603D94" w14:paraId="2EEA102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F889B1B" w14:textId="2A6AB7C9" w:rsidR="006B0222" w:rsidRPr="00603D94" w:rsidRDefault="006B0222" w:rsidP="00134394">
            <w:pPr>
              <w:pStyle w:val="Listparagraf"/>
              <w:numPr>
                <w:ilvl w:val="0"/>
                <w:numId w:val="99"/>
              </w:numPr>
              <w:spacing w:before="120" w:after="120" w:line="0" w:lineRule="atLeast"/>
              <w:ind w:left="1217" w:right="49" w:hanging="142"/>
              <w:jc w:val="both"/>
              <w:rPr>
                <w:rFonts w:ascii="Times New Roman" w:hAnsi="Times New Roman"/>
                <w:color w:val="000000"/>
              </w:rPr>
            </w:pPr>
            <w:r w:rsidRPr="00603D94">
              <w:rPr>
                <w:rFonts w:ascii="Times New Roman" w:hAnsi="Times New Roman"/>
              </w:rPr>
              <w:t>the annulment of Target Shares and/or the issuance by way of restitution or otherwise and registration of new Shares in the Company in lieu of, or in addition to, the Target Shares,</w:t>
            </w:r>
          </w:p>
        </w:tc>
        <w:tc>
          <w:tcPr>
            <w:tcW w:w="5049" w:type="dxa"/>
            <w:tcBorders>
              <w:top w:val="nil"/>
              <w:bottom w:val="nil"/>
              <w:right w:val="nil"/>
            </w:tcBorders>
            <w:shd w:val="clear" w:color="auto" w:fill="auto"/>
          </w:tcPr>
          <w:p w14:paraId="56B312EE" w14:textId="3AEAD10A" w:rsidR="006B0222" w:rsidRPr="00603D94" w:rsidRDefault="006B0222" w:rsidP="00134394">
            <w:pPr>
              <w:pStyle w:val="Listparagraf"/>
              <w:numPr>
                <w:ilvl w:val="0"/>
                <w:numId w:val="100"/>
              </w:numPr>
              <w:spacing w:before="120" w:after="120" w:line="0" w:lineRule="atLeast"/>
              <w:ind w:left="1217" w:right="49" w:hanging="150"/>
              <w:jc w:val="both"/>
              <w:rPr>
                <w:rFonts w:ascii="Times New Roman" w:hAnsi="Times New Roman"/>
                <w:color w:val="000000"/>
              </w:rPr>
            </w:pPr>
            <w:r w:rsidRPr="00603D94">
              <w:rPr>
                <w:rFonts w:ascii="Times New Roman" w:hAnsi="Times New Roman"/>
                <w:lang w:val="ro-RO"/>
              </w:rPr>
              <w:t>anularea Acțiunilor Țintă și/sau emiterea, prin restituție sau prin orice alt mod, și înregistrarea unor noi acțiuni ale Societății în locul sau în completarea Acțiunilor Țintă,</w:t>
            </w:r>
          </w:p>
        </w:tc>
      </w:tr>
      <w:tr w:rsidR="0016085D" w:rsidRPr="00603D94" w14:paraId="53D6802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47B4E69" w14:textId="62A9D90C" w:rsidR="006B0222" w:rsidRPr="00603D94" w:rsidRDefault="006B0222" w:rsidP="00134394">
            <w:pPr>
              <w:pStyle w:val="Corptext"/>
              <w:keepNext w:val="0"/>
              <w:numPr>
                <w:ilvl w:val="0"/>
                <w:numId w:val="99"/>
              </w:numPr>
              <w:spacing w:before="120" w:after="120"/>
              <w:ind w:left="1217" w:right="49" w:hanging="142"/>
              <w:rPr>
                <w:szCs w:val="22"/>
                <w:lang w:eastAsia="en-US"/>
              </w:rPr>
            </w:pPr>
            <w:r w:rsidRPr="00603D94">
              <w:rPr>
                <w:szCs w:val="22"/>
              </w:rPr>
              <w:t xml:space="preserve">the imposition of any obligations to pay taxes, contributions or other mandatory payments, as well as any related sanctions, penalties or accessories, </w:t>
            </w:r>
            <w:r w:rsidRPr="00603D94">
              <w:rPr>
                <w:rStyle w:val="Robust"/>
                <w:b w:val="0"/>
                <w:bCs w:val="0"/>
                <w:szCs w:val="22"/>
              </w:rPr>
              <w:t>arising from actions or omissions of the Company relating to the period prior to the Signing Date</w:t>
            </w:r>
            <w:r w:rsidRPr="00603D94">
              <w:rPr>
                <w:b/>
                <w:bCs/>
                <w:szCs w:val="22"/>
              </w:rPr>
              <w:t>,</w:t>
            </w:r>
            <w:r w:rsidRPr="00603D94">
              <w:rPr>
                <w:szCs w:val="22"/>
              </w:rPr>
              <w:t xml:space="preserve"> to the extent that the financial impact of such obligations </w:t>
            </w:r>
            <w:r w:rsidRPr="00603D94">
              <w:rPr>
                <w:rStyle w:val="Robust"/>
                <w:b w:val="0"/>
                <w:bCs w:val="0"/>
                <w:szCs w:val="22"/>
              </w:rPr>
              <w:t xml:space="preserve">exceeds, individually or in the aggregate, the amount of </w:t>
            </w:r>
            <w:r w:rsidR="006516BA" w:rsidRPr="00603D94">
              <w:rPr>
                <w:rStyle w:val="Robust"/>
                <w:b w:val="0"/>
                <w:bCs w:val="0"/>
                <w:szCs w:val="22"/>
              </w:rPr>
              <w:t>10</w:t>
            </w:r>
            <w:r w:rsidRPr="00603D94">
              <w:rPr>
                <w:rStyle w:val="Robust"/>
                <w:b w:val="0"/>
                <w:bCs w:val="0"/>
                <w:szCs w:val="22"/>
              </w:rPr>
              <w:t>0,000 EUR</w:t>
            </w:r>
            <w:r w:rsidRPr="00603D94">
              <w:rPr>
                <w:b/>
                <w:bCs/>
                <w:szCs w:val="22"/>
              </w:rPr>
              <w:t>.</w:t>
            </w:r>
          </w:p>
        </w:tc>
        <w:tc>
          <w:tcPr>
            <w:tcW w:w="5049" w:type="dxa"/>
            <w:tcBorders>
              <w:top w:val="nil"/>
              <w:bottom w:val="nil"/>
              <w:right w:val="nil"/>
            </w:tcBorders>
            <w:shd w:val="clear" w:color="auto" w:fill="auto"/>
          </w:tcPr>
          <w:p w14:paraId="697BF798" w14:textId="28F8902E" w:rsidR="006B0222" w:rsidRPr="00603D94" w:rsidRDefault="006B0222" w:rsidP="00134394">
            <w:pPr>
              <w:pStyle w:val="Corptext"/>
              <w:keepNext w:val="0"/>
              <w:numPr>
                <w:ilvl w:val="0"/>
                <w:numId w:val="100"/>
              </w:numPr>
              <w:spacing w:before="120" w:after="120"/>
              <w:ind w:left="1217" w:right="49" w:hanging="150"/>
              <w:rPr>
                <w:szCs w:val="22"/>
                <w:lang w:val="ro-RO" w:eastAsia="en-US"/>
              </w:rPr>
            </w:pPr>
            <w:r w:rsidRPr="00603D94">
              <w:rPr>
                <w:szCs w:val="22"/>
                <w:lang w:val="ro-RO"/>
              </w:rPr>
              <w:t xml:space="preserve">impunerea unor obligații de plată a impozitelor, contribuțiilor sau altor plăți obligatorii, precum și a oricăror sancțiuni, penalități sau accesorii aferente, </w:t>
            </w:r>
            <w:r w:rsidRPr="00603D94">
              <w:rPr>
                <w:rStyle w:val="Robust"/>
                <w:b w:val="0"/>
                <w:bCs w:val="0"/>
                <w:szCs w:val="22"/>
                <w:lang w:val="ro-RO"/>
              </w:rPr>
              <w:t>ca urmare a unor acțiuni sau inacțiuni ale Societății care privesc perioada anterioară Datei Semnării</w:t>
            </w:r>
            <w:r w:rsidRPr="00603D94">
              <w:rPr>
                <w:b/>
                <w:bCs/>
                <w:szCs w:val="22"/>
                <w:lang w:val="ro-RO"/>
              </w:rPr>
              <w:t>,</w:t>
            </w:r>
            <w:r w:rsidRPr="00603D94">
              <w:rPr>
                <w:szCs w:val="22"/>
                <w:lang w:val="ro-RO"/>
              </w:rPr>
              <w:t xml:space="preserve"> în măsura în care impactul financiar al acestora </w:t>
            </w:r>
            <w:r w:rsidRPr="00603D94">
              <w:rPr>
                <w:rStyle w:val="Robust"/>
                <w:b w:val="0"/>
                <w:bCs w:val="0"/>
                <w:szCs w:val="22"/>
                <w:lang w:val="ro-RO"/>
              </w:rPr>
              <w:t xml:space="preserve">depășește, individual sau cumulat, suma de </w:t>
            </w:r>
            <w:r w:rsidR="006516BA" w:rsidRPr="00603D94">
              <w:rPr>
                <w:rStyle w:val="Robust"/>
                <w:b w:val="0"/>
                <w:bCs w:val="0"/>
                <w:szCs w:val="22"/>
              </w:rPr>
              <w:t>10</w:t>
            </w:r>
            <w:r w:rsidRPr="00603D94">
              <w:rPr>
                <w:rStyle w:val="Robust"/>
                <w:b w:val="0"/>
                <w:bCs w:val="0"/>
                <w:szCs w:val="22"/>
              </w:rPr>
              <w:t>0,000</w:t>
            </w:r>
            <w:r w:rsidRPr="00603D94">
              <w:rPr>
                <w:rStyle w:val="Robust"/>
                <w:b w:val="0"/>
                <w:bCs w:val="0"/>
                <w:szCs w:val="22"/>
                <w:lang w:val="ro-RO"/>
              </w:rPr>
              <w:t xml:space="preserve"> EUR</w:t>
            </w:r>
            <w:r w:rsidRPr="00603D94">
              <w:rPr>
                <w:b/>
                <w:bCs/>
                <w:szCs w:val="22"/>
                <w:lang w:val="ro-RO"/>
              </w:rPr>
              <w:t>.</w:t>
            </w:r>
          </w:p>
        </w:tc>
      </w:tr>
      <w:tr w:rsidR="0016085D" w:rsidRPr="00603D94" w14:paraId="3B54C1A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FFFEC9" w14:textId="752E22EA" w:rsidR="006B0222" w:rsidRPr="00603D94" w:rsidRDefault="006B0222" w:rsidP="00134394">
            <w:pPr>
              <w:pStyle w:val="Corptext"/>
              <w:keepNext w:val="0"/>
              <w:spacing w:before="120" w:after="120"/>
              <w:ind w:right="49"/>
              <w:rPr>
                <w:szCs w:val="22"/>
                <w:lang w:eastAsia="en-US"/>
              </w:rPr>
            </w:pPr>
            <w:r w:rsidRPr="00603D94">
              <w:rPr>
                <w:szCs w:val="22"/>
              </w:rPr>
              <w:t xml:space="preserve">then the Seller agrees to fully compensate the Investor in the amount of the Liability Amount. </w:t>
            </w:r>
          </w:p>
        </w:tc>
        <w:tc>
          <w:tcPr>
            <w:tcW w:w="5049" w:type="dxa"/>
            <w:tcBorders>
              <w:top w:val="nil"/>
              <w:bottom w:val="nil"/>
              <w:right w:val="nil"/>
            </w:tcBorders>
            <w:shd w:val="clear" w:color="auto" w:fill="auto"/>
          </w:tcPr>
          <w:p w14:paraId="05DE46F4" w14:textId="0DFAF21F" w:rsidR="006B0222" w:rsidRPr="00603D94" w:rsidRDefault="006B0222" w:rsidP="00134394">
            <w:pPr>
              <w:pStyle w:val="Corptext"/>
              <w:keepNext w:val="0"/>
              <w:spacing w:before="120" w:after="120"/>
              <w:ind w:right="49"/>
              <w:rPr>
                <w:szCs w:val="22"/>
                <w:lang w:val="ro-RO" w:eastAsia="en-US"/>
              </w:rPr>
            </w:pPr>
            <w:r w:rsidRPr="00603D94">
              <w:rPr>
                <w:szCs w:val="22"/>
                <w:lang w:val="ro-MD"/>
              </w:rPr>
              <w:t>Vânzătorul este de acord să compenseze Investitorul pe deplin în mărimea Sumei Răspunderii.</w:t>
            </w:r>
          </w:p>
        </w:tc>
      </w:tr>
      <w:tr w:rsidR="0016085D" w:rsidRPr="00603D94" w14:paraId="0B6B002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D94FFCD" w14:textId="62C000FC" w:rsidR="006B0222" w:rsidRPr="00603D94" w:rsidRDefault="006B0222" w:rsidP="00134394">
            <w:pPr>
              <w:pStyle w:val="Corptext"/>
              <w:keepNext w:val="0"/>
              <w:numPr>
                <w:ilvl w:val="0"/>
                <w:numId w:val="104"/>
              </w:numPr>
              <w:spacing w:before="120" w:after="120"/>
              <w:ind w:right="49"/>
              <w:rPr>
                <w:szCs w:val="22"/>
                <w:lang w:eastAsia="en-US"/>
              </w:rPr>
            </w:pPr>
            <w:r w:rsidRPr="00603D94">
              <w:rPr>
                <w:szCs w:val="22"/>
              </w:rPr>
              <w:lastRenderedPageBreak/>
              <w:t>Should the Company make a payment of EUR one million or more after the date of the SPA (as a result of any action or omission of the Company related to the transactions with its shares (which have been triggered, directly or indirectly, by any relevant Moldovan laws which have been passed in the three year period preceding the date hereof)), the Investor shall have the right but not the obligation to terminate the SPA and transfer the Target Shares back to the Seller and the Seller agrees to compensate the Investor in an amount equal to the Liability Amount, and undertakes to accept the Target Shares from the Investor. Should the Investor not exercise its right to terminate the SPA within the six-calendar month period from the date the Company has made the payment, the Investor shall have waived its right under this Section 4.1</w:t>
            </w:r>
            <w:r w:rsidR="006516BA" w:rsidRPr="00603D94">
              <w:rPr>
                <w:szCs w:val="22"/>
              </w:rPr>
              <w:t>7</w:t>
            </w:r>
            <w:r w:rsidRPr="00603D94">
              <w:rPr>
                <w:szCs w:val="22"/>
              </w:rPr>
              <w:t>(b).</w:t>
            </w:r>
          </w:p>
        </w:tc>
        <w:tc>
          <w:tcPr>
            <w:tcW w:w="5049" w:type="dxa"/>
            <w:tcBorders>
              <w:top w:val="nil"/>
              <w:bottom w:val="nil"/>
              <w:right w:val="nil"/>
            </w:tcBorders>
            <w:shd w:val="clear" w:color="auto" w:fill="auto"/>
          </w:tcPr>
          <w:p w14:paraId="18262BCC" w14:textId="7AF2C04D" w:rsidR="006B0222" w:rsidRPr="00603D94" w:rsidRDefault="006B0222" w:rsidP="00134394">
            <w:pPr>
              <w:pStyle w:val="Corptext"/>
              <w:keepNext w:val="0"/>
              <w:numPr>
                <w:ilvl w:val="0"/>
                <w:numId w:val="108"/>
              </w:numPr>
              <w:spacing w:before="120" w:after="120"/>
              <w:ind w:right="49"/>
              <w:rPr>
                <w:szCs w:val="22"/>
                <w:lang w:val="ro-RO" w:eastAsia="en-US"/>
              </w:rPr>
            </w:pPr>
            <w:r w:rsidRPr="00603D94">
              <w:rPr>
                <w:szCs w:val="22"/>
                <w:lang w:val="ro-RO"/>
              </w:rPr>
              <w:t>În cazul în care Societatea va efectua o plată de un milion EUR sau mai mult după ziua încheierii CVC (ca rezultat al oricărei acțiuni sau omisiuni a Societății în legătură cu tranzacționarea acțiunilor sale (care au fost declanșate, direct sau indirect, prin o lege relevantă din Moldova care au fost adoptate în perioada de trei ani de la data prezentului Contract)), Investitorul are dreptul, dar nu și obligația de a desface CVC și de a transfera Acțiunile Țintă înapoi Vânzătorului și Vânzătorul este de acord să compenseze Investitorul cu o sumă egală cu Suma Răspunderii și se obligă să accepte Acțiunile Ținte de la Investitor. În cazul în care Investitorul nu își exercită dreptul de a desface CVC în decursul perioadei de șase luni de la data efectuării plății de către Societate, Investitorul va renunța la acest drept în conformitate cu această Secțiune 4.1</w:t>
            </w:r>
            <w:r w:rsidR="006516BA" w:rsidRPr="00603D94">
              <w:rPr>
                <w:szCs w:val="22"/>
                <w:lang w:val="ro-RO"/>
              </w:rPr>
              <w:t>7</w:t>
            </w:r>
            <w:r w:rsidRPr="00603D94">
              <w:rPr>
                <w:szCs w:val="22"/>
                <w:lang w:val="ro-RO"/>
              </w:rPr>
              <w:t xml:space="preserve"> (b).</w:t>
            </w:r>
          </w:p>
        </w:tc>
      </w:tr>
      <w:tr w:rsidR="0016085D" w:rsidRPr="00603D94" w14:paraId="3F2E2D2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2F1F093" w14:textId="1D289284" w:rsidR="006B0222" w:rsidRPr="00603D94" w:rsidRDefault="006B0222" w:rsidP="00134394">
            <w:pPr>
              <w:pStyle w:val="Corptext"/>
              <w:keepNext w:val="0"/>
              <w:numPr>
                <w:ilvl w:val="0"/>
                <w:numId w:val="104"/>
              </w:numPr>
              <w:spacing w:before="120" w:after="120"/>
              <w:ind w:right="49"/>
              <w:rPr>
                <w:szCs w:val="22"/>
                <w:lang w:eastAsia="en-US"/>
              </w:rPr>
            </w:pPr>
            <w:r w:rsidRPr="00603D94">
              <w:rPr>
                <w:szCs w:val="22"/>
              </w:rPr>
              <w:t xml:space="preserve">The Investor shall as soon as practically </w:t>
            </w:r>
            <w:proofErr w:type="gramStart"/>
            <w:r w:rsidRPr="00603D94">
              <w:rPr>
                <w:szCs w:val="22"/>
              </w:rPr>
              <w:t>reasonable</w:t>
            </w:r>
            <w:proofErr w:type="gramEnd"/>
            <w:r w:rsidRPr="00603D94">
              <w:rPr>
                <w:szCs w:val="22"/>
              </w:rPr>
              <w:t xml:space="preserve"> notify the Seller in writing of any Claim brought against the Investor.</w:t>
            </w:r>
          </w:p>
        </w:tc>
        <w:tc>
          <w:tcPr>
            <w:tcW w:w="5049" w:type="dxa"/>
            <w:tcBorders>
              <w:top w:val="nil"/>
              <w:bottom w:val="nil"/>
              <w:right w:val="nil"/>
            </w:tcBorders>
            <w:shd w:val="clear" w:color="auto" w:fill="auto"/>
          </w:tcPr>
          <w:p w14:paraId="36A6FC6A" w14:textId="3CDEBC33" w:rsidR="006B0222" w:rsidRPr="00603D94" w:rsidRDefault="006B0222" w:rsidP="00134394">
            <w:pPr>
              <w:pStyle w:val="Listparagraf"/>
              <w:numPr>
                <w:ilvl w:val="0"/>
                <w:numId w:val="108"/>
              </w:numPr>
              <w:spacing w:before="120" w:after="120" w:line="240" w:lineRule="auto"/>
              <w:ind w:right="49"/>
              <w:jc w:val="both"/>
              <w:rPr>
                <w:rFonts w:ascii="Times New Roman" w:hAnsi="Times New Roman"/>
                <w:lang w:val="ro-RO"/>
              </w:rPr>
            </w:pPr>
            <w:r w:rsidRPr="00603D94">
              <w:rPr>
                <w:rFonts w:ascii="Times New Roman" w:hAnsi="Times New Roman"/>
                <w:lang w:val="ro-RO"/>
              </w:rPr>
              <w:t>Investitorul va notifica Vânzătorul, în scris în cel mai scurt timp rezonabil cu privire la orice Pretenție formulată împotriva Investitorului.</w:t>
            </w:r>
          </w:p>
        </w:tc>
      </w:tr>
      <w:tr w:rsidR="0016085D" w:rsidRPr="00603D94" w14:paraId="5ABF73B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86DEF2" w14:textId="4DC8345F" w:rsidR="006B0222" w:rsidRPr="00603D94" w:rsidRDefault="006B0222" w:rsidP="00134394">
            <w:pPr>
              <w:pStyle w:val="Titlu2"/>
              <w:numPr>
                <w:ilvl w:val="0"/>
                <w:numId w:val="0"/>
              </w:numPr>
              <w:ind w:right="49"/>
              <w:rPr>
                <w:color w:val="000000"/>
              </w:rPr>
            </w:pPr>
            <w:r w:rsidRPr="00603D94">
              <w:t>Section 4.</w:t>
            </w:r>
            <w:r w:rsidR="006516BA" w:rsidRPr="00603D94">
              <w:t>18</w:t>
            </w:r>
            <w:r w:rsidRPr="00603D94">
              <w:t xml:space="preserve"> Limitation of Liability</w:t>
            </w:r>
          </w:p>
        </w:tc>
        <w:tc>
          <w:tcPr>
            <w:tcW w:w="5049" w:type="dxa"/>
            <w:tcBorders>
              <w:top w:val="nil"/>
              <w:bottom w:val="nil"/>
              <w:right w:val="nil"/>
            </w:tcBorders>
            <w:shd w:val="clear" w:color="auto" w:fill="auto"/>
          </w:tcPr>
          <w:p w14:paraId="7623E970" w14:textId="148DF7A8" w:rsidR="006B0222" w:rsidRPr="00603D94" w:rsidRDefault="006B0222" w:rsidP="00134394">
            <w:pPr>
              <w:pStyle w:val="Titlu2"/>
              <w:numPr>
                <w:ilvl w:val="0"/>
                <w:numId w:val="0"/>
              </w:numPr>
              <w:ind w:right="49"/>
              <w:rPr>
                <w:color w:val="000000"/>
                <w:lang w:val="ro-RO"/>
              </w:rPr>
            </w:pPr>
            <w:r w:rsidRPr="00603D94">
              <w:rPr>
                <w:lang w:val="ro-RO"/>
              </w:rPr>
              <w:t>Secțiunea 4.</w:t>
            </w:r>
            <w:r w:rsidR="006516BA" w:rsidRPr="00603D94">
              <w:rPr>
                <w:lang w:val="ro-RO"/>
              </w:rPr>
              <w:t>18</w:t>
            </w:r>
            <w:r w:rsidRPr="00603D94">
              <w:rPr>
                <w:lang w:val="ro-RO"/>
              </w:rPr>
              <w:t xml:space="preserve"> Limitarea Răspunderii</w:t>
            </w:r>
          </w:p>
        </w:tc>
      </w:tr>
      <w:tr w:rsidR="0016085D" w:rsidRPr="00603D94" w14:paraId="5C375A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DC7CB7C" w14:textId="2562A506" w:rsidR="006B0222" w:rsidRPr="00603D94" w:rsidRDefault="006B0222" w:rsidP="00134394">
            <w:pPr>
              <w:pStyle w:val="SimpleL1"/>
              <w:numPr>
                <w:ilvl w:val="0"/>
                <w:numId w:val="111"/>
              </w:numPr>
              <w:spacing w:before="120" w:after="120"/>
              <w:ind w:right="49"/>
              <w:rPr>
                <w:rFonts w:cs="Times New Roman"/>
                <w:color w:val="000000"/>
                <w:sz w:val="22"/>
                <w:szCs w:val="22"/>
                <w:lang w:val="en-US"/>
              </w:rPr>
            </w:pPr>
            <w:r w:rsidRPr="00603D94">
              <w:rPr>
                <w:sz w:val="22"/>
                <w:szCs w:val="22"/>
                <w:lang w:val="en-US"/>
              </w:rPr>
              <w:t>The aggregate liability of the Seller for all claims under this Agreement (and/or pursuant to Section 4.1</w:t>
            </w:r>
            <w:r w:rsidR="006516BA" w:rsidRPr="00603D94">
              <w:rPr>
                <w:sz w:val="22"/>
                <w:szCs w:val="22"/>
                <w:lang w:val="en-US"/>
              </w:rPr>
              <w:t>7</w:t>
            </w:r>
            <w:r w:rsidRPr="00603D94">
              <w:rPr>
                <w:sz w:val="22"/>
                <w:szCs w:val="22"/>
                <w:lang w:val="en-US"/>
              </w:rPr>
              <w:t>) shall be equal to and not exceed:</w:t>
            </w:r>
          </w:p>
        </w:tc>
        <w:tc>
          <w:tcPr>
            <w:tcW w:w="5049" w:type="dxa"/>
            <w:tcBorders>
              <w:top w:val="nil"/>
              <w:bottom w:val="nil"/>
              <w:right w:val="nil"/>
            </w:tcBorders>
            <w:shd w:val="clear" w:color="auto" w:fill="auto"/>
          </w:tcPr>
          <w:p w14:paraId="74D64C3B" w14:textId="5461AB79" w:rsidR="006B0222" w:rsidRPr="00603D94" w:rsidRDefault="006B0222" w:rsidP="00134394">
            <w:pPr>
              <w:pStyle w:val="SimpleL1"/>
              <w:numPr>
                <w:ilvl w:val="0"/>
                <w:numId w:val="111"/>
              </w:numPr>
              <w:spacing w:before="120" w:after="120"/>
              <w:ind w:right="49"/>
              <w:rPr>
                <w:rFonts w:cs="Times New Roman"/>
                <w:color w:val="000000"/>
                <w:sz w:val="22"/>
                <w:szCs w:val="22"/>
                <w:lang w:val="en-GB"/>
              </w:rPr>
            </w:pPr>
            <w:r w:rsidRPr="00603D94">
              <w:rPr>
                <w:sz w:val="22"/>
                <w:szCs w:val="22"/>
                <w:lang w:val="ro-RO"/>
              </w:rPr>
              <w:t>Răspunderea totală a Vânzătorului pentru toate pretențiile reieșind din prezentul Contract (și/sau conform Secțiunii 4.1</w:t>
            </w:r>
            <w:r w:rsidR="006516BA" w:rsidRPr="00603D94">
              <w:rPr>
                <w:sz w:val="22"/>
                <w:szCs w:val="22"/>
                <w:lang w:val="ro-RO"/>
              </w:rPr>
              <w:t>7</w:t>
            </w:r>
            <w:r w:rsidRPr="00603D94">
              <w:rPr>
                <w:sz w:val="22"/>
                <w:szCs w:val="22"/>
                <w:lang w:val="ro-RO"/>
              </w:rPr>
              <w:t>) va fi egală cu și nu va depăși:</w:t>
            </w:r>
          </w:p>
        </w:tc>
      </w:tr>
      <w:tr w:rsidR="0016085D" w:rsidRPr="00603D94" w14:paraId="10413C5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2A1B0E6" w14:textId="1EDB5477" w:rsidR="006B0222" w:rsidRPr="00603D94" w:rsidRDefault="006B0222" w:rsidP="00134394">
            <w:pPr>
              <w:pStyle w:val="SimpleL1"/>
              <w:numPr>
                <w:ilvl w:val="0"/>
                <w:numId w:val="109"/>
              </w:numPr>
              <w:spacing w:before="120" w:after="120"/>
              <w:ind w:right="49"/>
              <w:rPr>
                <w:rFonts w:cs="Times New Roman"/>
                <w:color w:val="000000"/>
                <w:sz w:val="22"/>
                <w:szCs w:val="22"/>
                <w:lang w:val="en-US"/>
              </w:rPr>
            </w:pPr>
            <w:r w:rsidRPr="00603D94">
              <w:rPr>
                <w:sz w:val="22"/>
                <w:szCs w:val="22"/>
                <w:lang w:val="en-US"/>
              </w:rPr>
              <w:t xml:space="preserve">the Purchase Price; </w:t>
            </w:r>
            <w:r w:rsidRPr="00603D94">
              <w:rPr>
                <w:b/>
                <w:i/>
                <w:sz w:val="22"/>
                <w:szCs w:val="22"/>
                <w:lang w:val="en-US"/>
              </w:rPr>
              <w:t>plus</w:t>
            </w:r>
          </w:p>
        </w:tc>
        <w:tc>
          <w:tcPr>
            <w:tcW w:w="5049" w:type="dxa"/>
            <w:tcBorders>
              <w:top w:val="nil"/>
              <w:bottom w:val="nil"/>
              <w:right w:val="nil"/>
            </w:tcBorders>
            <w:shd w:val="clear" w:color="auto" w:fill="auto"/>
          </w:tcPr>
          <w:p w14:paraId="200C3B07" w14:textId="6BE43E7A" w:rsidR="006B0222" w:rsidRPr="00603D94" w:rsidRDefault="006B0222" w:rsidP="00134394">
            <w:pPr>
              <w:pStyle w:val="SimpleL1"/>
              <w:numPr>
                <w:ilvl w:val="0"/>
                <w:numId w:val="110"/>
              </w:numPr>
              <w:spacing w:before="120" w:after="120"/>
              <w:ind w:right="49"/>
              <w:rPr>
                <w:rFonts w:cs="Times New Roman"/>
                <w:color w:val="000000"/>
                <w:sz w:val="22"/>
                <w:szCs w:val="22"/>
                <w:lang w:val="en-GB"/>
              </w:rPr>
            </w:pPr>
            <w:r w:rsidRPr="00603D94">
              <w:rPr>
                <w:sz w:val="22"/>
                <w:szCs w:val="22"/>
                <w:lang w:val="ro-RO"/>
              </w:rPr>
              <w:t xml:space="preserve">Prețul de Achiziție; </w:t>
            </w:r>
            <w:r w:rsidRPr="00603D94">
              <w:rPr>
                <w:b/>
                <w:i/>
                <w:sz w:val="22"/>
                <w:szCs w:val="22"/>
                <w:lang w:val="ro-RO"/>
              </w:rPr>
              <w:t>plus</w:t>
            </w:r>
          </w:p>
        </w:tc>
      </w:tr>
      <w:tr w:rsidR="0016085D" w:rsidRPr="00603D94" w14:paraId="5C5DD2C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1B54D78" w14:textId="539F2B48" w:rsidR="006B0222" w:rsidRPr="00603D94" w:rsidRDefault="006B0222" w:rsidP="00134394">
            <w:pPr>
              <w:pStyle w:val="SimpleL1"/>
              <w:numPr>
                <w:ilvl w:val="0"/>
                <w:numId w:val="109"/>
              </w:numPr>
              <w:spacing w:before="120" w:after="120"/>
              <w:ind w:right="49"/>
              <w:rPr>
                <w:rFonts w:cs="Times New Roman"/>
                <w:color w:val="000000"/>
                <w:sz w:val="22"/>
                <w:szCs w:val="22"/>
                <w:lang w:val="en-US"/>
              </w:rPr>
            </w:pPr>
            <w:r w:rsidRPr="00603D94">
              <w:rPr>
                <w:sz w:val="22"/>
                <w:szCs w:val="22"/>
                <w:lang w:val="en-US"/>
              </w:rPr>
              <w:t xml:space="preserve">3% of the Purchase Price, to accrue annually for the period of the Investor’s ownership of the Target Shares up to and including the fifth anniversary of the Auction Date; </w:t>
            </w:r>
            <w:r w:rsidRPr="00603D94">
              <w:rPr>
                <w:b/>
                <w:i/>
                <w:sz w:val="22"/>
                <w:szCs w:val="22"/>
                <w:lang w:val="en-US"/>
              </w:rPr>
              <w:t>minus</w:t>
            </w:r>
          </w:p>
        </w:tc>
        <w:tc>
          <w:tcPr>
            <w:tcW w:w="5049" w:type="dxa"/>
            <w:tcBorders>
              <w:top w:val="nil"/>
              <w:bottom w:val="nil"/>
              <w:right w:val="nil"/>
            </w:tcBorders>
            <w:shd w:val="clear" w:color="auto" w:fill="auto"/>
          </w:tcPr>
          <w:p w14:paraId="1369C957" w14:textId="3E065752" w:rsidR="006B0222" w:rsidRPr="00603D94" w:rsidRDefault="006B0222" w:rsidP="00134394">
            <w:pPr>
              <w:pStyle w:val="SimpleL1"/>
              <w:numPr>
                <w:ilvl w:val="0"/>
                <w:numId w:val="110"/>
              </w:numPr>
              <w:spacing w:before="120" w:after="120"/>
              <w:ind w:right="49"/>
              <w:rPr>
                <w:rFonts w:cs="Times New Roman"/>
                <w:color w:val="000000"/>
                <w:sz w:val="22"/>
                <w:szCs w:val="22"/>
                <w:lang w:val="ro-RO"/>
              </w:rPr>
            </w:pPr>
            <w:r w:rsidRPr="00603D94">
              <w:rPr>
                <w:sz w:val="22"/>
                <w:szCs w:val="22"/>
                <w:lang w:val="ro-RO"/>
              </w:rPr>
              <w:t xml:space="preserve">3% din Prețul de Achiziție, care se va majora anual pentru perioada în care Investitorul deține dreptul de proprietate asupra Acțiunilor Țintă, până la și inclusiv împlinirea a cinci (5) ani de la Data Licitației; </w:t>
            </w:r>
            <w:r w:rsidRPr="00603D94">
              <w:rPr>
                <w:b/>
                <w:i/>
                <w:sz w:val="22"/>
                <w:szCs w:val="22"/>
                <w:lang w:val="ro-RO"/>
              </w:rPr>
              <w:t>minus</w:t>
            </w:r>
          </w:p>
        </w:tc>
      </w:tr>
      <w:tr w:rsidR="0016085D" w:rsidRPr="00603D94" w14:paraId="366B4B3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66C7477" w14:textId="41FC280F" w:rsidR="006B0222" w:rsidRPr="00603D94" w:rsidRDefault="006B0222" w:rsidP="00134394">
            <w:pPr>
              <w:pStyle w:val="SimpleL1"/>
              <w:numPr>
                <w:ilvl w:val="0"/>
                <w:numId w:val="109"/>
              </w:numPr>
              <w:spacing w:before="120" w:after="120"/>
              <w:ind w:right="49"/>
              <w:rPr>
                <w:rFonts w:cs="Times New Roman"/>
                <w:color w:val="000000"/>
                <w:sz w:val="22"/>
                <w:szCs w:val="22"/>
                <w:lang w:val="en-US"/>
              </w:rPr>
            </w:pPr>
            <w:r w:rsidRPr="00603D94">
              <w:rPr>
                <w:sz w:val="22"/>
                <w:szCs w:val="22"/>
                <w:lang w:val="en-US"/>
              </w:rPr>
              <w:t>any dividends and/or other earnings distributed to the Investor during the period of the Investor’s ownership of the Target Shares (save that this Section 4.</w:t>
            </w:r>
            <w:r w:rsidR="006516BA" w:rsidRPr="00603D94">
              <w:rPr>
                <w:sz w:val="22"/>
                <w:szCs w:val="22"/>
                <w:lang w:val="en-US"/>
              </w:rPr>
              <w:t>1</w:t>
            </w:r>
            <w:r w:rsidR="006516BA" w:rsidRPr="00603D94">
              <w:rPr>
                <w:sz w:val="22"/>
                <w:lang w:val="en-US"/>
              </w:rPr>
              <w:t xml:space="preserve">8 </w:t>
            </w:r>
            <w:r w:rsidRPr="00603D94">
              <w:rPr>
                <w:sz w:val="22"/>
                <w:szCs w:val="22"/>
                <w:lang w:val="en-US"/>
              </w:rPr>
              <w:t>(a)(iii) shall not apply where a Claim includes any dividends and/or other earnings distributed to the Investor)</w:t>
            </w:r>
          </w:p>
        </w:tc>
        <w:tc>
          <w:tcPr>
            <w:tcW w:w="5049" w:type="dxa"/>
            <w:tcBorders>
              <w:top w:val="nil"/>
              <w:bottom w:val="nil"/>
              <w:right w:val="nil"/>
            </w:tcBorders>
            <w:shd w:val="clear" w:color="auto" w:fill="auto"/>
          </w:tcPr>
          <w:p w14:paraId="59BCADFB" w14:textId="01999EE5" w:rsidR="006B0222" w:rsidRPr="00603D94" w:rsidRDefault="006B0222" w:rsidP="00134394">
            <w:pPr>
              <w:pStyle w:val="SimpleL1"/>
              <w:numPr>
                <w:ilvl w:val="0"/>
                <w:numId w:val="110"/>
              </w:numPr>
              <w:spacing w:before="120" w:after="120"/>
              <w:ind w:right="49"/>
              <w:rPr>
                <w:rFonts w:cs="Times New Roman"/>
                <w:color w:val="000000"/>
                <w:sz w:val="22"/>
                <w:szCs w:val="22"/>
                <w:lang w:val="ro-RO"/>
              </w:rPr>
            </w:pPr>
            <w:r w:rsidRPr="00603D94">
              <w:rPr>
                <w:sz w:val="22"/>
                <w:szCs w:val="22"/>
                <w:lang w:val="ro-RO"/>
              </w:rPr>
              <w:t>orice dividende și/sau alte câștiguri distribuite Investitorului pe durata deținerii de către acesta a dreptului de proprietate asupra Acțiunilor Țintă (cu excepția cazului în care o Pretenție include în mod expres respectivele dividende și/sau câștiguri, situație în care această Secțiune 4.</w:t>
            </w:r>
            <w:r w:rsidR="006516BA" w:rsidRPr="00603D94">
              <w:rPr>
                <w:sz w:val="22"/>
                <w:szCs w:val="22"/>
                <w:lang w:val="ro-RO"/>
              </w:rPr>
              <w:t>1</w:t>
            </w:r>
            <w:r w:rsidR="006516BA" w:rsidRPr="00603D94">
              <w:rPr>
                <w:sz w:val="22"/>
                <w:lang w:val="ro-RO"/>
              </w:rPr>
              <w:t xml:space="preserve">8 </w:t>
            </w:r>
            <w:r w:rsidRPr="00603D94">
              <w:rPr>
                <w:sz w:val="22"/>
                <w:szCs w:val="22"/>
                <w:lang w:val="ro-RO"/>
              </w:rPr>
              <w:t>(a)(iii) nu se aplică)</w:t>
            </w:r>
          </w:p>
        </w:tc>
      </w:tr>
      <w:tr w:rsidR="0016085D" w:rsidRPr="00603D94" w14:paraId="26A86EB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D31D021" w14:textId="4A2BA3DF" w:rsidR="006B0222" w:rsidRPr="00603D94" w:rsidRDefault="006B0222" w:rsidP="00134394">
            <w:pPr>
              <w:pStyle w:val="SimpleL1"/>
              <w:numPr>
                <w:ilvl w:val="0"/>
                <w:numId w:val="0"/>
              </w:numPr>
              <w:spacing w:before="120" w:after="120"/>
              <w:ind w:left="720" w:right="49"/>
              <w:rPr>
                <w:rFonts w:cs="Times New Roman"/>
                <w:color w:val="000000"/>
                <w:sz w:val="22"/>
                <w:szCs w:val="22"/>
                <w:lang w:val="en-US"/>
              </w:rPr>
            </w:pPr>
            <w:r w:rsidRPr="00603D94">
              <w:rPr>
                <w:sz w:val="22"/>
                <w:szCs w:val="22"/>
                <w:lang w:val="en-US"/>
              </w:rPr>
              <w:t>(the “</w:t>
            </w:r>
            <w:r w:rsidRPr="00603D94">
              <w:rPr>
                <w:b/>
                <w:sz w:val="22"/>
                <w:szCs w:val="22"/>
                <w:lang w:val="en-US"/>
              </w:rPr>
              <w:t>Liability Amount</w:t>
            </w:r>
            <w:r w:rsidRPr="00603D94">
              <w:rPr>
                <w:sz w:val="22"/>
                <w:szCs w:val="22"/>
                <w:lang w:val="en-US"/>
              </w:rPr>
              <w:t>”).</w:t>
            </w:r>
          </w:p>
        </w:tc>
        <w:tc>
          <w:tcPr>
            <w:tcW w:w="5049" w:type="dxa"/>
            <w:tcBorders>
              <w:top w:val="nil"/>
              <w:bottom w:val="nil"/>
              <w:right w:val="nil"/>
            </w:tcBorders>
            <w:shd w:val="clear" w:color="auto" w:fill="auto"/>
          </w:tcPr>
          <w:p w14:paraId="0B0A5696" w14:textId="13C43601" w:rsidR="006B0222" w:rsidRPr="00603D94" w:rsidRDefault="006B0222" w:rsidP="00134394">
            <w:pPr>
              <w:pStyle w:val="SimpleL1"/>
              <w:numPr>
                <w:ilvl w:val="0"/>
                <w:numId w:val="0"/>
              </w:numPr>
              <w:spacing w:before="120" w:after="120"/>
              <w:ind w:left="720" w:right="49"/>
              <w:rPr>
                <w:rFonts w:cs="Times New Roman"/>
                <w:color w:val="000000"/>
                <w:sz w:val="22"/>
                <w:szCs w:val="22"/>
                <w:lang w:val="ro-RO"/>
              </w:rPr>
            </w:pPr>
            <w:r w:rsidRPr="00603D94">
              <w:rPr>
                <w:sz w:val="22"/>
                <w:szCs w:val="22"/>
                <w:lang w:val="ro-RO"/>
              </w:rPr>
              <w:t>(“</w:t>
            </w:r>
            <w:r w:rsidRPr="00603D94">
              <w:rPr>
                <w:b/>
                <w:sz w:val="22"/>
                <w:szCs w:val="22"/>
                <w:lang w:val="ro-RO"/>
              </w:rPr>
              <w:t>Suma Răspunderii</w:t>
            </w:r>
            <w:r w:rsidRPr="00603D94">
              <w:rPr>
                <w:sz w:val="22"/>
                <w:szCs w:val="22"/>
                <w:lang w:val="ro-RO"/>
              </w:rPr>
              <w:t>”)</w:t>
            </w:r>
          </w:p>
        </w:tc>
      </w:tr>
      <w:tr w:rsidR="0016085D" w:rsidRPr="00603D94" w14:paraId="4340AEF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6AD35FB" w14:textId="6A1B66F3" w:rsidR="006B0222" w:rsidRPr="00603D94" w:rsidRDefault="006B0222" w:rsidP="00134394">
            <w:pPr>
              <w:pStyle w:val="SimpleL1"/>
              <w:numPr>
                <w:ilvl w:val="0"/>
                <w:numId w:val="112"/>
              </w:numPr>
              <w:spacing w:before="120" w:after="120"/>
              <w:ind w:right="49"/>
              <w:rPr>
                <w:rFonts w:cs="Times New Roman"/>
                <w:color w:val="000000"/>
                <w:sz w:val="22"/>
                <w:szCs w:val="22"/>
                <w:lang w:val="en-US"/>
              </w:rPr>
            </w:pPr>
            <w:r w:rsidRPr="00603D94">
              <w:rPr>
                <w:sz w:val="22"/>
                <w:szCs w:val="22"/>
                <w:lang w:val="en-US"/>
              </w:rPr>
              <w:lastRenderedPageBreak/>
              <w:t xml:space="preserve">The Seller shall not be liable in respect of any claim: </w:t>
            </w:r>
          </w:p>
        </w:tc>
        <w:tc>
          <w:tcPr>
            <w:tcW w:w="5049" w:type="dxa"/>
            <w:tcBorders>
              <w:top w:val="nil"/>
              <w:bottom w:val="nil"/>
              <w:right w:val="nil"/>
            </w:tcBorders>
            <w:shd w:val="clear" w:color="auto" w:fill="auto"/>
          </w:tcPr>
          <w:p w14:paraId="5DFCB88C" w14:textId="705FD69C" w:rsidR="006B0222" w:rsidRPr="00603D94" w:rsidRDefault="006B0222" w:rsidP="00134394">
            <w:pPr>
              <w:pStyle w:val="SimpleL1"/>
              <w:numPr>
                <w:ilvl w:val="0"/>
                <w:numId w:val="113"/>
              </w:numPr>
              <w:spacing w:before="120" w:after="120"/>
              <w:ind w:right="49"/>
              <w:rPr>
                <w:rFonts w:eastAsia="Calibri" w:cs="Times New Roman"/>
                <w:color w:val="000000"/>
                <w:sz w:val="22"/>
                <w:szCs w:val="22"/>
                <w:lang w:val="ro-RO" w:eastAsia="en-US"/>
              </w:rPr>
            </w:pPr>
            <w:r w:rsidRPr="00603D94">
              <w:rPr>
                <w:sz w:val="22"/>
                <w:szCs w:val="22"/>
                <w:lang w:val="ro-RO"/>
              </w:rPr>
              <w:t>Vânzătorul nu va răspunde pentru nici o pretenție:</w:t>
            </w:r>
          </w:p>
        </w:tc>
      </w:tr>
      <w:tr w:rsidR="0016085D" w:rsidRPr="00603D94" w14:paraId="4BD6D92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3845CD2" w14:textId="7515DE8F" w:rsidR="006B0222" w:rsidRPr="00603D94" w:rsidRDefault="006B0222" w:rsidP="00134394">
            <w:pPr>
              <w:pStyle w:val="SimpleL1"/>
              <w:numPr>
                <w:ilvl w:val="0"/>
                <w:numId w:val="114"/>
              </w:numPr>
              <w:spacing w:before="120" w:after="120"/>
              <w:ind w:right="49"/>
              <w:rPr>
                <w:rFonts w:cs="Times New Roman"/>
                <w:color w:val="000000"/>
                <w:sz w:val="22"/>
                <w:szCs w:val="22"/>
                <w:lang w:val="en-US"/>
              </w:rPr>
            </w:pPr>
            <w:r w:rsidRPr="00603D94">
              <w:rPr>
                <w:sz w:val="22"/>
                <w:szCs w:val="22"/>
                <w:lang w:val="en-US"/>
              </w:rPr>
              <w:t>for breach of the Warranties unless it is made on or before the fifth anniversary of the date of the SPA;</w:t>
            </w:r>
          </w:p>
        </w:tc>
        <w:tc>
          <w:tcPr>
            <w:tcW w:w="5049" w:type="dxa"/>
            <w:tcBorders>
              <w:top w:val="nil"/>
              <w:bottom w:val="nil"/>
              <w:right w:val="nil"/>
            </w:tcBorders>
            <w:shd w:val="clear" w:color="auto" w:fill="auto"/>
          </w:tcPr>
          <w:p w14:paraId="27E9B523" w14:textId="1075A6D9" w:rsidR="006B0222" w:rsidRPr="00603D94" w:rsidRDefault="006B0222" w:rsidP="00134394">
            <w:pPr>
              <w:pStyle w:val="SimpleL1"/>
              <w:numPr>
                <w:ilvl w:val="0"/>
                <w:numId w:val="115"/>
              </w:numPr>
              <w:spacing w:before="120" w:after="120"/>
              <w:ind w:right="49"/>
              <w:rPr>
                <w:rFonts w:cs="Times New Roman"/>
                <w:color w:val="000000"/>
                <w:sz w:val="22"/>
                <w:szCs w:val="22"/>
                <w:lang w:val="ro-RO"/>
              </w:rPr>
            </w:pPr>
            <w:r w:rsidRPr="00603D94">
              <w:rPr>
                <w:sz w:val="22"/>
                <w:szCs w:val="22"/>
                <w:lang w:val="ro-RO"/>
              </w:rPr>
              <w:t>pentru încălcarea Garanțiilor, cu excepția cazului în care este făcută la sau înainte de împlinirea termenului de cinci ani de la data încheierii CVC;</w:t>
            </w:r>
          </w:p>
        </w:tc>
      </w:tr>
      <w:tr w:rsidR="0016085D" w:rsidRPr="00603D94" w14:paraId="12E2DA5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C568EE8" w14:textId="7D7169B1" w:rsidR="006B0222" w:rsidRPr="00603D94" w:rsidRDefault="006B0222" w:rsidP="00134394">
            <w:pPr>
              <w:pStyle w:val="SimpleL1"/>
              <w:numPr>
                <w:ilvl w:val="0"/>
                <w:numId w:val="114"/>
              </w:numPr>
              <w:spacing w:before="120" w:after="120"/>
              <w:ind w:right="49"/>
              <w:rPr>
                <w:rFonts w:cs="Times New Roman"/>
                <w:color w:val="000000"/>
                <w:sz w:val="22"/>
                <w:szCs w:val="22"/>
                <w:lang w:val="en-US"/>
              </w:rPr>
            </w:pPr>
            <w:r w:rsidRPr="00603D94">
              <w:rPr>
                <w:sz w:val="22"/>
                <w:szCs w:val="22"/>
                <w:lang w:val="en-US"/>
              </w:rPr>
              <w:t>pursuant to Section 4.1</w:t>
            </w:r>
            <w:r w:rsidR="006516BA" w:rsidRPr="00603D94">
              <w:rPr>
                <w:sz w:val="22"/>
                <w:szCs w:val="22"/>
                <w:lang w:val="en-US"/>
              </w:rPr>
              <w:t>7</w:t>
            </w:r>
            <w:r w:rsidR="006516BA" w:rsidRPr="00603D94">
              <w:rPr>
                <w:sz w:val="22"/>
                <w:lang w:val="en-US"/>
              </w:rPr>
              <w:t xml:space="preserve"> </w:t>
            </w:r>
            <w:r w:rsidRPr="00603D94">
              <w:rPr>
                <w:sz w:val="22"/>
                <w:szCs w:val="22"/>
                <w:lang w:val="en-US"/>
              </w:rPr>
              <w:t xml:space="preserve">(a)(1) unless a Claim has been made or bought on or before the fifth anniversary of the date of the SPA; </w:t>
            </w:r>
          </w:p>
        </w:tc>
        <w:tc>
          <w:tcPr>
            <w:tcW w:w="5049" w:type="dxa"/>
            <w:tcBorders>
              <w:top w:val="nil"/>
              <w:bottom w:val="nil"/>
              <w:right w:val="nil"/>
            </w:tcBorders>
            <w:shd w:val="clear" w:color="auto" w:fill="auto"/>
          </w:tcPr>
          <w:p w14:paraId="6FB521E9" w14:textId="02F0957B" w:rsidR="006B0222" w:rsidRPr="00603D94" w:rsidRDefault="006B0222" w:rsidP="00134394">
            <w:pPr>
              <w:pStyle w:val="SimpleL1"/>
              <w:numPr>
                <w:ilvl w:val="0"/>
                <w:numId w:val="115"/>
              </w:numPr>
              <w:spacing w:before="120" w:after="120"/>
              <w:ind w:right="49"/>
              <w:rPr>
                <w:rFonts w:cs="Times New Roman"/>
                <w:color w:val="000000"/>
                <w:sz w:val="22"/>
                <w:szCs w:val="22"/>
                <w:lang w:val="ro-RO"/>
              </w:rPr>
            </w:pPr>
            <w:r w:rsidRPr="00603D94">
              <w:rPr>
                <w:sz w:val="22"/>
                <w:szCs w:val="22"/>
                <w:lang w:val="ro-RO"/>
              </w:rPr>
              <w:t>conform Capitolului 4.</w:t>
            </w:r>
            <w:r w:rsidR="006516BA" w:rsidRPr="00603D94">
              <w:rPr>
                <w:sz w:val="22"/>
                <w:szCs w:val="22"/>
                <w:lang w:val="ro-RO"/>
              </w:rPr>
              <w:t>1</w:t>
            </w:r>
            <w:r w:rsidR="006516BA" w:rsidRPr="00603D94">
              <w:rPr>
                <w:sz w:val="22"/>
                <w:lang w:val="ro-RO"/>
              </w:rPr>
              <w:t xml:space="preserve">7 </w:t>
            </w:r>
            <w:r w:rsidRPr="00603D94">
              <w:rPr>
                <w:sz w:val="22"/>
                <w:szCs w:val="22"/>
                <w:lang w:val="ro-RO"/>
              </w:rPr>
              <w:t>(a)(1), cu excepția cazului în care Pretenția este făcută sau adusă la sau înainte de împlinirea a cinci ani de la data încheierii CVC;</w:t>
            </w:r>
          </w:p>
        </w:tc>
      </w:tr>
      <w:tr w:rsidR="0016085D" w:rsidRPr="00603D94" w14:paraId="5A36503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3DFD8DC" w14:textId="62A3372B" w:rsidR="006B0222" w:rsidRPr="00603D94" w:rsidRDefault="006B0222" w:rsidP="00134394">
            <w:pPr>
              <w:pStyle w:val="SimpleL1"/>
              <w:numPr>
                <w:ilvl w:val="0"/>
                <w:numId w:val="114"/>
              </w:numPr>
              <w:spacing w:before="120" w:after="120"/>
              <w:ind w:right="49"/>
              <w:rPr>
                <w:rFonts w:cs="Times New Roman"/>
                <w:color w:val="000000"/>
                <w:sz w:val="22"/>
                <w:szCs w:val="22"/>
                <w:lang w:val="en-US"/>
              </w:rPr>
            </w:pPr>
            <w:r w:rsidRPr="00603D94">
              <w:rPr>
                <w:sz w:val="22"/>
                <w:szCs w:val="22"/>
                <w:lang w:val="en-US"/>
              </w:rPr>
              <w:t>pursuant to Section 4.1</w:t>
            </w:r>
            <w:r w:rsidR="006516BA" w:rsidRPr="00603D94">
              <w:rPr>
                <w:sz w:val="22"/>
                <w:szCs w:val="22"/>
                <w:lang w:val="en-US"/>
              </w:rPr>
              <w:t>7</w:t>
            </w:r>
            <w:r w:rsidR="006516BA" w:rsidRPr="00603D94">
              <w:rPr>
                <w:sz w:val="22"/>
                <w:lang w:val="en-US"/>
              </w:rPr>
              <w:t xml:space="preserve"> </w:t>
            </w:r>
            <w:r w:rsidRPr="00603D94">
              <w:rPr>
                <w:sz w:val="22"/>
                <w:szCs w:val="22"/>
                <w:lang w:val="en-US"/>
              </w:rPr>
              <w:t xml:space="preserve">(a)(2) unless the change in law or in its application, interpretation or administration by the Moldovan courts is made on or before the fifth anniversary of the date of the SPA, </w:t>
            </w:r>
          </w:p>
        </w:tc>
        <w:tc>
          <w:tcPr>
            <w:tcW w:w="5049" w:type="dxa"/>
            <w:tcBorders>
              <w:top w:val="nil"/>
              <w:bottom w:val="nil"/>
              <w:right w:val="nil"/>
            </w:tcBorders>
            <w:shd w:val="clear" w:color="auto" w:fill="auto"/>
          </w:tcPr>
          <w:p w14:paraId="5D8F36CD" w14:textId="2A886243" w:rsidR="006B0222" w:rsidRPr="00603D94" w:rsidRDefault="006B0222" w:rsidP="00134394">
            <w:pPr>
              <w:pStyle w:val="SimpleL1"/>
              <w:numPr>
                <w:ilvl w:val="0"/>
                <w:numId w:val="115"/>
              </w:numPr>
              <w:spacing w:before="120" w:after="120"/>
              <w:ind w:right="49"/>
              <w:rPr>
                <w:rFonts w:cs="Times New Roman"/>
                <w:color w:val="000000"/>
                <w:sz w:val="22"/>
                <w:szCs w:val="22"/>
                <w:lang w:val="en-GB"/>
              </w:rPr>
            </w:pPr>
            <w:r w:rsidRPr="00603D94">
              <w:rPr>
                <w:sz w:val="22"/>
                <w:szCs w:val="22"/>
                <w:lang w:val="ro-RO"/>
              </w:rPr>
              <w:t>conform Secțiunii 4.1</w:t>
            </w:r>
            <w:r w:rsidR="006516BA" w:rsidRPr="00603D94">
              <w:rPr>
                <w:sz w:val="22"/>
                <w:szCs w:val="22"/>
                <w:lang w:val="ro-RO"/>
              </w:rPr>
              <w:t>7</w:t>
            </w:r>
            <w:r w:rsidR="006516BA" w:rsidRPr="00603D94">
              <w:rPr>
                <w:sz w:val="22"/>
                <w:lang w:val="ro-RO"/>
              </w:rPr>
              <w:t xml:space="preserve"> </w:t>
            </w:r>
            <w:r w:rsidRPr="00603D94">
              <w:rPr>
                <w:sz w:val="22"/>
                <w:szCs w:val="22"/>
                <w:lang w:val="ro-RO"/>
              </w:rPr>
              <w:t>(a)(2), cu excepția cazului când modificarea legii ori a aplicării acesteia, interpretarea sau administrarea ei de către instanțele de judecată a Republicii Moldova are loc la data sau înainte de împlinirea a cinci ani de la data încheierii CVC,</w:t>
            </w:r>
          </w:p>
        </w:tc>
      </w:tr>
      <w:tr w:rsidR="0016085D" w:rsidRPr="00603D94" w14:paraId="7DE8239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0B0C7A4" w14:textId="063EDB2A" w:rsidR="006B0222" w:rsidRPr="00603D94" w:rsidRDefault="006B0222" w:rsidP="00134394">
            <w:pPr>
              <w:pStyle w:val="SimpleL1"/>
              <w:numPr>
                <w:ilvl w:val="0"/>
                <w:numId w:val="0"/>
              </w:numPr>
              <w:spacing w:before="120" w:after="120"/>
              <w:ind w:right="49"/>
              <w:rPr>
                <w:rFonts w:cs="Times New Roman"/>
                <w:color w:val="000000"/>
                <w:sz w:val="22"/>
                <w:szCs w:val="22"/>
                <w:lang w:val="en-US"/>
              </w:rPr>
            </w:pPr>
            <w:r w:rsidRPr="00603D94">
              <w:rPr>
                <w:sz w:val="22"/>
                <w:szCs w:val="22"/>
                <w:lang w:val="en-US"/>
              </w:rPr>
              <w:t xml:space="preserve">and therefore, the parties acknowledge that, where a Claim (or change in law or in its application, interpretation or administration by the Moldovan courts) has been submitted or made prior to the fifth anniversary of the date of the SPA, the Seller shall remain liable to the Investor. </w:t>
            </w:r>
          </w:p>
        </w:tc>
        <w:tc>
          <w:tcPr>
            <w:tcW w:w="5049" w:type="dxa"/>
            <w:tcBorders>
              <w:top w:val="nil"/>
              <w:bottom w:val="nil"/>
              <w:right w:val="nil"/>
            </w:tcBorders>
            <w:shd w:val="clear" w:color="auto" w:fill="auto"/>
          </w:tcPr>
          <w:p w14:paraId="48E7C11C" w14:textId="3D83DDB5" w:rsidR="006B0222" w:rsidRPr="00603D94" w:rsidRDefault="006B0222" w:rsidP="00134394">
            <w:pPr>
              <w:pStyle w:val="SimpleL1"/>
              <w:numPr>
                <w:ilvl w:val="0"/>
                <w:numId w:val="0"/>
              </w:numPr>
              <w:spacing w:before="120" w:after="120"/>
              <w:ind w:right="49"/>
              <w:rPr>
                <w:rFonts w:cs="Times New Roman"/>
                <w:color w:val="000000"/>
                <w:sz w:val="22"/>
                <w:szCs w:val="22"/>
                <w:lang w:val="en-GB"/>
              </w:rPr>
            </w:pPr>
            <w:r w:rsidRPr="00603D94">
              <w:rPr>
                <w:sz w:val="22"/>
                <w:szCs w:val="22"/>
                <w:lang w:val="ro-RO"/>
              </w:rPr>
              <w:t>și respectiv părțile recunosc că, în cazul în care, o Pretenție (sau o modificare a legii sau a aplicării acesteia, sau administrarea ei de către instanțele de judecată a Republicii Moldova) a fost înaintată sau făcută la sau înainte de a împlinirea a cinci ani de la data încheierii CVC, Vânzătorul va răspunde față de Investitor.</w:t>
            </w:r>
          </w:p>
        </w:tc>
      </w:tr>
      <w:tr w:rsidR="0016085D" w:rsidRPr="00603D94" w14:paraId="2FC891C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DAB3313" w14:textId="432E0391" w:rsidR="006B0222" w:rsidRPr="00603D94" w:rsidRDefault="006B0222" w:rsidP="00134394">
            <w:pPr>
              <w:pStyle w:val="SimpleL1"/>
              <w:numPr>
                <w:ilvl w:val="0"/>
                <w:numId w:val="116"/>
              </w:numPr>
              <w:spacing w:before="120" w:after="120"/>
              <w:ind w:right="49"/>
              <w:rPr>
                <w:rFonts w:cs="Times New Roman"/>
                <w:color w:val="000000"/>
                <w:sz w:val="22"/>
                <w:szCs w:val="22"/>
                <w:lang w:val="en-US"/>
              </w:rPr>
            </w:pPr>
            <w:r w:rsidRPr="00603D94">
              <w:rPr>
                <w:sz w:val="22"/>
                <w:szCs w:val="22"/>
                <w:lang w:val="en-US"/>
              </w:rPr>
              <w:t>The Investor’s right under Section 4.1</w:t>
            </w:r>
            <w:r w:rsidR="006516BA" w:rsidRPr="00603D94">
              <w:rPr>
                <w:sz w:val="22"/>
                <w:szCs w:val="22"/>
                <w:lang w:val="en-US"/>
              </w:rPr>
              <w:t>7</w:t>
            </w:r>
            <w:r w:rsidR="006516BA" w:rsidRPr="00603D94">
              <w:rPr>
                <w:sz w:val="22"/>
                <w:lang w:val="en-US"/>
              </w:rPr>
              <w:t xml:space="preserve"> </w:t>
            </w:r>
            <w:r w:rsidRPr="00603D94">
              <w:rPr>
                <w:sz w:val="22"/>
                <w:szCs w:val="22"/>
                <w:lang w:val="en-US"/>
              </w:rPr>
              <w:t>(b) shall terminate on the fifth anniversary of the date of the SPA, save that the parties acknowledge that, where a Claim has been submitted or made prior to the fifth anniversary of the date of the SPA and that Claim may result in the Company making a payment of EUR one million or more in accordance with Section 4.1</w:t>
            </w:r>
            <w:r w:rsidR="006516BA" w:rsidRPr="00603D94">
              <w:rPr>
                <w:sz w:val="22"/>
                <w:szCs w:val="22"/>
                <w:lang w:val="en-US"/>
              </w:rPr>
              <w:t>7</w:t>
            </w:r>
            <w:r w:rsidRPr="00603D94">
              <w:rPr>
                <w:sz w:val="22"/>
                <w:szCs w:val="22"/>
                <w:lang w:val="en-US"/>
              </w:rPr>
              <w:t>(b), the Investor’s right under Section 4.</w:t>
            </w:r>
            <w:r w:rsidR="006516BA" w:rsidRPr="00603D94">
              <w:rPr>
                <w:sz w:val="22"/>
                <w:szCs w:val="22"/>
                <w:lang w:val="en-US"/>
              </w:rPr>
              <w:t>1</w:t>
            </w:r>
            <w:r w:rsidR="006516BA" w:rsidRPr="00603D94">
              <w:rPr>
                <w:sz w:val="22"/>
                <w:lang w:val="en-US"/>
              </w:rPr>
              <w:t>8</w:t>
            </w:r>
            <w:r w:rsidRPr="00603D94">
              <w:rPr>
                <w:sz w:val="22"/>
                <w:szCs w:val="22"/>
                <w:lang w:val="en-US"/>
              </w:rPr>
              <w:t>(b) shall continue (in respect of that Claim only) after expiry of the fifth anniversary of the date of the SPA.</w:t>
            </w:r>
          </w:p>
        </w:tc>
        <w:tc>
          <w:tcPr>
            <w:tcW w:w="5049" w:type="dxa"/>
            <w:tcBorders>
              <w:top w:val="nil"/>
              <w:bottom w:val="nil"/>
              <w:right w:val="nil"/>
            </w:tcBorders>
            <w:shd w:val="clear" w:color="auto" w:fill="auto"/>
          </w:tcPr>
          <w:p w14:paraId="3BD32F41" w14:textId="677668F9" w:rsidR="006B0222" w:rsidRPr="00603D94" w:rsidRDefault="006B0222" w:rsidP="00134394">
            <w:pPr>
              <w:pStyle w:val="SimpleL1"/>
              <w:numPr>
                <w:ilvl w:val="0"/>
                <w:numId w:val="117"/>
              </w:numPr>
              <w:spacing w:before="120" w:after="120"/>
              <w:ind w:right="49"/>
              <w:rPr>
                <w:rFonts w:cs="Times New Roman"/>
                <w:color w:val="000000"/>
                <w:sz w:val="22"/>
                <w:szCs w:val="22"/>
                <w:lang w:val="en-GB"/>
              </w:rPr>
            </w:pPr>
            <w:r w:rsidRPr="00603D94">
              <w:rPr>
                <w:sz w:val="22"/>
                <w:szCs w:val="22"/>
                <w:lang w:val="ro-RO"/>
              </w:rPr>
              <w:t>Dreptul Investitorului, în conformitate cu Secțiunea 4.1</w:t>
            </w:r>
            <w:r w:rsidR="006516BA" w:rsidRPr="00603D94">
              <w:rPr>
                <w:sz w:val="22"/>
                <w:szCs w:val="22"/>
                <w:lang w:val="ro-RO"/>
              </w:rPr>
              <w:t>7</w:t>
            </w:r>
            <w:r w:rsidRPr="00603D94">
              <w:rPr>
                <w:sz w:val="22"/>
                <w:szCs w:val="22"/>
                <w:lang w:val="ro-RO"/>
              </w:rPr>
              <w:t>(b), încetează la scurgerea termenului de cinci ani de la data semnării CVC, cu excepția cazului în care părțile confirmă că, în cazul în care o Pretenție a fost depusă sau făcută înainte de împlinirea a cinci ani de la semnarea CVC și că Pretenția poate duce la efectuarea de către Societate a unei plăți de un milion Euro sau mai mult în conformitate cu Secțiunea 4.1</w:t>
            </w:r>
            <w:r w:rsidR="006516BA" w:rsidRPr="00603D94">
              <w:rPr>
                <w:sz w:val="22"/>
                <w:szCs w:val="22"/>
                <w:lang w:val="ro-RO"/>
              </w:rPr>
              <w:t>7</w:t>
            </w:r>
            <w:r w:rsidRPr="00603D94">
              <w:rPr>
                <w:sz w:val="22"/>
                <w:szCs w:val="22"/>
                <w:lang w:val="ro-RO"/>
              </w:rPr>
              <w:t xml:space="preserve"> (b), dreptul Investitorului în conformitate cu Secțiunea 4.</w:t>
            </w:r>
            <w:r w:rsidR="006516BA" w:rsidRPr="00603D94">
              <w:rPr>
                <w:sz w:val="22"/>
                <w:szCs w:val="22"/>
                <w:lang w:val="ro-RO"/>
              </w:rPr>
              <w:t>1</w:t>
            </w:r>
            <w:r w:rsidR="006516BA" w:rsidRPr="00603D94">
              <w:rPr>
                <w:sz w:val="22"/>
                <w:lang w:val="ro-RO"/>
              </w:rPr>
              <w:t>8</w:t>
            </w:r>
            <w:r w:rsidRPr="00603D94">
              <w:rPr>
                <w:sz w:val="22"/>
                <w:szCs w:val="22"/>
                <w:lang w:val="ro-RO"/>
              </w:rPr>
              <w:t xml:space="preserve"> (b) va continua (numai în privința respectivei Pretenții) după expirarea celei de a cincea aniversare a datei CVC.</w:t>
            </w:r>
          </w:p>
        </w:tc>
      </w:tr>
      <w:tr w:rsidR="0016085D" w:rsidRPr="00603D94" w14:paraId="3ACC1D2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C8E405C" w14:textId="65C12577" w:rsidR="006B0222" w:rsidRPr="00603D94" w:rsidRDefault="006B0222" w:rsidP="00134394">
            <w:pPr>
              <w:pStyle w:val="SimpleL1"/>
              <w:numPr>
                <w:ilvl w:val="0"/>
                <w:numId w:val="0"/>
              </w:numPr>
              <w:spacing w:before="120" w:after="120"/>
              <w:ind w:right="49"/>
              <w:rPr>
                <w:rFonts w:cs="Times New Roman"/>
                <w:color w:val="000000"/>
                <w:sz w:val="22"/>
                <w:szCs w:val="22"/>
                <w:lang w:val="en-GB"/>
              </w:rPr>
            </w:pPr>
            <w:r w:rsidRPr="00603D94">
              <w:rPr>
                <w:b/>
                <w:bCs/>
                <w:sz w:val="22"/>
                <w:szCs w:val="22"/>
              </w:rPr>
              <w:t>Section 4.21. Condition</w:t>
            </w:r>
            <w:r w:rsidRPr="00603D94">
              <w:rPr>
                <w:b/>
                <w:bCs/>
                <w:sz w:val="22"/>
                <w:szCs w:val="22"/>
                <w:lang w:val="en-AU"/>
              </w:rPr>
              <w:t xml:space="preserve"> subsequent</w:t>
            </w:r>
          </w:p>
        </w:tc>
        <w:tc>
          <w:tcPr>
            <w:tcW w:w="5049" w:type="dxa"/>
            <w:tcBorders>
              <w:top w:val="nil"/>
              <w:bottom w:val="nil"/>
              <w:right w:val="nil"/>
            </w:tcBorders>
            <w:shd w:val="clear" w:color="auto" w:fill="auto"/>
          </w:tcPr>
          <w:p w14:paraId="3847EFED" w14:textId="1C037A41" w:rsidR="006B0222" w:rsidRPr="00603D94" w:rsidRDefault="006B0222" w:rsidP="00134394">
            <w:pPr>
              <w:pStyle w:val="SimpleL1"/>
              <w:numPr>
                <w:ilvl w:val="0"/>
                <w:numId w:val="0"/>
              </w:numPr>
              <w:spacing w:before="120" w:after="120"/>
              <w:ind w:right="49"/>
              <w:rPr>
                <w:rFonts w:cs="Times New Roman"/>
                <w:color w:val="000000"/>
                <w:sz w:val="22"/>
                <w:szCs w:val="22"/>
                <w:lang w:val="ro-RO"/>
              </w:rPr>
            </w:pPr>
            <w:r w:rsidRPr="00603D94">
              <w:rPr>
                <w:b/>
                <w:bCs/>
                <w:sz w:val="22"/>
                <w:szCs w:val="22"/>
                <w:lang w:val="ro-RO"/>
              </w:rPr>
              <w:t>Secțiune 4.21 Condiție rezolutorie</w:t>
            </w:r>
          </w:p>
        </w:tc>
      </w:tr>
      <w:tr w:rsidR="0016085D" w:rsidRPr="00603D94" w14:paraId="3182FA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3DF18F2" w14:textId="77777777" w:rsidR="006516BA" w:rsidRPr="00603D94" w:rsidRDefault="006516BA" w:rsidP="00134394">
            <w:pPr>
              <w:pStyle w:val="Listparagraf"/>
              <w:numPr>
                <w:ilvl w:val="0"/>
                <w:numId w:val="157"/>
              </w:numPr>
              <w:autoSpaceDE w:val="0"/>
              <w:autoSpaceDN w:val="0"/>
              <w:adjustRightInd w:val="0"/>
              <w:spacing w:before="120" w:after="120" w:line="240" w:lineRule="atLeast"/>
              <w:ind w:right="49"/>
              <w:jc w:val="both"/>
              <w:rPr>
                <w:rFonts w:ascii="Times New Roman" w:hAnsi="Times New Roman"/>
                <w:lang w:val="en-GB"/>
              </w:rPr>
            </w:pPr>
            <w:r w:rsidRPr="00603D94">
              <w:rPr>
                <w:rFonts w:ascii="Times New Roman" w:hAnsi="Times New Roman"/>
                <w:lang w:val="en-GB"/>
              </w:rPr>
              <w:t xml:space="preserve">This Agreement is entered into under the resolutory condition that the Competition Council declares the economic concentration compatible with the competitive environment, without imposing any remedies, conditions, obligations, or other compliance requirements, which would not be acceptable to the </w:t>
            </w:r>
            <w:r w:rsidRPr="00603D94">
              <w:rPr>
                <w:rFonts w:ascii="Times New Roman" w:hAnsi="Times New Roman"/>
                <w:lang w:val="en-GB"/>
              </w:rPr>
              <w:lastRenderedPageBreak/>
              <w:t>Investor and that would substantially impact the economic feasibility or operational model of the Transaction for the Investor.</w:t>
            </w:r>
          </w:p>
          <w:p w14:paraId="4B9B2BA8" w14:textId="77777777" w:rsidR="006B0222" w:rsidRPr="00603D94" w:rsidRDefault="006B0222" w:rsidP="00134394">
            <w:pPr>
              <w:autoSpaceDE w:val="0"/>
              <w:autoSpaceDN w:val="0"/>
              <w:adjustRightInd w:val="0"/>
              <w:spacing w:before="120" w:after="120"/>
              <w:ind w:right="49"/>
              <w:jc w:val="both"/>
              <w:rPr>
                <w:sz w:val="22"/>
                <w:szCs w:val="22"/>
              </w:rPr>
            </w:pPr>
          </w:p>
          <w:p w14:paraId="32D0AA49" w14:textId="297A6677" w:rsidR="0019313D" w:rsidRPr="00603D94" w:rsidRDefault="0019313D" w:rsidP="00134394">
            <w:pPr>
              <w:pStyle w:val="Titlu3"/>
              <w:ind w:left="649" w:right="49" w:hanging="425"/>
            </w:pPr>
            <w:r w:rsidRPr="00603D94">
              <w:t xml:space="preserve">(b)  If the Competition Council decides that the economic concentration is incompatible with the competitive environment, or if it does not declare the economic concentration compatible with the competitive environment within twelve months from the Auction Date - without imposing any remedies, conditions, obligations, or compliance requirements which would not be acceptable to the Investor and </w:t>
            </w:r>
            <w:r w:rsidRPr="00603D94">
              <w:rPr>
                <w:rFonts w:eastAsiaTheme="minorHAnsi"/>
              </w:rPr>
              <w:t>that would substantially impact the economic feasibility or operational model of the Transaction for the Investor.</w:t>
            </w:r>
            <w:r w:rsidRPr="00603D94">
              <w:t>- then this Agreement will automatically terminate without any prior notice or judicial intervention needed.</w:t>
            </w:r>
          </w:p>
          <w:p w14:paraId="1AE69683" w14:textId="0A217AC1" w:rsidR="006B0222" w:rsidRPr="00603D94" w:rsidRDefault="006B0222" w:rsidP="00134394">
            <w:pPr>
              <w:autoSpaceDE w:val="0"/>
              <w:autoSpaceDN w:val="0"/>
              <w:adjustRightInd w:val="0"/>
              <w:spacing w:before="120" w:after="120"/>
              <w:ind w:left="360" w:right="49"/>
              <w:jc w:val="both"/>
            </w:pPr>
          </w:p>
          <w:p w14:paraId="43875B00" w14:textId="1867547E" w:rsidR="006B0222" w:rsidRPr="00603D94" w:rsidRDefault="006B0222" w:rsidP="00134394">
            <w:pPr>
              <w:pStyle w:val="SimpleL1"/>
              <w:numPr>
                <w:ilvl w:val="0"/>
                <w:numId w:val="0"/>
              </w:numPr>
              <w:spacing w:before="120" w:after="120"/>
              <w:ind w:left="720" w:right="49" w:hanging="720"/>
              <w:rPr>
                <w:rFonts w:cs="Times New Roman"/>
                <w:color w:val="000000"/>
                <w:sz w:val="22"/>
                <w:szCs w:val="22"/>
                <w:lang w:val="en-US"/>
              </w:rPr>
            </w:pPr>
          </w:p>
        </w:tc>
        <w:tc>
          <w:tcPr>
            <w:tcW w:w="5049" w:type="dxa"/>
            <w:tcBorders>
              <w:top w:val="nil"/>
              <w:bottom w:val="nil"/>
              <w:right w:val="nil"/>
            </w:tcBorders>
            <w:shd w:val="clear" w:color="auto" w:fill="auto"/>
          </w:tcPr>
          <w:p w14:paraId="78CB4E2F" w14:textId="0D5B26BF" w:rsidR="006516BA" w:rsidRPr="00603D94" w:rsidRDefault="006516BA" w:rsidP="00134394">
            <w:pPr>
              <w:pStyle w:val="Titlu3"/>
              <w:ind w:left="784" w:right="49" w:hanging="567"/>
              <w:rPr>
                <w:b/>
                <w:bCs/>
              </w:rPr>
            </w:pPr>
            <w:r w:rsidRPr="00603D94">
              <w:rPr>
                <w:rStyle w:val="Robust"/>
                <w:b w:val="0"/>
                <w:bCs w:val="0"/>
                <w:lang w:val="ro-RO"/>
              </w:rPr>
              <w:lastRenderedPageBreak/>
              <w:t xml:space="preserve">(a)  Prezentul acord este încheiat sub condiția rezolutorie privind emiterea de către Consiliul Concurenței a unei decizii prin care concentrarea economică este declarată compatibilă cu mediul concurențial, fără impunerea vreunei măsuri de remediere, </w:t>
            </w:r>
            <w:r w:rsidRPr="00603D94">
              <w:rPr>
                <w:rStyle w:val="Robust"/>
                <w:b w:val="0"/>
                <w:bCs w:val="0"/>
                <w:lang w:val="ro-RO"/>
              </w:rPr>
              <w:lastRenderedPageBreak/>
              <w:t>condiții, obligații sau alte cerințe de conformare,</w:t>
            </w:r>
            <w:r w:rsidRPr="00603D94">
              <w:rPr>
                <w:rStyle w:val="Robust"/>
                <w:lang w:val="ro-RO"/>
              </w:rPr>
              <w:t xml:space="preserve"> </w:t>
            </w:r>
            <w:r w:rsidRPr="00603D94">
              <w:t xml:space="preserve">care </w:t>
            </w:r>
            <w:proofErr w:type="spellStart"/>
            <w:r w:rsidRPr="00603D94">
              <w:t>ar</w:t>
            </w:r>
            <w:proofErr w:type="spellEnd"/>
            <w:r w:rsidRPr="00603D94">
              <w:t xml:space="preserve"> </w:t>
            </w:r>
            <w:proofErr w:type="spellStart"/>
            <w:r w:rsidRPr="00603D94">
              <w:t>afecta</w:t>
            </w:r>
            <w:proofErr w:type="spellEnd"/>
            <w:r w:rsidRPr="00603D94">
              <w:t xml:space="preserve"> </w:t>
            </w:r>
            <w:proofErr w:type="spellStart"/>
            <w:r w:rsidRPr="00603D94">
              <w:t>în</w:t>
            </w:r>
            <w:proofErr w:type="spellEnd"/>
            <w:r w:rsidRPr="00603D94">
              <w:t xml:space="preserve"> mod </w:t>
            </w:r>
            <w:proofErr w:type="spellStart"/>
            <w:r w:rsidRPr="00603D94">
              <w:t>semnificativ</w:t>
            </w:r>
            <w:proofErr w:type="spellEnd"/>
            <w:r w:rsidRPr="00603D94">
              <w:t xml:space="preserve"> </w:t>
            </w:r>
            <w:proofErr w:type="spellStart"/>
            <w:r w:rsidRPr="00603D94">
              <w:t>fezabilitatea</w:t>
            </w:r>
            <w:proofErr w:type="spellEnd"/>
            <w:r w:rsidRPr="00603D94">
              <w:t xml:space="preserve"> </w:t>
            </w:r>
            <w:proofErr w:type="spellStart"/>
            <w:r w:rsidRPr="00603D94">
              <w:t>economică</w:t>
            </w:r>
            <w:proofErr w:type="spellEnd"/>
            <w:r w:rsidRPr="00603D94">
              <w:t xml:space="preserve"> </w:t>
            </w:r>
            <w:proofErr w:type="spellStart"/>
            <w:r w:rsidRPr="00603D94">
              <w:t>sau</w:t>
            </w:r>
            <w:proofErr w:type="spellEnd"/>
            <w:r w:rsidRPr="00603D94">
              <w:t xml:space="preserve"> </w:t>
            </w:r>
            <w:proofErr w:type="spellStart"/>
            <w:r w:rsidRPr="00603D94">
              <w:t>modelul</w:t>
            </w:r>
            <w:proofErr w:type="spellEnd"/>
            <w:r w:rsidRPr="00603D94">
              <w:t xml:space="preserve"> </w:t>
            </w:r>
            <w:proofErr w:type="spellStart"/>
            <w:r w:rsidRPr="00603D94">
              <w:t>operațional</w:t>
            </w:r>
            <w:proofErr w:type="spellEnd"/>
            <w:r w:rsidRPr="00603D94">
              <w:t xml:space="preserve"> al </w:t>
            </w:r>
            <w:proofErr w:type="spellStart"/>
            <w:r w:rsidRPr="00603D94">
              <w:t>Tranzacției</w:t>
            </w:r>
            <w:proofErr w:type="spellEnd"/>
            <w:r w:rsidRPr="00603D94">
              <w:t xml:space="preserve"> </w:t>
            </w:r>
            <w:proofErr w:type="spellStart"/>
            <w:r w:rsidRPr="00603D94">
              <w:t>pentru</w:t>
            </w:r>
            <w:proofErr w:type="spellEnd"/>
            <w:r w:rsidRPr="00603D94">
              <w:t xml:space="preserve"> </w:t>
            </w:r>
            <w:proofErr w:type="spellStart"/>
            <w:r w:rsidRPr="00603D94">
              <w:t>Investitor</w:t>
            </w:r>
            <w:proofErr w:type="spellEnd"/>
          </w:p>
          <w:p w14:paraId="34815A4F" w14:textId="77777777" w:rsidR="006B0222" w:rsidRPr="00603D94" w:rsidRDefault="006B0222" w:rsidP="00134394">
            <w:pPr>
              <w:pStyle w:val="Titlu3"/>
              <w:ind w:left="784" w:right="49" w:hanging="567"/>
              <w:rPr>
                <w:szCs w:val="22"/>
              </w:rPr>
            </w:pPr>
          </w:p>
          <w:p w14:paraId="3EBC9F9F" w14:textId="1721BC65" w:rsidR="006516BA" w:rsidRPr="00603D94" w:rsidRDefault="006516BA" w:rsidP="00134394">
            <w:pPr>
              <w:pStyle w:val="Titlu3"/>
              <w:ind w:left="784" w:right="49" w:hanging="567"/>
            </w:pPr>
            <w:r w:rsidRPr="00603D94">
              <w:t xml:space="preserve">(b) </w:t>
            </w:r>
            <w:proofErr w:type="spellStart"/>
            <w:r w:rsidRPr="00603D94">
              <w:t>În</w:t>
            </w:r>
            <w:proofErr w:type="spellEnd"/>
            <w:r w:rsidRPr="00603D94">
              <w:t xml:space="preserve"> </w:t>
            </w:r>
            <w:proofErr w:type="spellStart"/>
            <w:r w:rsidRPr="00603D94">
              <w:t>cazul</w:t>
            </w:r>
            <w:proofErr w:type="spellEnd"/>
            <w:r w:rsidRPr="00603D94">
              <w:t xml:space="preserve"> </w:t>
            </w:r>
            <w:proofErr w:type="spellStart"/>
            <w:r w:rsidRPr="00603D94">
              <w:t>în</w:t>
            </w:r>
            <w:proofErr w:type="spellEnd"/>
            <w:r w:rsidRPr="00603D94">
              <w:t xml:space="preserve"> care </w:t>
            </w:r>
            <w:proofErr w:type="spellStart"/>
            <w:r w:rsidRPr="00603D94">
              <w:t>Consiliul</w:t>
            </w:r>
            <w:proofErr w:type="spellEnd"/>
            <w:r w:rsidRPr="00603D94">
              <w:t xml:space="preserve"> </w:t>
            </w:r>
            <w:proofErr w:type="spellStart"/>
            <w:r w:rsidRPr="00603D94">
              <w:t>Concurenței</w:t>
            </w:r>
            <w:proofErr w:type="spellEnd"/>
            <w:r w:rsidRPr="00603D94">
              <w:t xml:space="preserve"> </w:t>
            </w:r>
            <w:proofErr w:type="spellStart"/>
            <w:r w:rsidRPr="00603D94">
              <w:t>declară</w:t>
            </w:r>
            <w:proofErr w:type="spellEnd"/>
            <w:r w:rsidRPr="00603D94">
              <w:t xml:space="preserve"> </w:t>
            </w:r>
            <w:proofErr w:type="spellStart"/>
            <w:r w:rsidRPr="00603D94">
              <w:t>concentrarea</w:t>
            </w:r>
            <w:proofErr w:type="spellEnd"/>
            <w:r w:rsidRPr="00603D94">
              <w:t xml:space="preserve"> </w:t>
            </w:r>
            <w:proofErr w:type="spellStart"/>
            <w:r w:rsidRPr="00603D94">
              <w:t>economică</w:t>
            </w:r>
            <w:proofErr w:type="spellEnd"/>
            <w:r w:rsidRPr="00603D94">
              <w:t xml:space="preserve"> </w:t>
            </w:r>
            <w:proofErr w:type="spellStart"/>
            <w:r w:rsidRPr="00603D94">
              <w:t>incompatibilă</w:t>
            </w:r>
            <w:proofErr w:type="spellEnd"/>
            <w:r w:rsidRPr="00603D94">
              <w:t xml:space="preserve"> cu </w:t>
            </w:r>
            <w:proofErr w:type="spellStart"/>
            <w:r w:rsidRPr="00603D94">
              <w:t>mediul</w:t>
            </w:r>
            <w:proofErr w:type="spellEnd"/>
            <w:r w:rsidRPr="00603D94">
              <w:t xml:space="preserve"> </w:t>
            </w:r>
            <w:proofErr w:type="spellStart"/>
            <w:r w:rsidRPr="00603D94">
              <w:t>concurențial</w:t>
            </w:r>
            <w:proofErr w:type="spellEnd"/>
            <w:r w:rsidRPr="00603D94">
              <w:t xml:space="preserve"> </w:t>
            </w:r>
            <w:proofErr w:type="spellStart"/>
            <w:r w:rsidRPr="00603D94">
              <w:t>sau</w:t>
            </w:r>
            <w:proofErr w:type="spellEnd"/>
            <w:r w:rsidRPr="00603D94">
              <w:t xml:space="preserve"> nu </w:t>
            </w:r>
            <w:proofErr w:type="spellStart"/>
            <w:r w:rsidRPr="00603D94">
              <w:t>adoptă</w:t>
            </w:r>
            <w:proofErr w:type="spellEnd"/>
            <w:r w:rsidRPr="00603D94">
              <w:t xml:space="preserve">, </w:t>
            </w:r>
            <w:proofErr w:type="spellStart"/>
            <w:r w:rsidRPr="00603D94">
              <w:t>în</w:t>
            </w:r>
            <w:proofErr w:type="spellEnd"/>
            <w:r w:rsidRPr="00603D94">
              <w:t xml:space="preserve"> termen de </w:t>
            </w:r>
            <w:proofErr w:type="spellStart"/>
            <w:r w:rsidRPr="00603D94">
              <w:t>douăsprezece</w:t>
            </w:r>
            <w:proofErr w:type="spellEnd"/>
            <w:r w:rsidRPr="00603D94">
              <w:t xml:space="preserve"> </w:t>
            </w:r>
            <w:proofErr w:type="spellStart"/>
            <w:r w:rsidRPr="00603D94">
              <w:t>luni</w:t>
            </w:r>
            <w:proofErr w:type="spellEnd"/>
            <w:r w:rsidRPr="00603D94">
              <w:t xml:space="preserve"> de la Data </w:t>
            </w:r>
            <w:proofErr w:type="spellStart"/>
            <w:r w:rsidRPr="00603D94">
              <w:t>Licitației</w:t>
            </w:r>
            <w:proofErr w:type="spellEnd"/>
            <w:r w:rsidRPr="00603D94">
              <w:t xml:space="preserve">, o </w:t>
            </w:r>
            <w:proofErr w:type="spellStart"/>
            <w:r w:rsidRPr="00603D94">
              <w:t>decizie</w:t>
            </w:r>
            <w:proofErr w:type="spellEnd"/>
            <w:r w:rsidRPr="00603D94">
              <w:t xml:space="preserve"> </w:t>
            </w:r>
            <w:proofErr w:type="spellStart"/>
            <w:r w:rsidRPr="00603D94">
              <w:t>prin</w:t>
            </w:r>
            <w:proofErr w:type="spellEnd"/>
            <w:r w:rsidRPr="00603D94">
              <w:t xml:space="preserve"> care </w:t>
            </w:r>
            <w:proofErr w:type="spellStart"/>
            <w:r w:rsidRPr="00603D94">
              <w:t>să</w:t>
            </w:r>
            <w:proofErr w:type="spellEnd"/>
            <w:r w:rsidRPr="00603D94">
              <w:t xml:space="preserve"> constate </w:t>
            </w:r>
            <w:proofErr w:type="spellStart"/>
            <w:r w:rsidRPr="00603D94">
              <w:t>compatibilitatea</w:t>
            </w:r>
            <w:proofErr w:type="spellEnd"/>
            <w:r w:rsidRPr="00603D94">
              <w:t xml:space="preserve"> </w:t>
            </w:r>
            <w:proofErr w:type="spellStart"/>
            <w:r w:rsidRPr="00603D94">
              <w:t>acesteia</w:t>
            </w:r>
            <w:proofErr w:type="spellEnd"/>
            <w:r w:rsidRPr="00603D94">
              <w:t xml:space="preserve"> cu </w:t>
            </w:r>
            <w:proofErr w:type="spellStart"/>
            <w:r w:rsidRPr="00603D94">
              <w:t>mediul</w:t>
            </w:r>
            <w:proofErr w:type="spellEnd"/>
            <w:r w:rsidRPr="00603D94">
              <w:t xml:space="preserve"> </w:t>
            </w:r>
            <w:proofErr w:type="spellStart"/>
            <w:r w:rsidRPr="00603D94">
              <w:t>concurențial</w:t>
            </w:r>
            <w:proofErr w:type="spellEnd"/>
            <w:r w:rsidRPr="00603D94">
              <w:t xml:space="preserve"> </w:t>
            </w:r>
            <w:r w:rsidRPr="00603D94">
              <w:rPr>
                <w:rStyle w:val="Robust"/>
                <w:b w:val="0"/>
                <w:bCs w:val="0"/>
                <w:lang w:val="ro-RO"/>
              </w:rPr>
              <w:t>fără impunerea de remedii, condiții, obligații ori alte cerințe de conformare</w:t>
            </w:r>
            <w:r w:rsidRPr="00603D94">
              <w:rPr>
                <w:b/>
                <w:bCs/>
              </w:rPr>
              <w:t>,</w:t>
            </w:r>
            <w:r w:rsidRPr="00603D94">
              <w:t xml:space="preserve"> care </w:t>
            </w:r>
            <w:proofErr w:type="spellStart"/>
            <w:r w:rsidRPr="00603D94">
              <w:t>ar</w:t>
            </w:r>
            <w:proofErr w:type="spellEnd"/>
            <w:r w:rsidRPr="00603D94">
              <w:t xml:space="preserve"> </w:t>
            </w:r>
            <w:proofErr w:type="spellStart"/>
            <w:r w:rsidRPr="00603D94">
              <w:t>afecta</w:t>
            </w:r>
            <w:proofErr w:type="spellEnd"/>
            <w:r w:rsidRPr="00603D94">
              <w:t xml:space="preserve"> </w:t>
            </w:r>
            <w:proofErr w:type="spellStart"/>
            <w:r w:rsidRPr="00603D94">
              <w:t>în</w:t>
            </w:r>
            <w:proofErr w:type="spellEnd"/>
            <w:r w:rsidRPr="00603D94">
              <w:t xml:space="preserve"> mod </w:t>
            </w:r>
            <w:proofErr w:type="spellStart"/>
            <w:r w:rsidRPr="00603D94">
              <w:t>semnificativ</w:t>
            </w:r>
            <w:proofErr w:type="spellEnd"/>
            <w:r w:rsidRPr="00603D94">
              <w:t xml:space="preserve"> </w:t>
            </w:r>
            <w:proofErr w:type="spellStart"/>
            <w:r w:rsidRPr="00603D94">
              <w:t>fezabilitatea</w:t>
            </w:r>
            <w:proofErr w:type="spellEnd"/>
            <w:r w:rsidRPr="00603D94">
              <w:t xml:space="preserve"> </w:t>
            </w:r>
            <w:proofErr w:type="spellStart"/>
            <w:r w:rsidRPr="00603D94">
              <w:t>economică</w:t>
            </w:r>
            <w:proofErr w:type="spellEnd"/>
            <w:r w:rsidRPr="00603D94">
              <w:t xml:space="preserve"> </w:t>
            </w:r>
            <w:proofErr w:type="spellStart"/>
            <w:r w:rsidRPr="00603D94">
              <w:t>sau</w:t>
            </w:r>
            <w:proofErr w:type="spellEnd"/>
            <w:r w:rsidRPr="00603D94">
              <w:t xml:space="preserve"> </w:t>
            </w:r>
            <w:proofErr w:type="spellStart"/>
            <w:r w:rsidRPr="00603D94">
              <w:t>modelul</w:t>
            </w:r>
            <w:proofErr w:type="spellEnd"/>
            <w:r w:rsidRPr="00603D94">
              <w:t xml:space="preserve"> </w:t>
            </w:r>
            <w:proofErr w:type="spellStart"/>
            <w:r w:rsidRPr="00603D94">
              <w:t>operațional</w:t>
            </w:r>
            <w:proofErr w:type="spellEnd"/>
            <w:r w:rsidRPr="00603D94">
              <w:t xml:space="preserve"> al </w:t>
            </w:r>
            <w:proofErr w:type="spellStart"/>
            <w:r w:rsidRPr="00603D94">
              <w:t>Tranzacției</w:t>
            </w:r>
            <w:proofErr w:type="spellEnd"/>
            <w:r w:rsidRPr="00603D94">
              <w:t xml:space="preserve"> </w:t>
            </w:r>
            <w:proofErr w:type="spellStart"/>
            <w:r w:rsidRPr="00603D94">
              <w:t>pentru</w:t>
            </w:r>
            <w:proofErr w:type="spellEnd"/>
            <w:r w:rsidRPr="00603D94">
              <w:t xml:space="preserve"> </w:t>
            </w:r>
            <w:proofErr w:type="spellStart"/>
            <w:r w:rsidRPr="00603D94">
              <w:t>Investitor</w:t>
            </w:r>
            <w:proofErr w:type="spellEnd"/>
            <w:r w:rsidRPr="00603D94">
              <w:t xml:space="preserve">, </w:t>
            </w:r>
            <w:proofErr w:type="spellStart"/>
            <w:r w:rsidRPr="00603D94">
              <w:t>prezentul</w:t>
            </w:r>
            <w:proofErr w:type="spellEnd"/>
            <w:r w:rsidRPr="00603D94">
              <w:t xml:space="preserve"> </w:t>
            </w:r>
            <w:proofErr w:type="spellStart"/>
            <w:r w:rsidRPr="00603D94">
              <w:t>acord</w:t>
            </w:r>
            <w:proofErr w:type="spellEnd"/>
            <w:r w:rsidRPr="00603D94">
              <w:t xml:space="preserve"> se </w:t>
            </w:r>
            <w:proofErr w:type="spellStart"/>
            <w:r w:rsidRPr="00603D94">
              <w:t>consideră</w:t>
            </w:r>
            <w:proofErr w:type="spellEnd"/>
            <w:r w:rsidRPr="00603D94">
              <w:t xml:space="preserve"> automat </w:t>
            </w:r>
            <w:proofErr w:type="spellStart"/>
            <w:r w:rsidRPr="00603D94">
              <w:t>desființat</w:t>
            </w:r>
            <w:proofErr w:type="spellEnd"/>
            <w:r w:rsidRPr="00603D94">
              <w:t xml:space="preserve">, </w:t>
            </w:r>
            <w:proofErr w:type="spellStart"/>
            <w:r w:rsidRPr="00603D94">
              <w:t>fără</w:t>
            </w:r>
            <w:proofErr w:type="spellEnd"/>
            <w:r w:rsidRPr="00603D94">
              <w:t xml:space="preserve"> a fi </w:t>
            </w:r>
            <w:proofErr w:type="spellStart"/>
            <w:r w:rsidRPr="00603D94">
              <w:t>necesară</w:t>
            </w:r>
            <w:proofErr w:type="spellEnd"/>
            <w:r w:rsidRPr="00603D94">
              <w:t xml:space="preserve"> </w:t>
            </w:r>
            <w:proofErr w:type="spellStart"/>
            <w:r w:rsidRPr="00603D94">
              <w:t>vreo</w:t>
            </w:r>
            <w:proofErr w:type="spellEnd"/>
            <w:r w:rsidRPr="00603D94">
              <w:t xml:space="preserve"> </w:t>
            </w:r>
            <w:proofErr w:type="spellStart"/>
            <w:r w:rsidRPr="00603D94">
              <w:t>notificare</w:t>
            </w:r>
            <w:proofErr w:type="spellEnd"/>
            <w:r w:rsidRPr="00603D94">
              <w:t xml:space="preserve"> </w:t>
            </w:r>
            <w:proofErr w:type="spellStart"/>
            <w:r w:rsidRPr="00603D94">
              <w:t>prealabilă</w:t>
            </w:r>
            <w:proofErr w:type="spellEnd"/>
            <w:r w:rsidRPr="00603D94">
              <w:t xml:space="preserve"> </w:t>
            </w:r>
            <w:proofErr w:type="spellStart"/>
            <w:r w:rsidRPr="00603D94">
              <w:t>sau</w:t>
            </w:r>
            <w:proofErr w:type="spellEnd"/>
            <w:r w:rsidRPr="00603D94">
              <w:t xml:space="preserve"> </w:t>
            </w:r>
            <w:proofErr w:type="spellStart"/>
            <w:r w:rsidRPr="00603D94">
              <w:t>intervenție</w:t>
            </w:r>
            <w:proofErr w:type="spellEnd"/>
            <w:r w:rsidRPr="00603D94">
              <w:t xml:space="preserve"> din </w:t>
            </w:r>
            <w:proofErr w:type="spellStart"/>
            <w:r w:rsidRPr="00603D94">
              <w:t>partea</w:t>
            </w:r>
            <w:proofErr w:type="spellEnd"/>
            <w:r w:rsidRPr="00603D94">
              <w:t xml:space="preserve"> </w:t>
            </w:r>
            <w:proofErr w:type="spellStart"/>
            <w:r w:rsidRPr="00603D94">
              <w:t>instanței</w:t>
            </w:r>
            <w:proofErr w:type="spellEnd"/>
            <w:r w:rsidRPr="00603D94">
              <w:t>.</w:t>
            </w:r>
          </w:p>
          <w:p w14:paraId="7CCAD356" w14:textId="77777777" w:rsidR="006B0222" w:rsidRPr="00603D94" w:rsidRDefault="006B0222" w:rsidP="00134394">
            <w:pPr>
              <w:spacing w:before="120" w:after="120"/>
              <w:ind w:right="49"/>
              <w:jc w:val="both"/>
              <w:rPr>
                <w:sz w:val="22"/>
                <w:szCs w:val="22"/>
                <w:lang w:val="ro-RO"/>
              </w:rPr>
            </w:pPr>
          </w:p>
          <w:p w14:paraId="3ABAF62D" w14:textId="7D24ADF9" w:rsidR="006B0222" w:rsidRPr="00603D94" w:rsidRDefault="006B0222" w:rsidP="00134394">
            <w:pPr>
              <w:pStyle w:val="SimpleL1"/>
              <w:numPr>
                <w:ilvl w:val="0"/>
                <w:numId w:val="0"/>
              </w:numPr>
              <w:spacing w:before="120" w:after="120"/>
              <w:ind w:left="720" w:right="49"/>
              <w:rPr>
                <w:rFonts w:cs="Times New Roman"/>
                <w:color w:val="000000"/>
                <w:sz w:val="22"/>
                <w:szCs w:val="22"/>
                <w:lang w:val="ro-RO"/>
              </w:rPr>
            </w:pPr>
          </w:p>
        </w:tc>
      </w:tr>
      <w:tr w:rsidR="0016085D" w:rsidRPr="00603D94" w14:paraId="2C56996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A06CB6C" w14:textId="02BD8F8C" w:rsidR="00375C34" w:rsidRPr="00603D94" w:rsidRDefault="00375C34" w:rsidP="00134394">
            <w:pPr>
              <w:pStyle w:val="Titlu3"/>
              <w:ind w:left="507" w:right="49" w:hanging="283"/>
            </w:pPr>
            <w:r w:rsidRPr="00603D94">
              <w:rPr>
                <w:rFonts w:eastAsiaTheme="minorHAnsi"/>
              </w:rPr>
              <w:lastRenderedPageBreak/>
              <w:t>(c) Upon termination of the Agreement under this Section, the Seller must completely reimburse the Investor for all amounts received under this Agreement. The Parties shall, within a reasonable timeframe, take all necessary steps to restore the previous state of affairs, including the return of the Shares and any payments made. To avoid any doubt, neither Party shall be entitled to claim damages, penalties, or any other compensation related to the termination of the Agreement due to the occurrence of the resolutory condition.</w:t>
            </w:r>
          </w:p>
        </w:tc>
        <w:tc>
          <w:tcPr>
            <w:tcW w:w="5049" w:type="dxa"/>
            <w:tcBorders>
              <w:top w:val="nil"/>
              <w:bottom w:val="nil"/>
              <w:right w:val="nil"/>
            </w:tcBorders>
            <w:shd w:val="clear" w:color="auto" w:fill="auto"/>
          </w:tcPr>
          <w:p w14:paraId="61B6C91F" w14:textId="30A7D466" w:rsidR="00375C34" w:rsidRPr="00603D94" w:rsidRDefault="00375C34" w:rsidP="00134394">
            <w:pPr>
              <w:pStyle w:val="Titlu3"/>
              <w:ind w:left="601" w:right="49"/>
              <w:rPr>
                <w:rStyle w:val="Robust"/>
                <w:b w:val="0"/>
                <w:bCs w:val="0"/>
                <w:szCs w:val="22"/>
                <w:lang w:val="ro-RO"/>
              </w:rPr>
            </w:pPr>
            <w:r w:rsidRPr="00603D94">
              <w:rPr>
                <w:rStyle w:val="Robust"/>
                <w:b w:val="0"/>
                <w:bCs w:val="0"/>
                <w:szCs w:val="22"/>
                <w:lang w:val="ro-RO"/>
              </w:rPr>
              <w:t>(</w:t>
            </w:r>
            <w:r w:rsidRPr="00603D94">
              <w:rPr>
                <w:rStyle w:val="Robust"/>
                <w:szCs w:val="22"/>
                <w:lang w:val="ro-RO"/>
              </w:rPr>
              <w:t xml:space="preserve">c)  </w:t>
            </w:r>
            <w:r w:rsidRPr="00603D94">
              <w:rPr>
                <w:rFonts w:eastAsiaTheme="minorHAnsi"/>
                <w:lang w:eastAsia="en-US"/>
              </w:rPr>
              <w:t xml:space="preserve">La data </w:t>
            </w:r>
            <w:proofErr w:type="spellStart"/>
            <w:r w:rsidRPr="00603D94">
              <w:rPr>
                <w:rFonts w:eastAsiaTheme="minorHAnsi"/>
                <w:lang w:eastAsia="en-US"/>
              </w:rPr>
              <w:t>încetării</w:t>
            </w:r>
            <w:proofErr w:type="spellEnd"/>
            <w:r w:rsidRPr="00603D94">
              <w:rPr>
                <w:rFonts w:eastAsiaTheme="minorHAnsi"/>
                <w:lang w:eastAsia="en-US"/>
              </w:rPr>
              <w:t xml:space="preserve"> </w:t>
            </w:r>
            <w:proofErr w:type="spellStart"/>
            <w:r w:rsidRPr="00603D94">
              <w:rPr>
                <w:rFonts w:eastAsiaTheme="minorHAnsi"/>
                <w:lang w:eastAsia="en-US"/>
              </w:rPr>
              <w:t>acordului</w:t>
            </w:r>
            <w:proofErr w:type="spellEnd"/>
            <w:r w:rsidRPr="00603D94">
              <w:rPr>
                <w:rFonts w:eastAsiaTheme="minorHAnsi"/>
                <w:lang w:eastAsia="en-US"/>
              </w:rPr>
              <w:t xml:space="preserve"> </w:t>
            </w:r>
            <w:proofErr w:type="spellStart"/>
            <w:r w:rsidRPr="00603D94">
              <w:rPr>
                <w:rFonts w:eastAsiaTheme="minorHAnsi"/>
                <w:lang w:eastAsia="en-US"/>
              </w:rPr>
              <w:t>în</w:t>
            </w:r>
            <w:proofErr w:type="spellEnd"/>
            <w:r w:rsidRPr="00603D94">
              <w:rPr>
                <w:rFonts w:eastAsiaTheme="minorHAnsi"/>
                <w:lang w:eastAsia="en-US"/>
              </w:rPr>
              <w:t xml:space="preserve"> </w:t>
            </w:r>
            <w:proofErr w:type="spellStart"/>
            <w:r w:rsidRPr="00603D94">
              <w:rPr>
                <w:rFonts w:eastAsiaTheme="minorHAnsi"/>
                <w:lang w:eastAsia="en-US"/>
              </w:rPr>
              <w:t>temeiul</w:t>
            </w:r>
            <w:proofErr w:type="spellEnd"/>
            <w:r w:rsidRPr="00603D94">
              <w:rPr>
                <w:rFonts w:eastAsiaTheme="minorHAnsi"/>
                <w:lang w:eastAsia="en-US"/>
              </w:rPr>
              <w:t xml:space="preserve"> </w:t>
            </w:r>
            <w:proofErr w:type="spellStart"/>
            <w:r w:rsidRPr="00603D94">
              <w:rPr>
                <w:rFonts w:eastAsiaTheme="minorHAnsi"/>
                <w:lang w:eastAsia="en-US"/>
              </w:rPr>
              <w:t>prezentei</w:t>
            </w:r>
            <w:proofErr w:type="spellEnd"/>
            <w:r w:rsidRPr="00603D94">
              <w:rPr>
                <w:rFonts w:eastAsiaTheme="minorHAnsi"/>
                <w:lang w:eastAsia="en-US"/>
              </w:rPr>
              <w:t xml:space="preserve"> </w:t>
            </w:r>
            <w:proofErr w:type="spellStart"/>
            <w:r w:rsidRPr="00603D94">
              <w:rPr>
                <w:rFonts w:eastAsiaTheme="minorHAnsi"/>
                <w:lang w:eastAsia="en-US"/>
              </w:rPr>
              <w:t>clauze</w:t>
            </w:r>
            <w:proofErr w:type="spellEnd"/>
            <w:r w:rsidRPr="00603D94">
              <w:rPr>
                <w:rFonts w:eastAsiaTheme="minorHAnsi"/>
                <w:lang w:eastAsia="en-US"/>
              </w:rPr>
              <w:t xml:space="preserve">, </w:t>
            </w:r>
            <w:proofErr w:type="spellStart"/>
            <w:r w:rsidRPr="00603D94">
              <w:rPr>
                <w:rFonts w:eastAsiaTheme="minorHAnsi"/>
                <w:lang w:eastAsia="en-US"/>
              </w:rPr>
              <w:t>Vânzătorul</w:t>
            </w:r>
            <w:proofErr w:type="spellEnd"/>
            <w:r w:rsidRPr="00603D94">
              <w:rPr>
                <w:rFonts w:eastAsiaTheme="minorHAnsi"/>
                <w:lang w:eastAsia="en-US"/>
              </w:rPr>
              <w:t xml:space="preserve"> </w:t>
            </w:r>
            <w:proofErr w:type="spellStart"/>
            <w:r w:rsidRPr="00603D94">
              <w:rPr>
                <w:rFonts w:eastAsiaTheme="minorHAnsi"/>
                <w:lang w:eastAsia="en-US"/>
              </w:rPr>
              <w:t>va</w:t>
            </w:r>
            <w:proofErr w:type="spellEnd"/>
            <w:r w:rsidRPr="00603D94">
              <w:rPr>
                <w:rFonts w:eastAsiaTheme="minorHAnsi"/>
                <w:lang w:eastAsia="en-US"/>
              </w:rPr>
              <w:t xml:space="preserve"> </w:t>
            </w:r>
            <w:proofErr w:type="spellStart"/>
            <w:r w:rsidRPr="00603D94">
              <w:rPr>
                <w:rFonts w:eastAsiaTheme="minorHAnsi"/>
                <w:lang w:eastAsia="en-US"/>
              </w:rPr>
              <w:t>rambursa</w:t>
            </w:r>
            <w:proofErr w:type="spellEnd"/>
            <w:r w:rsidRPr="00603D94">
              <w:rPr>
                <w:rFonts w:eastAsiaTheme="minorHAnsi"/>
                <w:lang w:eastAsia="en-US"/>
              </w:rPr>
              <w:t xml:space="preserve"> integral </w:t>
            </w:r>
            <w:proofErr w:type="spellStart"/>
            <w:r w:rsidRPr="00603D94">
              <w:rPr>
                <w:rFonts w:eastAsiaTheme="minorHAnsi"/>
                <w:lang w:eastAsia="en-US"/>
              </w:rPr>
              <w:t>Cumpărătorului</w:t>
            </w:r>
            <w:proofErr w:type="spellEnd"/>
            <w:r w:rsidRPr="00603D94">
              <w:rPr>
                <w:rFonts w:eastAsiaTheme="minorHAnsi"/>
                <w:lang w:eastAsia="en-US"/>
              </w:rPr>
              <w:t xml:space="preserve"> </w:t>
            </w:r>
            <w:proofErr w:type="spellStart"/>
            <w:r w:rsidRPr="00603D94">
              <w:rPr>
                <w:rFonts w:eastAsiaTheme="minorHAnsi"/>
                <w:lang w:eastAsia="en-US"/>
              </w:rPr>
              <w:t>toate</w:t>
            </w:r>
            <w:proofErr w:type="spellEnd"/>
            <w:r w:rsidRPr="00603D94">
              <w:rPr>
                <w:rFonts w:eastAsiaTheme="minorHAnsi"/>
                <w:lang w:eastAsia="en-US"/>
              </w:rPr>
              <w:t xml:space="preserve"> </w:t>
            </w:r>
            <w:proofErr w:type="spellStart"/>
            <w:r w:rsidRPr="00603D94">
              <w:rPr>
                <w:rFonts w:eastAsiaTheme="minorHAnsi"/>
                <w:lang w:eastAsia="en-US"/>
              </w:rPr>
              <w:t>sumele</w:t>
            </w:r>
            <w:proofErr w:type="spellEnd"/>
            <w:r w:rsidRPr="00603D94">
              <w:rPr>
                <w:rFonts w:eastAsiaTheme="minorHAnsi"/>
                <w:lang w:eastAsia="en-US"/>
              </w:rPr>
              <w:t xml:space="preserve"> </w:t>
            </w:r>
            <w:proofErr w:type="spellStart"/>
            <w:r w:rsidRPr="00603D94">
              <w:rPr>
                <w:rFonts w:eastAsiaTheme="minorHAnsi"/>
                <w:lang w:eastAsia="en-US"/>
              </w:rPr>
              <w:t>încasate</w:t>
            </w:r>
            <w:proofErr w:type="spellEnd"/>
            <w:r w:rsidRPr="00603D94">
              <w:rPr>
                <w:rFonts w:eastAsiaTheme="minorHAnsi"/>
                <w:lang w:eastAsia="en-US"/>
              </w:rPr>
              <w:t xml:space="preserve"> </w:t>
            </w:r>
            <w:proofErr w:type="spellStart"/>
            <w:r w:rsidRPr="00603D94">
              <w:rPr>
                <w:rFonts w:eastAsiaTheme="minorHAnsi"/>
                <w:lang w:eastAsia="en-US"/>
              </w:rPr>
              <w:t>în</w:t>
            </w:r>
            <w:proofErr w:type="spellEnd"/>
            <w:r w:rsidRPr="00603D94">
              <w:rPr>
                <w:rFonts w:eastAsiaTheme="minorHAnsi"/>
                <w:lang w:eastAsia="en-US"/>
              </w:rPr>
              <w:t xml:space="preserve"> </w:t>
            </w:r>
            <w:proofErr w:type="spellStart"/>
            <w:r w:rsidRPr="00603D94">
              <w:rPr>
                <w:rFonts w:eastAsiaTheme="minorHAnsi"/>
                <w:lang w:eastAsia="en-US"/>
              </w:rPr>
              <w:t>baza</w:t>
            </w:r>
            <w:proofErr w:type="spellEnd"/>
            <w:r w:rsidRPr="00603D94">
              <w:rPr>
                <w:rFonts w:eastAsiaTheme="minorHAnsi"/>
                <w:lang w:eastAsia="en-US"/>
              </w:rPr>
              <w:t xml:space="preserve"> </w:t>
            </w:r>
            <w:proofErr w:type="spellStart"/>
            <w:r w:rsidRPr="00603D94">
              <w:rPr>
                <w:rFonts w:eastAsiaTheme="minorHAnsi"/>
                <w:lang w:eastAsia="en-US"/>
              </w:rPr>
              <w:t>prezentului</w:t>
            </w:r>
            <w:proofErr w:type="spellEnd"/>
            <w:r w:rsidRPr="00603D94">
              <w:rPr>
                <w:rFonts w:eastAsiaTheme="minorHAnsi"/>
                <w:lang w:eastAsia="en-US"/>
              </w:rPr>
              <w:t xml:space="preserve"> </w:t>
            </w:r>
            <w:proofErr w:type="spellStart"/>
            <w:r w:rsidRPr="00603D94">
              <w:rPr>
                <w:rFonts w:eastAsiaTheme="minorHAnsi"/>
                <w:lang w:eastAsia="en-US"/>
              </w:rPr>
              <w:t>acord</w:t>
            </w:r>
            <w:proofErr w:type="spellEnd"/>
            <w:r w:rsidRPr="00603D94">
              <w:rPr>
                <w:rFonts w:eastAsiaTheme="minorHAnsi"/>
                <w:lang w:eastAsia="en-US"/>
              </w:rPr>
              <w:t xml:space="preserve">, </w:t>
            </w:r>
            <w:proofErr w:type="spellStart"/>
            <w:r w:rsidRPr="00603D94">
              <w:rPr>
                <w:rFonts w:eastAsiaTheme="minorHAnsi"/>
                <w:lang w:eastAsia="en-US"/>
              </w:rPr>
              <w:t>iar</w:t>
            </w:r>
            <w:proofErr w:type="spellEnd"/>
            <w:r w:rsidRPr="00603D94">
              <w:rPr>
                <w:rFonts w:eastAsiaTheme="minorHAnsi"/>
                <w:lang w:eastAsia="en-US"/>
              </w:rPr>
              <w:t xml:space="preserve"> </w:t>
            </w:r>
            <w:proofErr w:type="spellStart"/>
            <w:r w:rsidRPr="00603D94">
              <w:rPr>
                <w:rFonts w:eastAsiaTheme="minorHAnsi"/>
                <w:lang w:eastAsia="en-US"/>
              </w:rPr>
              <w:t>Părțile</w:t>
            </w:r>
            <w:proofErr w:type="spellEnd"/>
            <w:r w:rsidRPr="00603D94">
              <w:rPr>
                <w:rFonts w:eastAsiaTheme="minorHAnsi"/>
                <w:lang w:eastAsia="en-US"/>
              </w:rPr>
              <w:t xml:space="preserve"> </w:t>
            </w:r>
            <w:proofErr w:type="spellStart"/>
            <w:r w:rsidRPr="00603D94">
              <w:rPr>
                <w:rFonts w:eastAsiaTheme="minorHAnsi"/>
                <w:lang w:eastAsia="en-US"/>
              </w:rPr>
              <w:t>vor</w:t>
            </w:r>
            <w:proofErr w:type="spellEnd"/>
            <w:r w:rsidRPr="00603D94">
              <w:rPr>
                <w:rFonts w:eastAsiaTheme="minorHAnsi"/>
                <w:lang w:eastAsia="en-US"/>
              </w:rPr>
              <w:t xml:space="preserve"> </w:t>
            </w:r>
            <w:proofErr w:type="spellStart"/>
            <w:r w:rsidRPr="00603D94">
              <w:rPr>
                <w:rFonts w:eastAsiaTheme="minorHAnsi"/>
                <w:lang w:eastAsia="en-US"/>
              </w:rPr>
              <w:t>lua</w:t>
            </w:r>
            <w:proofErr w:type="spellEnd"/>
            <w:r w:rsidRPr="00603D94">
              <w:rPr>
                <w:rFonts w:eastAsiaTheme="minorHAnsi"/>
                <w:lang w:eastAsia="en-US"/>
              </w:rPr>
              <w:t xml:space="preserve">, </w:t>
            </w:r>
            <w:proofErr w:type="spellStart"/>
            <w:r w:rsidRPr="00603D94">
              <w:rPr>
                <w:rFonts w:eastAsiaTheme="minorHAnsi"/>
                <w:lang w:eastAsia="en-US"/>
              </w:rPr>
              <w:t>într</w:t>
            </w:r>
            <w:proofErr w:type="spellEnd"/>
            <w:r w:rsidRPr="00603D94">
              <w:rPr>
                <w:rFonts w:eastAsiaTheme="minorHAnsi"/>
                <w:lang w:eastAsia="en-US"/>
              </w:rPr>
              <w:t xml:space="preserve">-un termen </w:t>
            </w:r>
            <w:proofErr w:type="spellStart"/>
            <w:r w:rsidRPr="00603D94">
              <w:rPr>
                <w:rFonts w:eastAsiaTheme="minorHAnsi"/>
                <w:lang w:eastAsia="en-US"/>
              </w:rPr>
              <w:t>rezonabil</w:t>
            </w:r>
            <w:proofErr w:type="spellEnd"/>
            <w:r w:rsidRPr="00603D94">
              <w:rPr>
                <w:rFonts w:eastAsiaTheme="minorHAnsi"/>
                <w:lang w:eastAsia="en-US"/>
              </w:rPr>
              <w:t xml:space="preserve">, </w:t>
            </w:r>
            <w:proofErr w:type="spellStart"/>
            <w:r w:rsidRPr="00603D94">
              <w:rPr>
                <w:rFonts w:eastAsiaTheme="minorHAnsi"/>
                <w:lang w:eastAsia="en-US"/>
              </w:rPr>
              <w:t>toate</w:t>
            </w:r>
            <w:proofErr w:type="spellEnd"/>
            <w:r w:rsidRPr="00603D94">
              <w:rPr>
                <w:rFonts w:eastAsiaTheme="minorHAnsi"/>
                <w:lang w:eastAsia="en-US"/>
              </w:rPr>
              <w:t xml:space="preserve"> </w:t>
            </w:r>
            <w:proofErr w:type="spellStart"/>
            <w:r w:rsidRPr="00603D94">
              <w:rPr>
                <w:rFonts w:eastAsiaTheme="minorHAnsi"/>
                <w:lang w:eastAsia="en-US"/>
              </w:rPr>
              <w:t>măsurile</w:t>
            </w:r>
            <w:proofErr w:type="spellEnd"/>
            <w:r w:rsidRPr="00603D94">
              <w:rPr>
                <w:rFonts w:eastAsiaTheme="minorHAnsi"/>
                <w:lang w:eastAsia="en-US"/>
              </w:rPr>
              <w:t xml:space="preserve"> </w:t>
            </w:r>
            <w:proofErr w:type="spellStart"/>
            <w:r w:rsidRPr="00603D94">
              <w:rPr>
                <w:rFonts w:eastAsiaTheme="minorHAnsi"/>
                <w:lang w:eastAsia="en-US"/>
              </w:rPr>
              <w:t>necesare</w:t>
            </w:r>
            <w:proofErr w:type="spellEnd"/>
            <w:r w:rsidRPr="00603D94">
              <w:rPr>
                <w:rFonts w:eastAsiaTheme="minorHAnsi"/>
                <w:lang w:eastAsia="en-US"/>
              </w:rPr>
              <w:t xml:space="preserve"> </w:t>
            </w:r>
            <w:proofErr w:type="spellStart"/>
            <w:r w:rsidRPr="00603D94">
              <w:rPr>
                <w:rFonts w:eastAsiaTheme="minorHAnsi"/>
                <w:lang w:eastAsia="en-US"/>
              </w:rPr>
              <w:t>pentru</w:t>
            </w:r>
            <w:proofErr w:type="spellEnd"/>
            <w:r w:rsidRPr="00603D94">
              <w:rPr>
                <w:rFonts w:eastAsiaTheme="minorHAnsi"/>
                <w:lang w:eastAsia="en-US"/>
              </w:rPr>
              <w:t xml:space="preserve"> </w:t>
            </w:r>
            <w:proofErr w:type="spellStart"/>
            <w:r w:rsidRPr="00603D94">
              <w:rPr>
                <w:rFonts w:eastAsiaTheme="minorHAnsi"/>
                <w:lang w:eastAsia="en-US"/>
              </w:rPr>
              <w:t>restabilirea</w:t>
            </w:r>
            <w:proofErr w:type="spellEnd"/>
            <w:r w:rsidRPr="00603D94">
              <w:rPr>
                <w:rFonts w:eastAsiaTheme="minorHAnsi"/>
                <w:lang w:eastAsia="en-US"/>
              </w:rPr>
              <w:t xml:space="preserve"> </w:t>
            </w:r>
            <w:proofErr w:type="spellStart"/>
            <w:r w:rsidRPr="00603D94">
              <w:rPr>
                <w:rFonts w:eastAsiaTheme="minorHAnsi"/>
                <w:lang w:eastAsia="en-US"/>
              </w:rPr>
              <w:t>situației</w:t>
            </w:r>
            <w:proofErr w:type="spellEnd"/>
            <w:r w:rsidRPr="00603D94">
              <w:rPr>
                <w:rFonts w:eastAsiaTheme="minorHAnsi"/>
                <w:lang w:eastAsia="en-US"/>
              </w:rPr>
              <w:t xml:space="preserve"> </w:t>
            </w:r>
            <w:proofErr w:type="spellStart"/>
            <w:r w:rsidRPr="00603D94">
              <w:rPr>
                <w:rFonts w:eastAsiaTheme="minorHAnsi"/>
                <w:lang w:eastAsia="en-US"/>
              </w:rPr>
              <w:t>anterioare</w:t>
            </w:r>
            <w:proofErr w:type="spellEnd"/>
            <w:r w:rsidRPr="00603D94">
              <w:rPr>
                <w:rFonts w:eastAsiaTheme="minorHAnsi"/>
                <w:lang w:eastAsia="en-US"/>
              </w:rPr>
              <w:t xml:space="preserve">, </w:t>
            </w:r>
            <w:proofErr w:type="spellStart"/>
            <w:r w:rsidRPr="00603D94">
              <w:rPr>
                <w:rFonts w:eastAsiaTheme="minorHAnsi"/>
                <w:lang w:eastAsia="en-US"/>
              </w:rPr>
              <w:t>inclusiv</w:t>
            </w:r>
            <w:proofErr w:type="spellEnd"/>
            <w:r w:rsidRPr="00603D94">
              <w:rPr>
                <w:rFonts w:eastAsiaTheme="minorHAnsi"/>
                <w:lang w:eastAsia="en-US"/>
              </w:rPr>
              <w:t xml:space="preserve"> </w:t>
            </w:r>
            <w:proofErr w:type="spellStart"/>
            <w:r w:rsidRPr="00603D94">
              <w:rPr>
                <w:rFonts w:eastAsiaTheme="minorHAnsi"/>
                <w:lang w:eastAsia="en-US"/>
              </w:rPr>
              <w:t>restituirea</w:t>
            </w:r>
            <w:proofErr w:type="spellEnd"/>
            <w:r w:rsidRPr="00603D94">
              <w:rPr>
                <w:rFonts w:eastAsiaTheme="minorHAnsi"/>
                <w:lang w:eastAsia="en-US"/>
              </w:rPr>
              <w:t xml:space="preserve"> </w:t>
            </w:r>
            <w:proofErr w:type="spellStart"/>
            <w:r w:rsidRPr="00603D94">
              <w:rPr>
                <w:rFonts w:eastAsiaTheme="minorHAnsi"/>
                <w:lang w:eastAsia="en-US"/>
              </w:rPr>
              <w:t>acțiunilor</w:t>
            </w:r>
            <w:proofErr w:type="spellEnd"/>
            <w:r w:rsidRPr="00603D94">
              <w:rPr>
                <w:rFonts w:eastAsiaTheme="minorHAnsi"/>
                <w:lang w:eastAsia="en-US"/>
              </w:rPr>
              <w:t xml:space="preserve"> </w:t>
            </w:r>
            <w:proofErr w:type="spellStart"/>
            <w:r w:rsidRPr="00603D94">
              <w:rPr>
                <w:rFonts w:eastAsiaTheme="minorHAnsi"/>
                <w:lang w:eastAsia="en-US"/>
              </w:rPr>
              <w:t>și</w:t>
            </w:r>
            <w:proofErr w:type="spellEnd"/>
            <w:r w:rsidRPr="00603D94">
              <w:rPr>
                <w:rFonts w:eastAsiaTheme="minorHAnsi"/>
                <w:lang w:eastAsia="en-US"/>
              </w:rPr>
              <w:t xml:space="preserve"> a </w:t>
            </w:r>
            <w:proofErr w:type="spellStart"/>
            <w:r w:rsidRPr="00603D94">
              <w:rPr>
                <w:rFonts w:eastAsiaTheme="minorHAnsi"/>
                <w:lang w:eastAsia="en-US"/>
              </w:rPr>
              <w:t>eventualelor</w:t>
            </w:r>
            <w:proofErr w:type="spellEnd"/>
            <w:r w:rsidRPr="00603D94">
              <w:rPr>
                <w:rFonts w:eastAsiaTheme="minorHAnsi"/>
                <w:lang w:eastAsia="en-US"/>
              </w:rPr>
              <w:t xml:space="preserve"> </w:t>
            </w:r>
            <w:proofErr w:type="spellStart"/>
            <w:r w:rsidRPr="00603D94">
              <w:rPr>
                <w:rFonts w:eastAsiaTheme="minorHAnsi"/>
                <w:lang w:eastAsia="en-US"/>
              </w:rPr>
              <w:t>plăți</w:t>
            </w:r>
            <w:proofErr w:type="spellEnd"/>
            <w:r w:rsidRPr="00603D94">
              <w:rPr>
                <w:rFonts w:eastAsiaTheme="minorHAnsi"/>
                <w:lang w:eastAsia="en-US"/>
              </w:rPr>
              <w:t xml:space="preserve"> </w:t>
            </w:r>
            <w:proofErr w:type="spellStart"/>
            <w:r w:rsidRPr="00603D94">
              <w:rPr>
                <w:rFonts w:eastAsiaTheme="minorHAnsi"/>
                <w:lang w:eastAsia="en-US"/>
              </w:rPr>
              <w:t>efectuate</w:t>
            </w:r>
            <w:proofErr w:type="spellEnd"/>
            <w:r w:rsidRPr="00603D94">
              <w:rPr>
                <w:rFonts w:eastAsiaTheme="minorHAnsi"/>
                <w:lang w:eastAsia="en-US"/>
              </w:rPr>
              <w:t xml:space="preserve">. </w:t>
            </w:r>
            <w:proofErr w:type="spellStart"/>
            <w:r w:rsidRPr="00603D94">
              <w:rPr>
                <w:rFonts w:eastAsiaTheme="minorHAnsi"/>
                <w:lang w:eastAsia="en-US"/>
              </w:rPr>
              <w:t>Pentru</w:t>
            </w:r>
            <w:proofErr w:type="spellEnd"/>
            <w:r w:rsidRPr="00603D94">
              <w:rPr>
                <w:rFonts w:eastAsiaTheme="minorHAnsi"/>
                <w:lang w:eastAsia="en-US"/>
              </w:rPr>
              <w:t xml:space="preserve"> </w:t>
            </w:r>
            <w:proofErr w:type="spellStart"/>
            <w:r w:rsidRPr="00603D94">
              <w:rPr>
                <w:rFonts w:eastAsiaTheme="minorHAnsi"/>
                <w:lang w:eastAsia="en-US"/>
              </w:rPr>
              <w:t>evitarea</w:t>
            </w:r>
            <w:proofErr w:type="spellEnd"/>
            <w:r w:rsidRPr="00603D94">
              <w:rPr>
                <w:rFonts w:eastAsiaTheme="minorHAnsi"/>
                <w:lang w:eastAsia="en-US"/>
              </w:rPr>
              <w:t xml:space="preserve"> </w:t>
            </w:r>
            <w:proofErr w:type="spellStart"/>
            <w:r w:rsidRPr="00603D94">
              <w:rPr>
                <w:rFonts w:eastAsiaTheme="minorHAnsi"/>
                <w:lang w:eastAsia="en-US"/>
              </w:rPr>
              <w:t>oricărui</w:t>
            </w:r>
            <w:proofErr w:type="spellEnd"/>
            <w:r w:rsidRPr="00603D94">
              <w:rPr>
                <w:rFonts w:eastAsiaTheme="minorHAnsi"/>
                <w:lang w:eastAsia="en-US"/>
              </w:rPr>
              <w:t xml:space="preserve"> </w:t>
            </w:r>
            <w:proofErr w:type="spellStart"/>
            <w:r w:rsidRPr="00603D94">
              <w:rPr>
                <w:rFonts w:eastAsiaTheme="minorHAnsi"/>
                <w:lang w:eastAsia="en-US"/>
              </w:rPr>
              <w:t>dubiu</w:t>
            </w:r>
            <w:proofErr w:type="spellEnd"/>
            <w:r w:rsidRPr="00603D94">
              <w:rPr>
                <w:rFonts w:eastAsiaTheme="minorHAnsi"/>
                <w:lang w:eastAsia="en-US"/>
              </w:rPr>
              <w:t xml:space="preserve">, </w:t>
            </w:r>
            <w:proofErr w:type="spellStart"/>
            <w:r w:rsidRPr="00603D94">
              <w:rPr>
                <w:rFonts w:eastAsiaTheme="minorHAnsi"/>
                <w:lang w:eastAsia="en-US"/>
              </w:rPr>
              <w:t>niciuna</w:t>
            </w:r>
            <w:proofErr w:type="spellEnd"/>
            <w:r w:rsidRPr="00603D94">
              <w:rPr>
                <w:rFonts w:eastAsiaTheme="minorHAnsi"/>
                <w:lang w:eastAsia="en-US"/>
              </w:rPr>
              <w:t xml:space="preserve"> </w:t>
            </w:r>
            <w:proofErr w:type="spellStart"/>
            <w:r w:rsidRPr="00603D94">
              <w:rPr>
                <w:rFonts w:eastAsiaTheme="minorHAnsi"/>
                <w:lang w:eastAsia="en-US"/>
              </w:rPr>
              <w:t>dintre</w:t>
            </w:r>
            <w:proofErr w:type="spellEnd"/>
            <w:r w:rsidRPr="00603D94">
              <w:rPr>
                <w:rFonts w:eastAsiaTheme="minorHAnsi"/>
                <w:lang w:eastAsia="en-US"/>
              </w:rPr>
              <w:t xml:space="preserve"> </w:t>
            </w:r>
            <w:proofErr w:type="spellStart"/>
            <w:r w:rsidRPr="00603D94">
              <w:rPr>
                <w:rFonts w:eastAsiaTheme="minorHAnsi"/>
                <w:lang w:eastAsia="en-US"/>
              </w:rPr>
              <w:t>Părți</w:t>
            </w:r>
            <w:proofErr w:type="spellEnd"/>
            <w:r w:rsidRPr="00603D94">
              <w:rPr>
                <w:rFonts w:eastAsiaTheme="minorHAnsi"/>
                <w:lang w:eastAsia="en-US"/>
              </w:rPr>
              <w:t xml:space="preserve"> nu </w:t>
            </w:r>
            <w:proofErr w:type="spellStart"/>
            <w:r w:rsidRPr="00603D94">
              <w:rPr>
                <w:rFonts w:eastAsiaTheme="minorHAnsi"/>
                <w:lang w:eastAsia="en-US"/>
              </w:rPr>
              <w:t>va</w:t>
            </w:r>
            <w:proofErr w:type="spellEnd"/>
            <w:r w:rsidRPr="00603D94">
              <w:rPr>
                <w:rFonts w:eastAsiaTheme="minorHAnsi"/>
                <w:lang w:eastAsia="en-US"/>
              </w:rPr>
              <w:t xml:space="preserve"> </w:t>
            </w:r>
            <w:proofErr w:type="spellStart"/>
            <w:r w:rsidRPr="00603D94">
              <w:rPr>
                <w:rFonts w:eastAsiaTheme="minorHAnsi"/>
                <w:lang w:eastAsia="en-US"/>
              </w:rPr>
              <w:t>avea</w:t>
            </w:r>
            <w:proofErr w:type="spellEnd"/>
            <w:r w:rsidRPr="00603D94">
              <w:rPr>
                <w:rFonts w:eastAsiaTheme="minorHAnsi"/>
                <w:lang w:eastAsia="en-US"/>
              </w:rPr>
              <w:t xml:space="preserve"> </w:t>
            </w:r>
            <w:proofErr w:type="spellStart"/>
            <w:r w:rsidRPr="00603D94">
              <w:rPr>
                <w:rFonts w:eastAsiaTheme="minorHAnsi"/>
                <w:lang w:eastAsia="en-US"/>
              </w:rPr>
              <w:t>dreptul</w:t>
            </w:r>
            <w:proofErr w:type="spellEnd"/>
            <w:r w:rsidRPr="00603D94">
              <w:rPr>
                <w:rFonts w:eastAsiaTheme="minorHAnsi"/>
                <w:lang w:eastAsia="en-US"/>
              </w:rPr>
              <w:t xml:space="preserve"> </w:t>
            </w:r>
            <w:proofErr w:type="spellStart"/>
            <w:r w:rsidRPr="00603D94">
              <w:rPr>
                <w:rFonts w:eastAsiaTheme="minorHAnsi"/>
                <w:lang w:eastAsia="en-US"/>
              </w:rPr>
              <w:t>să</w:t>
            </w:r>
            <w:proofErr w:type="spellEnd"/>
            <w:r w:rsidRPr="00603D94">
              <w:rPr>
                <w:rFonts w:eastAsiaTheme="minorHAnsi"/>
                <w:lang w:eastAsia="en-US"/>
              </w:rPr>
              <w:t xml:space="preserve"> </w:t>
            </w:r>
            <w:proofErr w:type="spellStart"/>
            <w:r w:rsidRPr="00603D94">
              <w:rPr>
                <w:rFonts w:eastAsiaTheme="minorHAnsi"/>
                <w:lang w:eastAsia="en-US"/>
              </w:rPr>
              <w:t>solicite</w:t>
            </w:r>
            <w:proofErr w:type="spellEnd"/>
            <w:r w:rsidRPr="00603D94">
              <w:rPr>
                <w:rFonts w:eastAsiaTheme="minorHAnsi"/>
                <w:lang w:eastAsia="en-US"/>
              </w:rPr>
              <w:t xml:space="preserve"> </w:t>
            </w:r>
            <w:proofErr w:type="spellStart"/>
            <w:r w:rsidRPr="00603D94">
              <w:rPr>
                <w:rFonts w:eastAsiaTheme="minorHAnsi"/>
                <w:lang w:eastAsia="en-US"/>
              </w:rPr>
              <w:t>repararea</w:t>
            </w:r>
            <w:proofErr w:type="spellEnd"/>
            <w:r w:rsidRPr="00603D94">
              <w:rPr>
                <w:rFonts w:eastAsiaTheme="minorHAnsi"/>
                <w:lang w:eastAsia="en-US"/>
              </w:rPr>
              <w:t xml:space="preserve"> </w:t>
            </w:r>
            <w:proofErr w:type="spellStart"/>
            <w:r w:rsidRPr="00603D94">
              <w:rPr>
                <w:rFonts w:eastAsiaTheme="minorHAnsi"/>
                <w:lang w:eastAsia="en-US"/>
              </w:rPr>
              <w:t>daunelor</w:t>
            </w:r>
            <w:proofErr w:type="spellEnd"/>
            <w:r w:rsidRPr="00603D94">
              <w:rPr>
                <w:rFonts w:eastAsiaTheme="minorHAnsi"/>
                <w:lang w:eastAsia="en-US"/>
              </w:rPr>
              <w:t xml:space="preserve">, </w:t>
            </w:r>
            <w:proofErr w:type="spellStart"/>
            <w:r w:rsidRPr="00603D94">
              <w:rPr>
                <w:rFonts w:eastAsiaTheme="minorHAnsi"/>
                <w:lang w:eastAsia="en-US"/>
              </w:rPr>
              <w:t>penalități</w:t>
            </w:r>
            <w:proofErr w:type="spellEnd"/>
            <w:r w:rsidRPr="00603D94">
              <w:rPr>
                <w:rFonts w:eastAsiaTheme="minorHAnsi"/>
                <w:lang w:eastAsia="en-US"/>
              </w:rPr>
              <w:t xml:space="preserve"> </w:t>
            </w:r>
            <w:proofErr w:type="spellStart"/>
            <w:r w:rsidRPr="00603D94">
              <w:rPr>
                <w:rFonts w:eastAsiaTheme="minorHAnsi"/>
                <w:lang w:eastAsia="en-US"/>
              </w:rPr>
              <w:t>sau</w:t>
            </w:r>
            <w:proofErr w:type="spellEnd"/>
            <w:r w:rsidRPr="00603D94">
              <w:rPr>
                <w:rFonts w:eastAsiaTheme="minorHAnsi"/>
                <w:lang w:eastAsia="en-US"/>
              </w:rPr>
              <w:t xml:space="preserve"> </w:t>
            </w:r>
            <w:proofErr w:type="spellStart"/>
            <w:r w:rsidRPr="00603D94">
              <w:rPr>
                <w:rFonts w:eastAsiaTheme="minorHAnsi"/>
                <w:lang w:eastAsia="en-US"/>
              </w:rPr>
              <w:t>orice</w:t>
            </w:r>
            <w:proofErr w:type="spellEnd"/>
            <w:r w:rsidRPr="00603D94">
              <w:rPr>
                <w:rFonts w:eastAsiaTheme="minorHAnsi"/>
                <w:lang w:eastAsia="en-US"/>
              </w:rPr>
              <w:t xml:space="preserve"> alt tip de </w:t>
            </w:r>
            <w:proofErr w:type="spellStart"/>
            <w:r w:rsidRPr="00603D94">
              <w:rPr>
                <w:rFonts w:eastAsiaTheme="minorHAnsi"/>
                <w:lang w:eastAsia="en-US"/>
              </w:rPr>
              <w:t>compensație</w:t>
            </w:r>
            <w:proofErr w:type="spellEnd"/>
            <w:r w:rsidRPr="00603D94">
              <w:rPr>
                <w:rFonts w:eastAsiaTheme="minorHAnsi"/>
                <w:lang w:eastAsia="en-US"/>
              </w:rPr>
              <w:t xml:space="preserve"> </w:t>
            </w:r>
            <w:proofErr w:type="spellStart"/>
            <w:r w:rsidRPr="00603D94">
              <w:rPr>
                <w:rFonts w:eastAsiaTheme="minorHAnsi"/>
                <w:lang w:eastAsia="en-US"/>
              </w:rPr>
              <w:t>în</w:t>
            </w:r>
            <w:proofErr w:type="spellEnd"/>
            <w:r w:rsidRPr="00603D94">
              <w:rPr>
                <w:rFonts w:eastAsiaTheme="minorHAnsi"/>
                <w:lang w:eastAsia="en-US"/>
              </w:rPr>
              <w:t xml:space="preserve"> </w:t>
            </w:r>
            <w:proofErr w:type="spellStart"/>
            <w:r w:rsidRPr="00603D94">
              <w:rPr>
                <w:rFonts w:eastAsiaTheme="minorHAnsi"/>
                <w:lang w:eastAsia="en-US"/>
              </w:rPr>
              <w:t>legătură</w:t>
            </w:r>
            <w:proofErr w:type="spellEnd"/>
            <w:r w:rsidRPr="00603D94">
              <w:rPr>
                <w:rFonts w:eastAsiaTheme="minorHAnsi"/>
                <w:lang w:eastAsia="en-US"/>
              </w:rPr>
              <w:t xml:space="preserve"> cu </w:t>
            </w:r>
            <w:proofErr w:type="spellStart"/>
            <w:r w:rsidRPr="00603D94">
              <w:rPr>
                <w:rFonts w:eastAsiaTheme="minorHAnsi"/>
                <w:lang w:eastAsia="en-US"/>
              </w:rPr>
              <w:t>încetarea</w:t>
            </w:r>
            <w:proofErr w:type="spellEnd"/>
            <w:r w:rsidRPr="00603D94">
              <w:rPr>
                <w:rFonts w:eastAsiaTheme="minorHAnsi"/>
                <w:lang w:eastAsia="en-US"/>
              </w:rPr>
              <w:t xml:space="preserve"> </w:t>
            </w:r>
            <w:proofErr w:type="spellStart"/>
            <w:r w:rsidRPr="00603D94">
              <w:rPr>
                <w:rFonts w:eastAsiaTheme="minorHAnsi"/>
                <w:lang w:eastAsia="en-US"/>
              </w:rPr>
              <w:t>acordului</w:t>
            </w:r>
            <w:proofErr w:type="spellEnd"/>
            <w:r w:rsidRPr="00603D94">
              <w:rPr>
                <w:rFonts w:eastAsiaTheme="minorHAnsi"/>
                <w:lang w:eastAsia="en-US"/>
              </w:rPr>
              <w:t xml:space="preserve"> ca </w:t>
            </w:r>
            <w:proofErr w:type="spellStart"/>
            <w:r w:rsidRPr="00603D94">
              <w:rPr>
                <w:rFonts w:eastAsiaTheme="minorHAnsi"/>
                <w:lang w:eastAsia="en-US"/>
              </w:rPr>
              <w:t>urmare</w:t>
            </w:r>
            <w:proofErr w:type="spellEnd"/>
            <w:r w:rsidRPr="00603D94">
              <w:rPr>
                <w:rFonts w:eastAsiaTheme="minorHAnsi"/>
                <w:lang w:eastAsia="en-US"/>
              </w:rPr>
              <w:t xml:space="preserve"> a </w:t>
            </w:r>
            <w:proofErr w:type="spellStart"/>
            <w:r w:rsidRPr="00603D94">
              <w:rPr>
                <w:rFonts w:eastAsiaTheme="minorHAnsi"/>
                <w:lang w:eastAsia="en-US"/>
              </w:rPr>
              <w:t>survenirii</w:t>
            </w:r>
            <w:proofErr w:type="spellEnd"/>
            <w:r w:rsidRPr="00603D94">
              <w:rPr>
                <w:rFonts w:eastAsiaTheme="minorHAnsi"/>
                <w:lang w:eastAsia="en-US"/>
              </w:rPr>
              <w:t xml:space="preserve"> </w:t>
            </w:r>
            <w:proofErr w:type="spellStart"/>
            <w:r w:rsidRPr="00603D94">
              <w:rPr>
                <w:rFonts w:eastAsiaTheme="minorHAnsi"/>
                <w:lang w:eastAsia="en-US"/>
              </w:rPr>
              <w:t>condiției</w:t>
            </w:r>
            <w:proofErr w:type="spellEnd"/>
            <w:r w:rsidRPr="00603D94">
              <w:rPr>
                <w:rFonts w:eastAsiaTheme="minorHAnsi"/>
                <w:lang w:eastAsia="en-US"/>
              </w:rPr>
              <w:t xml:space="preserve"> </w:t>
            </w:r>
            <w:proofErr w:type="spellStart"/>
            <w:r w:rsidRPr="00603D94">
              <w:rPr>
                <w:rFonts w:eastAsiaTheme="minorHAnsi"/>
                <w:lang w:eastAsia="en-US"/>
              </w:rPr>
              <w:t>rezolutorii</w:t>
            </w:r>
            <w:proofErr w:type="spellEnd"/>
            <w:r w:rsidRPr="00603D94">
              <w:rPr>
                <w:rFonts w:eastAsiaTheme="minorHAnsi"/>
                <w:lang w:eastAsia="en-US"/>
              </w:rPr>
              <w:t>.</w:t>
            </w:r>
          </w:p>
        </w:tc>
      </w:tr>
      <w:tr w:rsidR="0016085D" w:rsidRPr="00603D94" w14:paraId="256310B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A0083E4" w14:textId="4C75DE96" w:rsidR="006B0222" w:rsidRPr="00603D94" w:rsidRDefault="006B0222" w:rsidP="00134394">
            <w:pPr>
              <w:pStyle w:val="SimpleL1"/>
              <w:numPr>
                <w:ilvl w:val="0"/>
                <w:numId w:val="0"/>
              </w:numPr>
              <w:spacing w:before="120" w:after="120" w:line="240" w:lineRule="atLeast"/>
              <w:ind w:right="49"/>
              <w:rPr>
                <w:rFonts w:cs="Times New Roman"/>
                <w:b/>
                <w:bCs/>
                <w:color w:val="000000"/>
                <w:sz w:val="22"/>
                <w:szCs w:val="22"/>
                <w:lang w:val="en-GB"/>
              </w:rPr>
            </w:pPr>
            <w:r w:rsidRPr="00603D94">
              <w:rPr>
                <w:b/>
                <w:bCs/>
                <w:sz w:val="22"/>
                <w:szCs w:val="22"/>
              </w:rPr>
              <w:t>ARTICLE V. MISCELLANEOUS</w:t>
            </w:r>
            <w:r w:rsidRPr="00603D94">
              <w:rPr>
                <w:b/>
                <w:bCs/>
                <w:sz w:val="22"/>
                <w:szCs w:val="22"/>
              </w:rPr>
              <w:tab/>
            </w:r>
          </w:p>
        </w:tc>
        <w:tc>
          <w:tcPr>
            <w:tcW w:w="5049" w:type="dxa"/>
            <w:tcBorders>
              <w:top w:val="nil"/>
              <w:bottom w:val="nil"/>
              <w:right w:val="nil"/>
            </w:tcBorders>
            <w:shd w:val="clear" w:color="auto" w:fill="auto"/>
          </w:tcPr>
          <w:p w14:paraId="2F9FED65" w14:textId="38E13063" w:rsidR="006B0222" w:rsidRPr="00603D94" w:rsidRDefault="006B0222" w:rsidP="00134394">
            <w:pPr>
              <w:pStyle w:val="SimpleL1"/>
              <w:numPr>
                <w:ilvl w:val="0"/>
                <w:numId w:val="0"/>
              </w:numPr>
              <w:spacing w:before="120" w:after="120" w:line="240" w:lineRule="atLeast"/>
              <w:ind w:right="49"/>
              <w:rPr>
                <w:rFonts w:cs="Times New Roman"/>
                <w:b/>
                <w:bCs/>
                <w:color w:val="000000"/>
                <w:sz w:val="22"/>
                <w:szCs w:val="22"/>
                <w:lang w:val="en-GB"/>
              </w:rPr>
            </w:pPr>
            <w:r w:rsidRPr="00603D94">
              <w:rPr>
                <w:b/>
                <w:iCs/>
                <w:sz w:val="22"/>
                <w:szCs w:val="22"/>
                <w:lang w:val="ro-RO"/>
              </w:rPr>
              <w:t>ARTICOLUL VI - DIVERSE</w:t>
            </w:r>
          </w:p>
        </w:tc>
      </w:tr>
      <w:tr w:rsidR="0016085D" w:rsidRPr="00603D94" w14:paraId="2423A53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5378F34" w14:textId="738DFDEA" w:rsidR="006B0222" w:rsidRPr="00603D94" w:rsidRDefault="006B0222" w:rsidP="00134394">
            <w:pPr>
              <w:pStyle w:val="SimpleL1"/>
              <w:numPr>
                <w:ilvl w:val="0"/>
                <w:numId w:val="0"/>
              </w:numPr>
              <w:spacing w:before="120" w:after="120" w:line="240" w:lineRule="atLeast"/>
              <w:ind w:right="49"/>
              <w:rPr>
                <w:b/>
                <w:bCs/>
                <w:sz w:val="22"/>
                <w:szCs w:val="22"/>
              </w:rPr>
            </w:pPr>
            <w:r w:rsidRPr="00603D94">
              <w:rPr>
                <w:b/>
                <w:bCs/>
                <w:sz w:val="22"/>
                <w:szCs w:val="22"/>
              </w:rPr>
              <w:t>Section 5.01 Notices</w:t>
            </w:r>
          </w:p>
        </w:tc>
        <w:tc>
          <w:tcPr>
            <w:tcW w:w="5049" w:type="dxa"/>
            <w:tcBorders>
              <w:top w:val="nil"/>
              <w:bottom w:val="nil"/>
              <w:right w:val="nil"/>
            </w:tcBorders>
            <w:shd w:val="clear" w:color="auto" w:fill="auto"/>
          </w:tcPr>
          <w:p w14:paraId="4F7DB207" w14:textId="707AEE2C"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bCs/>
                <w:sz w:val="22"/>
                <w:szCs w:val="22"/>
                <w:lang w:val="ro-RO"/>
              </w:rPr>
              <w:t>Secțiunea 5.01 Notificări</w:t>
            </w:r>
          </w:p>
        </w:tc>
      </w:tr>
      <w:tr w:rsidR="0016085D" w:rsidRPr="00603D94" w14:paraId="47342C6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139AD92" w14:textId="23E993CA" w:rsidR="006B0222" w:rsidRPr="00603D94" w:rsidRDefault="006B0222" w:rsidP="00134394">
            <w:pPr>
              <w:pStyle w:val="SimpleL1"/>
              <w:numPr>
                <w:ilvl w:val="0"/>
                <w:numId w:val="120"/>
              </w:numPr>
              <w:spacing w:before="120" w:after="120" w:line="240" w:lineRule="atLeast"/>
              <w:ind w:right="49"/>
              <w:rPr>
                <w:sz w:val="22"/>
                <w:szCs w:val="22"/>
                <w:lang w:val="en-US"/>
              </w:rPr>
            </w:pPr>
            <w:r w:rsidRPr="00603D94">
              <w:rPr>
                <w:sz w:val="22"/>
                <w:szCs w:val="22"/>
                <w:lang w:val="en-US"/>
              </w:rPr>
              <w:t xml:space="preserve">Any notice, application or other communication to be given or made under this Agreement to the Investor, or the Seller shall be in writing. Except as otherwise provided in this Agreement such notice, request or other communication shall be deemed to have been duly given or made when it shall be delivered by hand, airmail or facsimile to the party to which it is required or permitted to be given or made at such party’s address specified below or at such other address as such party shall have designated by notice to the party giving or </w:t>
            </w:r>
            <w:r w:rsidRPr="00603D94">
              <w:rPr>
                <w:sz w:val="22"/>
                <w:szCs w:val="22"/>
                <w:lang w:val="en-US"/>
              </w:rPr>
              <w:lastRenderedPageBreak/>
              <w:t>making such notice, application or other communication.</w:t>
            </w:r>
          </w:p>
        </w:tc>
        <w:tc>
          <w:tcPr>
            <w:tcW w:w="5049" w:type="dxa"/>
            <w:tcBorders>
              <w:top w:val="nil"/>
              <w:bottom w:val="nil"/>
              <w:right w:val="nil"/>
            </w:tcBorders>
            <w:shd w:val="clear" w:color="auto" w:fill="auto"/>
          </w:tcPr>
          <w:p w14:paraId="6CC4711C" w14:textId="52E13779" w:rsidR="006B0222" w:rsidRPr="00603D94" w:rsidRDefault="006B0222" w:rsidP="00134394">
            <w:pPr>
              <w:pStyle w:val="Listparagraf"/>
              <w:numPr>
                <w:ilvl w:val="0"/>
                <w:numId w:val="121"/>
              </w:numPr>
              <w:spacing w:before="120" w:after="120" w:line="240" w:lineRule="atLeast"/>
              <w:ind w:right="49"/>
              <w:jc w:val="both"/>
              <w:rPr>
                <w:rFonts w:ascii="Times New Roman" w:hAnsi="Times New Roman"/>
                <w:lang w:val="ro-MD"/>
              </w:rPr>
            </w:pPr>
            <w:r w:rsidRPr="00603D94">
              <w:rPr>
                <w:rFonts w:ascii="Times New Roman" w:hAnsi="Times New Roman"/>
                <w:lang w:val="ro-MD"/>
              </w:rPr>
              <w:lastRenderedPageBreak/>
              <w:t xml:space="preserve">Oricare înștiințare, cerere sau altă comunicare care urmează să fie înmânată sau efectuată conform prezentului Contract către Investitor sau Vânzător va fi în formă scrisă. Cu excepția altor prevederi ale prezentului Contract, se va considera că asemenea înștiințare, cerere sau altă comunicare a fost efectuată în mod cuvenit dacă a fost înmânată sau efectuată manual, prin poștă aeriană sau fax părții căreia aceasta urmează sau este permisă să fie înmânată sau efectuată, la adresa părții specificate mai jos sau la o altă adresă pe care această parte a </w:t>
            </w:r>
            <w:r w:rsidRPr="00603D94">
              <w:rPr>
                <w:rFonts w:ascii="Times New Roman" w:hAnsi="Times New Roman"/>
                <w:lang w:val="ro-MD"/>
              </w:rPr>
              <w:lastRenderedPageBreak/>
              <w:t>desemnat-o prin înștiințarea părții care înaintează sau efectuează asemenea înștiințare, cerere sau altă comunicare.</w:t>
            </w:r>
          </w:p>
        </w:tc>
      </w:tr>
      <w:tr w:rsidR="0016085D" w:rsidRPr="00603D94" w14:paraId="1AB9902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7C6AF22" w14:textId="77777777" w:rsidR="006B0222" w:rsidRPr="00603D94" w:rsidRDefault="006B0222" w:rsidP="00134394">
            <w:pPr>
              <w:spacing w:before="120" w:after="120"/>
              <w:ind w:left="1358" w:right="49" w:hanging="1358"/>
              <w:rPr>
                <w:b/>
                <w:sz w:val="22"/>
                <w:szCs w:val="22"/>
                <w:lang w:val="en-US"/>
              </w:rPr>
            </w:pPr>
            <w:r w:rsidRPr="00603D94">
              <w:rPr>
                <w:b/>
                <w:sz w:val="22"/>
                <w:szCs w:val="22"/>
                <w:lang w:val="en-US"/>
              </w:rPr>
              <w:lastRenderedPageBreak/>
              <w:t>For the Seller:</w:t>
            </w:r>
          </w:p>
          <w:p w14:paraId="61F708F4" w14:textId="704B0A38" w:rsidR="006B0222" w:rsidRPr="00603D94" w:rsidRDefault="006B0222" w:rsidP="00134394">
            <w:pPr>
              <w:pStyle w:val="SimpleL1"/>
              <w:numPr>
                <w:ilvl w:val="0"/>
                <w:numId w:val="0"/>
              </w:numPr>
              <w:spacing w:before="120" w:after="120"/>
              <w:ind w:right="49"/>
              <w:jc w:val="left"/>
              <w:rPr>
                <w:sz w:val="22"/>
                <w:szCs w:val="22"/>
                <w:lang w:val="en-US"/>
              </w:rPr>
            </w:pPr>
            <w:r w:rsidRPr="00603D94">
              <w:rPr>
                <w:sz w:val="22"/>
                <w:szCs w:val="22"/>
                <w:lang w:val="en-US"/>
              </w:rPr>
              <w:t xml:space="preserve">Name: </w:t>
            </w:r>
            <w:r w:rsidRPr="00603D94">
              <w:rPr>
                <w:sz w:val="22"/>
                <w:szCs w:val="22"/>
                <w:lang w:val="en-US"/>
              </w:rPr>
              <w:tab/>
              <w:t>Government of the Republic of Moldova acting           through the Agency of Public Property</w:t>
            </w:r>
          </w:p>
        </w:tc>
        <w:tc>
          <w:tcPr>
            <w:tcW w:w="5049" w:type="dxa"/>
            <w:tcBorders>
              <w:top w:val="nil"/>
              <w:bottom w:val="nil"/>
              <w:right w:val="nil"/>
            </w:tcBorders>
            <w:shd w:val="clear" w:color="auto" w:fill="auto"/>
          </w:tcPr>
          <w:p w14:paraId="019AFEC2" w14:textId="77777777" w:rsidR="006B0222" w:rsidRPr="00603D94" w:rsidRDefault="006B0222" w:rsidP="00134394">
            <w:pPr>
              <w:spacing w:before="120" w:after="120"/>
              <w:ind w:right="49"/>
              <w:jc w:val="both"/>
              <w:rPr>
                <w:b/>
                <w:sz w:val="22"/>
                <w:szCs w:val="22"/>
                <w:lang w:val="ro-RO"/>
              </w:rPr>
            </w:pPr>
            <w:r w:rsidRPr="00603D94">
              <w:rPr>
                <w:b/>
                <w:sz w:val="22"/>
                <w:szCs w:val="22"/>
                <w:lang w:val="ro-RO"/>
              </w:rPr>
              <w:t>Pentru Vânzător:</w:t>
            </w:r>
          </w:p>
          <w:p w14:paraId="5D1F7432" w14:textId="3C24D664" w:rsidR="006B0222" w:rsidRPr="00603D94" w:rsidRDefault="006B0222" w:rsidP="00134394">
            <w:pPr>
              <w:spacing w:before="120" w:after="120"/>
              <w:ind w:right="49"/>
              <w:jc w:val="both"/>
              <w:rPr>
                <w:sz w:val="22"/>
                <w:szCs w:val="22"/>
                <w:lang w:val="ro-RO"/>
              </w:rPr>
            </w:pPr>
            <w:r w:rsidRPr="00603D94">
              <w:rPr>
                <w:sz w:val="22"/>
                <w:szCs w:val="22"/>
                <w:lang w:val="ro-RO"/>
              </w:rPr>
              <w:t>Nume: Guvernul Republicii Moldova reprezentat de Agenția Proprietății Publice</w:t>
            </w:r>
          </w:p>
        </w:tc>
      </w:tr>
      <w:tr w:rsidR="0016085D" w:rsidRPr="00603D94" w14:paraId="6F46CBC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B0B629" w14:textId="03332445" w:rsidR="006B0222" w:rsidRPr="00603D94" w:rsidRDefault="006B0222" w:rsidP="00134394">
            <w:pPr>
              <w:pStyle w:val="SimpleL1"/>
              <w:numPr>
                <w:ilvl w:val="0"/>
                <w:numId w:val="0"/>
              </w:numPr>
              <w:spacing w:before="120" w:after="120"/>
              <w:ind w:right="49"/>
              <w:rPr>
                <w:sz w:val="22"/>
                <w:szCs w:val="22"/>
                <w:lang w:val="en-US"/>
              </w:rPr>
            </w:pPr>
            <w:r w:rsidRPr="00603D94">
              <w:rPr>
                <w:sz w:val="22"/>
                <w:szCs w:val="22"/>
                <w:lang w:val="en-US"/>
              </w:rPr>
              <w:t xml:space="preserve">Address: </w:t>
            </w:r>
            <w:r w:rsidR="0076076C" w:rsidRPr="00603D94">
              <w:rPr>
                <w:color w:val="FF0000"/>
                <w:sz w:val="22"/>
                <w:szCs w:val="22"/>
                <w:lang w:val="ro-RO"/>
              </w:rPr>
              <w:t xml:space="preserve">str. Vasile Alecsandri, 78, </w:t>
            </w:r>
            <w:proofErr w:type="spellStart"/>
            <w:proofErr w:type="gramStart"/>
            <w:r w:rsidR="0076076C" w:rsidRPr="00603D94">
              <w:rPr>
                <w:color w:val="FF0000"/>
                <w:sz w:val="22"/>
                <w:szCs w:val="22"/>
                <w:lang w:val="ro-RO"/>
              </w:rPr>
              <w:t>mun.Chișinău</w:t>
            </w:r>
            <w:proofErr w:type="spellEnd"/>
            <w:proofErr w:type="gramEnd"/>
            <w:r w:rsidR="0076076C" w:rsidRPr="00603D94">
              <w:rPr>
                <w:color w:val="FF0000"/>
                <w:sz w:val="22"/>
                <w:szCs w:val="22"/>
                <w:lang w:val="ro-RO"/>
              </w:rPr>
              <w:t>, MD-2012,</w:t>
            </w:r>
            <w:r w:rsidR="0076076C" w:rsidRPr="00603D94">
              <w:rPr>
                <w:color w:val="FF0000"/>
                <w:lang w:val="ro-RO"/>
              </w:rPr>
              <w:t xml:space="preserve"> </w:t>
            </w:r>
            <w:r w:rsidR="0076076C" w:rsidRPr="00603D94">
              <w:rPr>
                <w:color w:val="FF0000"/>
                <w:sz w:val="22"/>
                <w:szCs w:val="22"/>
                <w:lang w:val="ro-RO"/>
              </w:rPr>
              <w:t>Republica Moldova</w:t>
            </w:r>
          </w:p>
        </w:tc>
        <w:tc>
          <w:tcPr>
            <w:tcW w:w="5049" w:type="dxa"/>
            <w:tcBorders>
              <w:top w:val="nil"/>
              <w:bottom w:val="nil"/>
              <w:right w:val="nil"/>
            </w:tcBorders>
            <w:shd w:val="clear" w:color="auto" w:fill="auto"/>
          </w:tcPr>
          <w:p w14:paraId="224940C7" w14:textId="5C031374" w:rsidR="006B0222" w:rsidRPr="00603D94" w:rsidRDefault="006B0222" w:rsidP="00134394">
            <w:pPr>
              <w:pStyle w:val="SimpleL1"/>
              <w:numPr>
                <w:ilvl w:val="0"/>
                <w:numId w:val="0"/>
              </w:numPr>
              <w:spacing w:before="120" w:after="120"/>
              <w:ind w:right="49"/>
              <w:rPr>
                <w:b/>
                <w:iCs/>
                <w:sz w:val="22"/>
                <w:szCs w:val="22"/>
                <w:lang w:val="ro-RO"/>
              </w:rPr>
            </w:pPr>
            <w:r w:rsidRPr="00603D94">
              <w:rPr>
                <w:sz w:val="22"/>
                <w:szCs w:val="22"/>
                <w:lang w:val="ro-RO"/>
              </w:rPr>
              <w:t xml:space="preserve">Adresa: </w:t>
            </w:r>
            <w:r w:rsidR="0076076C" w:rsidRPr="00603D94">
              <w:rPr>
                <w:color w:val="FF0000"/>
                <w:sz w:val="22"/>
                <w:szCs w:val="22"/>
                <w:lang w:val="ro-RO"/>
              </w:rPr>
              <w:t xml:space="preserve">str. Vasile Alecsandri, 78, </w:t>
            </w:r>
            <w:proofErr w:type="spellStart"/>
            <w:r w:rsidR="0076076C" w:rsidRPr="00603D94">
              <w:rPr>
                <w:color w:val="FF0000"/>
                <w:sz w:val="22"/>
                <w:szCs w:val="22"/>
                <w:lang w:val="ro-RO"/>
              </w:rPr>
              <w:t>mun.Chișinău</w:t>
            </w:r>
            <w:proofErr w:type="spellEnd"/>
            <w:r w:rsidR="0076076C" w:rsidRPr="00603D94">
              <w:rPr>
                <w:color w:val="FF0000"/>
                <w:sz w:val="22"/>
                <w:szCs w:val="22"/>
                <w:lang w:val="ro-RO"/>
              </w:rPr>
              <w:t>, MD-2012,</w:t>
            </w:r>
            <w:r w:rsidR="0076076C" w:rsidRPr="00603D94">
              <w:rPr>
                <w:color w:val="FF0000"/>
                <w:lang w:val="ro-RO"/>
              </w:rPr>
              <w:t xml:space="preserve"> </w:t>
            </w:r>
            <w:r w:rsidR="0076076C" w:rsidRPr="00603D94">
              <w:rPr>
                <w:color w:val="FF0000"/>
                <w:sz w:val="22"/>
                <w:szCs w:val="22"/>
                <w:lang w:val="ro-RO"/>
              </w:rPr>
              <w:t>Republica Moldova</w:t>
            </w:r>
          </w:p>
        </w:tc>
      </w:tr>
      <w:tr w:rsidR="0016085D" w:rsidRPr="00603D94" w14:paraId="7291414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24ED06A" w14:textId="63B567BD" w:rsidR="006B0222" w:rsidRPr="00603D94" w:rsidRDefault="006B0222" w:rsidP="00134394">
            <w:pPr>
              <w:pStyle w:val="SimpleL1"/>
              <w:numPr>
                <w:ilvl w:val="0"/>
                <w:numId w:val="0"/>
              </w:numPr>
              <w:spacing w:before="120" w:after="120"/>
              <w:ind w:right="49"/>
              <w:jc w:val="left"/>
              <w:rPr>
                <w:sz w:val="22"/>
                <w:szCs w:val="22"/>
                <w:lang w:val="en-US"/>
              </w:rPr>
            </w:pPr>
            <w:r w:rsidRPr="00603D94">
              <w:rPr>
                <w:sz w:val="22"/>
                <w:szCs w:val="22"/>
                <w:lang w:val="en-US"/>
              </w:rPr>
              <w:t>Attention: General Director of the Agency of Public Property</w:t>
            </w:r>
          </w:p>
        </w:tc>
        <w:tc>
          <w:tcPr>
            <w:tcW w:w="5049" w:type="dxa"/>
            <w:tcBorders>
              <w:top w:val="nil"/>
              <w:bottom w:val="nil"/>
              <w:right w:val="nil"/>
            </w:tcBorders>
            <w:shd w:val="clear" w:color="auto" w:fill="auto"/>
          </w:tcPr>
          <w:p w14:paraId="749E28D4" w14:textId="2949AA95" w:rsidR="006B0222" w:rsidRPr="00603D94" w:rsidRDefault="006B0222" w:rsidP="00134394">
            <w:pPr>
              <w:pStyle w:val="SimpleL1"/>
              <w:numPr>
                <w:ilvl w:val="0"/>
                <w:numId w:val="0"/>
              </w:numPr>
              <w:spacing w:before="120" w:after="120"/>
              <w:ind w:right="49"/>
              <w:rPr>
                <w:b/>
                <w:iCs/>
                <w:sz w:val="22"/>
                <w:szCs w:val="22"/>
                <w:lang w:val="ro-RO"/>
              </w:rPr>
            </w:pPr>
            <w:r w:rsidRPr="00603D94">
              <w:rPr>
                <w:sz w:val="22"/>
                <w:szCs w:val="22"/>
                <w:lang w:val="ro-RO"/>
              </w:rPr>
              <w:t>Către:</w:t>
            </w:r>
            <w:r w:rsidRPr="00603D94">
              <w:rPr>
                <w:sz w:val="22"/>
                <w:szCs w:val="22"/>
                <w:lang w:val="ro-RO"/>
              </w:rPr>
              <w:tab/>
              <w:t>Directorul General al Agenției Proprietății Publice</w:t>
            </w:r>
          </w:p>
        </w:tc>
      </w:tr>
      <w:tr w:rsidR="0016085D" w:rsidRPr="00603D94" w14:paraId="626E53E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01C8D53" w14:textId="21D40633" w:rsidR="006B0222" w:rsidRPr="00603D94" w:rsidRDefault="005C00B7" w:rsidP="00134394">
            <w:pPr>
              <w:pStyle w:val="SimpleL1"/>
              <w:numPr>
                <w:ilvl w:val="0"/>
                <w:numId w:val="0"/>
              </w:numPr>
              <w:spacing w:before="120" w:after="120"/>
              <w:ind w:right="49"/>
              <w:jc w:val="left"/>
              <w:rPr>
                <w:sz w:val="22"/>
                <w:szCs w:val="22"/>
                <w:lang w:val="en-US"/>
              </w:rPr>
            </w:pPr>
            <w:r w:rsidRPr="00603D94">
              <w:rPr>
                <w:sz w:val="22"/>
                <w:szCs w:val="22"/>
                <w:lang w:val="en-US"/>
              </w:rPr>
              <w:t xml:space="preserve">E-mail: </w:t>
            </w:r>
            <w:r w:rsidR="006B0222" w:rsidRPr="00603D94">
              <w:rPr>
                <w:sz w:val="22"/>
                <w:szCs w:val="22"/>
                <w:lang w:val="en-US"/>
              </w:rPr>
              <w:tab/>
            </w:r>
            <w:r w:rsidR="007F46D8" w:rsidRPr="00603D94">
              <w:rPr>
                <w:color w:val="FF0000"/>
                <w:sz w:val="22"/>
                <w:szCs w:val="22"/>
              </w:rPr>
              <w:t>office@app.gov.md</w:t>
            </w:r>
          </w:p>
        </w:tc>
        <w:tc>
          <w:tcPr>
            <w:tcW w:w="5049" w:type="dxa"/>
            <w:tcBorders>
              <w:top w:val="nil"/>
              <w:bottom w:val="nil"/>
              <w:right w:val="nil"/>
            </w:tcBorders>
            <w:shd w:val="clear" w:color="auto" w:fill="auto"/>
          </w:tcPr>
          <w:p w14:paraId="726687A2" w14:textId="5DFE869A" w:rsidR="006B0222" w:rsidRPr="00603D94" w:rsidRDefault="005C00B7" w:rsidP="00134394">
            <w:pPr>
              <w:pStyle w:val="SimpleL1"/>
              <w:numPr>
                <w:ilvl w:val="0"/>
                <w:numId w:val="0"/>
              </w:numPr>
              <w:spacing w:before="120" w:after="120"/>
              <w:ind w:right="49"/>
              <w:rPr>
                <w:b/>
                <w:iCs/>
                <w:sz w:val="22"/>
                <w:szCs w:val="22"/>
                <w:lang w:val="ro-RO"/>
              </w:rPr>
            </w:pPr>
            <w:r w:rsidRPr="00603D94">
              <w:rPr>
                <w:sz w:val="22"/>
                <w:szCs w:val="22"/>
              </w:rPr>
              <w:t xml:space="preserve">E-mail : </w:t>
            </w:r>
            <w:r w:rsidR="007F46D8" w:rsidRPr="00603D94">
              <w:rPr>
                <w:color w:val="FF0000"/>
                <w:sz w:val="22"/>
                <w:szCs w:val="22"/>
              </w:rPr>
              <w:t>office@app.gov.md</w:t>
            </w:r>
          </w:p>
        </w:tc>
      </w:tr>
      <w:tr w:rsidR="0016085D" w:rsidRPr="00603D94" w14:paraId="6740BCA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C7A1E85" w14:textId="77777777" w:rsidR="006B0222" w:rsidRPr="00603D94" w:rsidRDefault="006B0222" w:rsidP="00134394">
            <w:pPr>
              <w:spacing w:before="120" w:after="120"/>
              <w:ind w:left="567" w:right="49" w:hanging="567"/>
              <w:jc w:val="both"/>
              <w:outlineLvl w:val="0"/>
              <w:rPr>
                <w:b/>
                <w:sz w:val="22"/>
                <w:szCs w:val="22"/>
                <w:lang w:val="en-US"/>
              </w:rPr>
            </w:pPr>
            <w:r w:rsidRPr="00603D94">
              <w:rPr>
                <w:b/>
                <w:sz w:val="22"/>
                <w:szCs w:val="22"/>
                <w:lang w:val="en-US"/>
              </w:rPr>
              <w:t>For the Investor:</w:t>
            </w:r>
          </w:p>
          <w:p w14:paraId="63F1AA8F" w14:textId="77777777" w:rsidR="006B0222" w:rsidRPr="00603D94" w:rsidRDefault="006B0222" w:rsidP="00134394">
            <w:pPr>
              <w:spacing w:before="120" w:after="120"/>
              <w:ind w:left="1191" w:right="49" w:hanging="1191"/>
              <w:jc w:val="both"/>
              <w:rPr>
                <w:sz w:val="22"/>
                <w:szCs w:val="22"/>
                <w:lang w:val="en-US"/>
              </w:rPr>
            </w:pPr>
            <w:r w:rsidRPr="00603D94">
              <w:rPr>
                <w:sz w:val="22"/>
                <w:szCs w:val="22"/>
                <w:lang w:val="en-US"/>
              </w:rPr>
              <w:t>Name:</w:t>
            </w:r>
            <w:r w:rsidRPr="00603D94">
              <w:rPr>
                <w:sz w:val="22"/>
                <w:szCs w:val="22"/>
                <w:lang w:val="en-US"/>
              </w:rPr>
              <w:tab/>
              <w:t>VIENNA INSURANCE GROUP AG</w:t>
            </w:r>
          </w:p>
          <w:p w14:paraId="49290C69" w14:textId="77777777" w:rsidR="006B0222" w:rsidRPr="00603D94" w:rsidRDefault="006B0222" w:rsidP="00134394">
            <w:pPr>
              <w:spacing w:before="120" w:after="120"/>
              <w:ind w:left="1191" w:right="49" w:hanging="1191"/>
              <w:jc w:val="both"/>
              <w:rPr>
                <w:sz w:val="22"/>
                <w:szCs w:val="22"/>
                <w:lang w:val="en-US"/>
              </w:rPr>
            </w:pPr>
            <w:r w:rsidRPr="00603D94">
              <w:rPr>
                <w:sz w:val="22"/>
                <w:szCs w:val="22"/>
                <w:lang w:val="en-US"/>
              </w:rPr>
              <w:tab/>
              <w:t>Wiener Versicherung Gruppe</w:t>
            </w:r>
          </w:p>
          <w:p w14:paraId="3445EDD4" w14:textId="77777777" w:rsidR="006B0222" w:rsidRPr="00603D94" w:rsidRDefault="006B0222" w:rsidP="00134394">
            <w:pPr>
              <w:spacing w:before="120" w:after="120"/>
              <w:ind w:left="1192" w:right="49" w:hanging="1192"/>
              <w:jc w:val="both"/>
              <w:rPr>
                <w:sz w:val="22"/>
                <w:szCs w:val="22"/>
                <w:lang w:val="en-US"/>
              </w:rPr>
            </w:pPr>
          </w:p>
          <w:p w14:paraId="46CDF787" w14:textId="55FA656E" w:rsidR="006B0222" w:rsidRPr="00603D94" w:rsidRDefault="006B0222" w:rsidP="00134394">
            <w:pPr>
              <w:spacing w:before="120" w:after="120"/>
              <w:ind w:left="1192" w:right="49" w:hanging="1192"/>
              <w:jc w:val="both"/>
              <w:rPr>
                <w:sz w:val="22"/>
                <w:szCs w:val="22"/>
                <w:lang w:val="en-US"/>
              </w:rPr>
            </w:pPr>
            <w:r w:rsidRPr="00603D94">
              <w:rPr>
                <w:sz w:val="22"/>
                <w:szCs w:val="22"/>
                <w:lang w:val="en-US"/>
              </w:rPr>
              <w:t>Address</w:t>
            </w:r>
            <w:r w:rsidRPr="00603D94">
              <w:rPr>
                <w:sz w:val="22"/>
                <w:szCs w:val="22"/>
                <w:lang w:val="en-US"/>
              </w:rPr>
              <w:tab/>
              <w:t xml:space="preserve"> </w:t>
            </w:r>
            <w:proofErr w:type="spellStart"/>
            <w:r w:rsidR="005500A8" w:rsidRPr="00603D94">
              <w:rPr>
                <w:sz w:val="22"/>
                <w:szCs w:val="22"/>
                <w:lang w:val="en-GB"/>
              </w:rPr>
              <w:t>Schottenring</w:t>
            </w:r>
            <w:proofErr w:type="spellEnd"/>
            <w:r w:rsidR="005500A8" w:rsidRPr="00603D94">
              <w:rPr>
                <w:sz w:val="22"/>
                <w:szCs w:val="22"/>
                <w:lang w:val="en-GB"/>
              </w:rPr>
              <w:t xml:space="preserve"> 30, 1010 Wien, </w:t>
            </w:r>
            <w:proofErr w:type="spellStart"/>
            <w:r w:rsidR="005500A8" w:rsidRPr="00603D94">
              <w:rPr>
                <w:sz w:val="22"/>
                <w:szCs w:val="22"/>
                <w:lang w:val="en-GB"/>
              </w:rPr>
              <w:t>Osterriech</w:t>
            </w:r>
            <w:proofErr w:type="spellEnd"/>
          </w:p>
          <w:p w14:paraId="669DD8A6" w14:textId="77777777" w:rsidR="006B0222" w:rsidRPr="00603D94" w:rsidRDefault="006B0222" w:rsidP="00134394">
            <w:pPr>
              <w:spacing w:before="120" w:after="120"/>
              <w:ind w:left="1191" w:right="49" w:hanging="1191"/>
              <w:jc w:val="both"/>
              <w:rPr>
                <w:sz w:val="22"/>
                <w:szCs w:val="22"/>
                <w:lang w:val="en-US"/>
              </w:rPr>
            </w:pPr>
            <w:r w:rsidRPr="00603D94">
              <w:rPr>
                <w:sz w:val="22"/>
                <w:szCs w:val="22"/>
                <w:lang w:val="en-US"/>
              </w:rPr>
              <w:t>Attention:</w:t>
            </w:r>
            <w:r w:rsidRPr="00603D94">
              <w:rPr>
                <w:sz w:val="22"/>
                <w:szCs w:val="22"/>
                <w:lang w:val="en-US"/>
              </w:rPr>
              <w:tab/>
            </w:r>
            <w:proofErr w:type="gramStart"/>
            <w:r w:rsidRPr="00603D94">
              <w:rPr>
                <w:sz w:val="22"/>
                <w:szCs w:val="22"/>
                <w:lang w:val="en-US"/>
              </w:rPr>
              <w:t>the</w:t>
            </w:r>
            <w:proofErr w:type="gramEnd"/>
            <w:r w:rsidRPr="00603D94">
              <w:rPr>
                <w:sz w:val="22"/>
                <w:szCs w:val="22"/>
                <w:lang w:val="en-US"/>
              </w:rPr>
              <w:t xml:space="preserve"> Director(s)</w:t>
            </w:r>
          </w:p>
          <w:p w14:paraId="3F5C68CC" w14:textId="4D94AE65" w:rsidR="006B0222" w:rsidRPr="00603D94" w:rsidRDefault="006B0222" w:rsidP="00134394">
            <w:pPr>
              <w:pStyle w:val="SimpleL1"/>
              <w:numPr>
                <w:ilvl w:val="0"/>
                <w:numId w:val="0"/>
              </w:numPr>
              <w:spacing w:before="120" w:after="120"/>
              <w:ind w:right="49"/>
              <w:rPr>
                <w:sz w:val="22"/>
                <w:szCs w:val="22"/>
                <w:lang w:val="en-US"/>
              </w:rPr>
            </w:pPr>
            <w:r w:rsidRPr="00603D94">
              <w:rPr>
                <w:sz w:val="22"/>
                <w:szCs w:val="22"/>
                <w:lang w:val="en-US"/>
              </w:rPr>
              <w:t>email:</w:t>
            </w:r>
            <w:r w:rsidRPr="00603D94">
              <w:rPr>
                <w:sz w:val="22"/>
                <w:szCs w:val="22"/>
                <w:lang w:val="en-US"/>
              </w:rPr>
              <w:tab/>
              <w:t xml:space="preserve"> </w:t>
            </w:r>
            <w:proofErr w:type="spellStart"/>
            <w:proofErr w:type="gramStart"/>
            <w:r w:rsidR="005500A8" w:rsidRPr="00603D94">
              <w:rPr>
                <w:sz w:val="22"/>
                <w:szCs w:val="22"/>
                <w:lang w:val="en-GB"/>
              </w:rPr>
              <w:t>peter.hoefinger</w:t>
            </w:r>
            <w:proofErr w:type="gramEnd"/>
            <w:r w:rsidR="005500A8" w:rsidRPr="00603D94">
              <w:rPr>
                <w:sz w:val="22"/>
                <w:szCs w:val="22"/>
                <w:lang w:val="en-GB"/>
              </w:rPr>
              <w:t>@vig</w:t>
            </w:r>
            <w:proofErr w:type="spellEnd"/>
          </w:p>
          <w:p w14:paraId="0E6D9AF2" w14:textId="5B291609" w:rsidR="005500A8" w:rsidRPr="00603D94" w:rsidRDefault="005500A8" w:rsidP="00134394">
            <w:pPr>
              <w:pStyle w:val="SimpleL1"/>
              <w:numPr>
                <w:ilvl w:val="0"/>
                <w:numId w:val="0"/>
              </w:numPr>
              <w:spacing w:before="120" w:after="120"/>
              <w:ind w:right="49"/>
              <w:rPr>
                <w:sz w:val="22"/>
                <w:szCs w:val="22"/>
                <w:lang w:val="en-US"/>
              </w:rPr>
            </w:pPr>
            <w:r w:rsidRPr="00603D94">
              <w:rPr>
                <w:sz w:val="22"/>
                <w:szCs w:val="22"/>
                <w:lang w:val="en-GB"/>
              </w:rPr>
              <w:t xml:space="preserve">  </w:t>
            </w:r>
          </w:p>
        </w:tc>
        <w:tc>
          <w:tcPr>
            <w:tcW w:w="5049" w:type="dxa"/>
            <w:tcBorders>
              <w:top w:val="nil"/>
              <w:bottom w:val="nil"/>
              <w:right w:val="nil"/>
            </w:tcBorders>
            <w:shd w:val="clear" w:color="auto" w:fill="auto"/>
          </w:tcPr>
          <w:p w14:paraId="4FF4D1D0" w14:textId="77777777" w:rsidR="006B0222" w:rsidRPr="00603D94" w:rsidRDefault="006B0222" w:rsidP="00134394">
            <w:pPr>
              <w:spacing w:before="120" w:after="120"/>
              <w:ind w:left="432" w:right="49" w:hanging="432"/>
              <w:jc w:val="both"/>
              <w:rPr>
                <w:b/>
                <w:sz w:val="22"/>
                <w:szCs w:val="22"/>
                <w:lang w:val="ro-RO"/>
              </w:rPr>
            </w:pPr>
            <w:r w:rsidRPr="00603D94">
              <w:rPr>
                <w:b/>
                <w:sz w:val="22"/>
                <w:szCs w:val="22"/>
                <w:lang w:val="ro-RO"/>
              </w:rPr>
              <w:t>Pentru Investitor:</w:t>
            </w:r>
          </w:p>
          <w:p w14:paraId="7E21F638" w14:textId="77777777" w:rsidR="006B0222" w:rsidRPr="00603D94" w:rsidRDefault="006B0222" w:rsidP="00134394">
            <w:pPr>
              <w:spacing w:before="120" w:after="120"/>
              <w:ind w:left="1192" w:right="49" w:hanging="1192"/>
              <w:jc w:val="both"/>
              <w:rPr>
                <w:sz w:val="22"/>
                <w:szCs w:val="22"/>
                <w:lang w:val="en-US"/>
              </w:rPr>
            </w:pPr>
            <w:r w:rsidRPr="00603D94">
              <w:rPr>
                <w:sz w:val="22"/>
                <w:szCs w:val="22"/>
                <w:lang w:val="ro-RO"/>
              </w:rPr>
              <w:t>Nume:</w:t>
            </w:r>
            <w:r w:rsidRPr="00603D94">
              <w:rPr>
                <w:sz w:val="22"/>
                <w:szCs w:val="22"/>
                <w:lang w:val="en-US"/>
              </w:rPr>
              <w:tab/>
              <w:t>VIENA INSURANCE GROUP AG</w:t>
            </w:r>
          </w:p>
          <w:p w14:paraId="77EFC47E" w14:textId="77777777" w:rsidR="006B0222" w:rsidRPr="00603D94" w:rsidRDefault="006B0222" w:rsidP="00134394">
            <w:pPr>
              <w:spacing w:before="120" w:after="120"/>
              <w:ind w:left="1192" w:right="49" w:hanging="1192"/>
              <w:jc w:val="both"/>
              <w:rPr>
                <w:sz w:val="22"/>
                <w:szCs w:val="22"/>
              </w:rPr>
            </w:pPr>
            <w:r w:rsidRPr="00603D94">
              <w:rPr>
                <w:sz w:val="22"/>
                <w:szCs w:val="22"/>
                <w:lang w:val="en-US"/>
              </w:rPr>
              <w:tab/>
            </w:r>
            <w:r w:rsidRPr="00603D94">
              <w:rPr>
                <w:sz w:val="22"/>
                <w:szCs w:val="22"/>
              </w:rPr>
              <w:t>Wiener Versicherung Gruppe</w:t>
            </w:r>
          </w:p>
          <w:p w14:paraId="4452033E" w14:textId="77777777" w:rsidR="006B0222" w:rsidRPr="00603D94" w:rsidRDefault="006B0222" w:rsidP="00134394">
            <w:pPr>
              <w:spacing w:before="120" w:after="120"/>
              <w:ind w:left="1192" w:right="49" w:hanging="1192"/>
              <w:jc w:val="both"/>
              <w:rPr>
                <w:sz w:val="22"/>
                <w:szCs w:val="22"/>
              </w:rPr>
            </w:pPr>
          </w:p>
          <w:p w14:paraId="195349E7" w14:textId="3EA49337" w:rsidR="006B0222" w:rsidRPr="00603D94" w:rsidRDefault="006B0222" w:rsidP="00134394">
            <w:pPr>
              <w:spacing w:before="120" w:after="120"/>
              <w:ind w:left="1192" w:right="49" w:hanging="1192"/>
              <w:jc w:val="both"/>
              <w:rPr>
                <w:sz w:val="22"/>
                <w:szCs w:val="22"/>
                <w:lang w:val="ro-RO"/>
              </w:rPr>
            </w:pPr>
            <w:r w:rsidRPr="00603D94">
              <w:rPr>
                <w:sz w:val="22"/>
                <w:szCs w:val="22"/>
                <w:lang w:val="ro-RO"/>
              </w:rPr>
              <w:t xml:space="preserve">Adresa: </w:t>
            </w:r>
            <w:r w:rsidRPr="00603D94">
              <w:rPr>
                <w:sz w:val="22"/>
                <w:szCs w:val="22"/>
                <w:lang w:val="ro-RO"/>
              </w:rPr>
              <w:tab/>
            </w:r>
            <w:proofErr w:type="spellStart"/>
            <w:r w:rsidR="005500A8" w:rsidRPr="00603D94">
              <w:rPr>
                <w:sz w:val="22"/>
                <w:szCs w:val="22"/>
                <w:lang w:val="en-GB"/>
              </w:rPr>
              <w:t>Schottenring</w:t>
            </w:r>
            <w:proofErr w:type="spellEnd"/>
            <w:r w:rsidR="005500A8" w:rsidRPr="00603D94">
              <w:rPr>
                <w:sz w:val="22"/>
                <w:szCs w:val="22"/>
                <w:lang w:val="en-GB"/>
              </w:rPr>
              <w:t xml:space="preserve"> 30, 1010 Viena, Austria</w:t>
            </w:r>
            <w:r w:rsidRPr="00603D94">
              <w:rPr>
                <w:sz w:val="22"/>
                <w:szCs w:val="22"/>
                <w:lang w:val="ro-RO"/>
              </w:rPr>
              <w:t xml:space="preserve"> </w:t>
            </w:r>
          </w:p>
          <w:p w14:paraId="2B46D75F" w14:textId="77777777" w:rsidR="006B0222" w:rsidRPr="00603D94" w:rsidRDefault="006B0222" w:rsidP="00134394">
            <w:pPr>
              <w:spacing w:before="120" w:after="120"/>
              <w:ind w:left="1192" w:right="49" w:hanging="1192"/>
              <w:jc w:val="both"/>
              <w:rPr>
                <w:sz w:val="22"/>
                <w:szCs w:val="22"/>
                <w:lang w:val="ro-RO"/>
              </w:rPr>
            </w:pPr>
            <w:r w:rsidRPr="00603D94">
              <w:rPr>
                <w:sz w:val="22"/>
                <w:szCs w:val="22"/>
                <w:lang w:val="ro-RO"/>
              </w:rPr>
              <w:t>Către:</w:t>
            </w:r>
            <w:r w:rsidRPr="00603D94">
              <w:rPr>
                <w:sz w:val="22"/>
                <w:szCs w:val="22"/>
                <w:lang w:val="ro-RO"/>
              </w:rPr>
              <w:tab/>
              <w:t>Directorului(lor)</w:t>
            </w:r>
          </w:p>
          <w:p w14:paraId="1DDDF65B" w14:textId="02E38B74" w:rsidR="006B0222" w:rsidRPr="00603D94" w:rsidRDefault="006B0222" w:rsidP="00134394">
            <w:pPr>
              <w:pStyle w:val="SimpleL1"/>
              <w:numPr>
                <w:ilvl w:val="0"/>
                <w:numId w:val="0"/>
              </w:numPr>
              <w:spacing w:before="120" w:after="120"/>
              <w:ind w:right="49"/>
              <w:rPr>
                <w:b/>
                <w:iCs/>
                <w:sz w:val="22"/>
                <w:szCs w:val="22"/>
                <w:lang w:val="ro-RO"/>
              </w:rPr>
            </w:pPr>
            <w:r w:rsidRPr="00603D94">
              <w:rPr>
                <w:sz w:val="22"/>
                <w:szCs w:val="22"/>
                <w:lang w:val="ro-RO"/>
              </w:rPr>
              <w:t>email:</w:t>
            </w:r>
            <w:r w:rsidRPr="00603D94">
              <w:rPr>
                <w:sz w:val="22"/>
                <w:szCs w:val="22"/>
                <w:lang w:val="ro-RO"/>
              </w:rPr>
              <w:tab/>
            </w:r>
            <w:r w:rsidRPr="00603D94">
              <w:rPr>
                <w:sz w:val="22"/>
                <w:szCs w:val="22"/>
              </w:rPr>
              <w:t xml:space="preserve"> </w:t>
            </w:r>
            <w:proofErr w:type="spellStart"/>
            <w:r w:rsidR="005500A8" w:rsidRPr="00603D94">
              <w:rPr>
                <w:sz w:val="22"/>
                <w:szCs w:val="22"/>
                <w:lang w:val="en-GB"/>
              </w:rPr>
              <w:t>peter.hoefinger@vig</w:t>
            </w:r>
            <w:proofErr w:type="spellEnd"/>
          </w:p>
        </w:tc>
      </w:tr>
      <w:tr w:rsidR="0016085D" w:rsidRPr="00603D94" w14:paraId="0219EDB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498A02E" w14:textId="3FCC99F3" w:rsidR="006B0222" w:rsidRPr="00603D94" w:rsidRDefault="006B0222" w:rsidP="00134394">
            <w:pPr>
              <w:pStyle w:val="SimpleL1"/>
              <w:numPr>
                <w:ilvl w:val="0"/>
                <w:numId w:val="123"/>
              </w:numPr>
              <w:spacing w:before="120" w:after="120" w:line="240" w:lineRule="atLeast"/>
              <w:ind w:right="49"/>
              <w:rPr>
                <w:sz w:val="22"/>
                <w:szCs w:val="22"/>
                <w:lang w:val="en-US"/>
              </w:rPr>
            </w:pPr>
            <w:r w:rsidRPr="00603D94">
              <w:rPr>
                <w:sz w:val="22"/>
                <w:szCs w:val="22"/>
                <w:lang w:val="en-US"/>
              </w:rPr>
              <w:t xml:space="preserve">The Investor may invite the Seller to register to use a form of electronic communication and, if the Seller and the Investor agree to use such form of electronic communication, any notice, application or other communication from the Seller to the Investor or from the Investor to the Seller (other than any notice, application or other communication that is required by this Agreement or any other Transaction Document to be in an original, certified or hard copy), may, subject to the terms and conditions of such form of electronic communication, be given or made in accordance with the terms agreed concerning such form of electronic communication.  </w:t>
            </w:r>
          </w:p>
        </w:tc>
        <w:tc>
          <w:tcPr>
            <w:tcW w:w="5049" w:type="dxa"/>
            <w:tcBorders>
              <w:top w:val="nil"/>
              <w:bottom w:val="nil"/>
              <w:right w:val="nil"/>
            </w:tcBorders>
            <w:shd w:val="clear" w:color="auto" w:fill="auto"/>
          </w:tcPr>
          <w:p w14:paraId="6E45AD65" w14:textId="55355C2B" w:rsidR="006B0222" w:rsidRPr="00603D94" w:rsidRDefault="006B0222" w:rsidP="00134394">
            <w:pPr>
              <w:pStyle w:val="Listparagraf"/>
              <w:numPr>
                <w:ilvl w:val="0"/>
                <w:numId w:val="121"/>
              </w:numPr>
              <w:spacing w:before="120" w:after="120" w:line="240" w:lineRule="atLeast"/>
              <w:ind w:right="49"/>
              <w:jc w:val="both"/>
              <w:rPr>
                <w:rFonts w:ascii="Times New Roman" w:hAnsi="Times New Roman"/>
                <w:lang w:val="ro-MD"/>
              </w:rPr>
            </w:pPr>
            <w:r w:rsidRPr="00603D94">
              <w:rPr>
                <w:rFonts w:ascii="Times New Roman" w:hAnsi="Times New Roman"/>
                <w:lang w:val="ro-MD"/>
              </w:rPr>
              <w:t>Investitorul poate invita Vânzătorul să se înregistreze să utilizeze o formă de comunicare electronică și dacă Vânzătorul și Investitorul agreează să utilizeze o astfel de formă de comunicare electronică, orice notificare, cerere sau altă formă de comunicare din partea Vânzătorului către Investitor sau de la Investitor către Vânzător (alta decât orice notificare, cerere sau altă comunicare care este necesară conform prezentului Contract sau conform oricărui alt Document al Tranzacției care trebuie să fie în formă original</w:t>
            </w:r>
            <w:r w:rsidRPr="00603D94">
              <w:rPr>
                <w:rFonts w:ascii="Times New Roman" w:hAnsi="Times New Roman"/>
                <w:lang w:val="ro-RO"/>
              </w:rPr>
              <w:t>ă</w:t>
            </w:r>
            <w:r w:rsidRPr="00603D94">
              <w:rPr>
                <w:rFonts w:ascii="Times New Roman" w:hAnsi="Times New Roman"/>
                <w:lang w:val="ro-MD"/>
              </w:rPr>
              <w:t>, certificată sau pe suport de hârtie), poate fi, conform termenilor și condițiilor unei astfel de forme de comunicare electronică, oferită sau realizată în conformitate cu termenii agreați cu privire la o astfel de formă de comunicare electronică.</w:t>
            </w:r>
          </w:p>
        </w:tc>
      </w:tr>
      <w:tr w:rsidR="0016085D" w:rsidRPr="00603D94" w14:paraId="173F99F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46EC388" w14:textId="746E2F5A" w:rsidR="006B0222" w:rsidRPr="00603D94" w:rsidRDefault="006B0222" w:rsidP="00134394">
            <w:pPr>
              <w:pStyle w:val="SimpleL1"/>
              <w:numPr>
                <w:ilvl w:val="0"/>
                <w:numId w:val="123"/>
              </w:numPr>
              <w:spacing w:before="120" w:after="120" w:line="240" w:lineRule="atLeast"/>
              <w:ind w:right="49"/>
              <w:rPr>
                <w:sz w:val="22"/>
                <w:szCs w:val="22"/>
                <w:lang w:val="en-US"/>
              </w:rPr>
            </w:pPr>
            <w:r w:rsidRPr="00603D94">
              <w:rPr>
                <w:sz w:val="22"/>
                <w:szCs w:val="22"/>
                <w:lang w:val="en-US"/>
              </w:rPr>
              <w:t xml:space="preserve">Any notice, application or other communication delivered by hand, airmail or facsimile transmission or via another agreed form of electronic communication will only be effective when actually received (or made available) in readable form, provided that any notice, application or other communication that is received (or made available) after 5:00 p.m. in the place in which the </w:t>
            </w:r>
            <w:r w:rsidRPr="00603D94">
              <w:rPr>
                <w:sz w:val="22"/>
                <w:szCs w:val="22"/>
                <w:lang w:val="en-US"/>
              </w:rPr>
              <w:lastRenderedPageBreak/>
              <w:t>party to whom the relevant notice, application or communication is sent has its address for the purpose of this Agreement  shall be deemed only to become effective on the following day.</w:t>
            </w:r>
          </w:p>
        </w:tc>
        <w:tc>
          <w:tcPr>
            <w:tcW w:w="5049" w:type="dxa"/>
            <w:tcBorders>
              <w:top w:val="nil"/>
              <w:bottom w:val="nil"/>
              <w:right w:val="nil"/>
            </w:tcBorders>
            <w:shd w:val="clear" w:color="auto" w:fill="auto"/>
          </w:tcPr>
          <w:p w14:paraId="58502F9E" w14:textId="19BB6FD4" w:rsidR="006B0222" w:rsidRPr="00603D94" w:rsidRDefault="006B0222" w:rsidP="00134394">
            <w:pPr>
              <w:pStyle w:val="SimpleL1"/>
              <w:numPr>
                <w:ilvl w:val="0"/>
                <w:numId w:val="121"/>
              </w:numPr>
              <w:spacing w:before="120" w:after="120" w:line="240" w:lineRule="atLeast"/>
              <w:ind w:right="49"/>
              <w:rPr>
                <w:rFonts w:cs="Times New Roman"/>
                <w:b/>
                <w:iCs/>
                <w:sz w:val="22"/>
                <w:szCs w:val="22"/>
                <w:lang w:val="ro-RO"/>
              </w:rPr>
            </w:pPr>
            <w:r w:rsidRPr="00603D94">
              <w:rPr>
                <w:rFonts w:cs="Times New Roman"/>
                <w:sz w:val="22"/>
                <w:szCs w:val="22"/>
                <w:lang w:val="ro-MD"/>
              </w:rPr>
              <w:lastRenderedPageBreak/>
              <w:t xml:space="preserve">Oricare înștiințare, cerere sau altă comunicare înmânată manual, prin poștă aeriană sau fax sau prin altă formă de comunicare electronică agreată, vor fi în vigoare doar atunci când vor fi efectiv primite (sau puse la dispoziție) într-o formă lizibilă, cu condiția ca orice notificare, cerere sau altă comunicare care este </w:t>
            </w:r>
            <w:r w:rsidRPr="00603D94">
              <w:rPr>
                <w:rFonts w:cs="Times New Roman"/>
                <w:sz w:val="22"/>
                <w:szCs w:val="22"/>
                <w:lang w:val="ro-MD"/>
              </w:rPr>
              <w:lastRenderedPageBreak/>
              <w:t>recepționată (sau pusă la dispoziție) după ora 17:00 în locul în care partea căreia îi este adresată notificarea, cererea sau comunicarea relevantă are adresa, în scopul prezentului Contract se consideră că intră în vigoare doar în ziua următoare.</w:t>
            </w:r>
          </w:p>
        </w:tc>
      </w:tr>
      <w:tr w:rsidR="0016085D" w:rsidRPr="00603D94" w14:paraId="37A5E9B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A00A60E" w14:textId="48DE555B"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lastRenderedPageBreak/>
              <w:t>Section 5.02 Language of the Agreement</w:t>
            </w:r>
          </w:p>
        </w:tc>
        <w:tc>
          <w:tcPr>
            <w:tcW w:w="5049" w:type="dxa"/>
            <w:tcBorders>
              <w:top w:val="nil"/>
              <w:bottom w:val="nil"/>
              <w:right w:val="nil"/>
            </w:tcBorders>
            <w:shd w:val="clear" w:color="auto" w:fill="auto"/>
          </w:tcPr>
          <w:p w14:paraId="35EF47E5" w14:textId="2E09ADD5"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5.02.</w:t>
            </w:r>
            <w:r w:rsidRPr="00603D94">
              <w:rPr>
                <w:b/>
                <w:sz w:val="22"/>
                <w:szCs w:val="22"/>
                <w:lang w:val="ro-RO"/>
              </w:rPr>
              <w:tab/>
              <w:t>Limba Contractului</w:t>
            </w:r>
          </w:p>
        </w:tc>
      </w:tr>
      <w:tr w:rsidR="0016085D" w:rsidRPr="00603D94" w14:paraId="10E227A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055E894" w14:textId="3D13217A" w:rsidR="006B0222" w:rsidRPr="00603D94" w:rsidRDefault="006B0222" w:rsidP="00134394">
            <w:pPr>
              <w:pStyle w:val="SimpleL1"/>
              <w:numPr>
                <w:ilvl w:val="0"/>
                <w:numId w:val="124"/>
              </w:numPr>
              <w:spacing w:before="120" w:after="120" w:line="240" w:lineRule="atLeast"/>
              <w:ind w:right="49"/>
              <w:rPr>
                <w:sz w:val="22"/>
                <w:szCs w:val="22"/>
                <w:lang w:val="en-US"/>
              </w:rPr>
            </w:pPr>
            <w:r w:rsidRPr="00603D94">
              <w:rPr>
                <w:sz w:val="22"/>
                <w:szCs w:val="22"/>
                <w:lang w:val="en-US"/>
              </w:rPr>
              <w:t>This Agreement is signed in English and Romanian. In case of interpretations, the English version shall prevail.</w:t>
            </w:r>
          </w:p>
        </w:tc>
        <w:tc>
          <w:tcPr>
            <w:tcW w:w="5049" w:type="dxa"/>
            <w:tcBorders>
              <w:top w:val="nil"/>
              <w:bottom w:val="nil"/>
              <w:right w:val="nil"/>
            </w:tcBorders>
            <w:shd w:val="clear" w:color="auto" w:fill="auto"/>
          </w:tcPr>
          <w:p w14:paraId="1AC84A96" w14:textId="430AC6E4" w:rsidR="006B0222" w:rsidRPr="00603D94" w:rsidRDefault="006B0222" w:rsidP="00134394">
            <w:pPr>
              <w:pStyle w:val="SimpleL1"/>
              <w:numPr>
                <w:ilvl w:val="0"/>
                <w:numId w:val="125"/>
              </w:numPr>
              <w:spacing w:before="120" w:after="120" w:line="240" w:lineRule="atLeast"/>
              <w:ind w:right="49"/>
              <w:rPr>
                <w:rFonts w:cs="Times New Roman"/>
                <w:b/>
                <w:iCs/>
                <w:sz w:val="22"/>
                <w:szCs w:val="22"/>
                <w:lang w:val="ro-RO"/>
              </w:rPr>
            </w:pPr>
            <w:r w:rsidRPr="00603D94">
              <w:rPr>
                <w:rFonts w:cs="Times New Roman"/>
                <w:sz w:val="22"/>
                <w:szCs w:val="22"/>
                <w:lang w:val="ro-MD"/>
              </w:rPr>
              <w:t xml:space="preserve">Prezentul Contract este semnat în limba engleză și limba română. În cazul interpretărilor, versiunea engleză va prevala. </w:t>
            </w:r>
          </w:p>
        </w:tc>
      </w:tr>
      <w:tr w:rsidR="0016085D" w:rsidRPr="00603D94" w14:paraId="3329740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2AC4B85" w14:textId="53822F71" w:rsidR="006B0222" w:rsidRPr="00603D94" w:rsidRDefault="006B0222" w:rsidP="00134394">
            <w:pPr>
              <w:pStyle w:val="SimpleL1"/>
              <w:numPr>
                <w:ilvl w:val="0"/>
                <w:numId w:val="124"/>
              </w:numPr>
              <w:spacing w:before="120" w:after="120" w:line="240" w:lineRule="atLeast"/>
              <w:ind w:right="49"/>
              <w:rPr>
                <w:sz w:val="22"/>
                <w:szCs w:val="22"/>
                <w:lang w:val="en-US"/>
              </w:rPr>
            </w:pPr>
            <w:r w:rsidRPr="00603D94">
              <w:rPr>
                <w:sz w:val="22"/>
                <w:szCs w:val="22"/>
                <w:lang w:val="en-US"/>
              </w:rPr>
              <w:t>All documents to be furnished or communications to be given or made under this Agreement shall be in the English language or, if in another language, shall be accompanied by a translation into English certified by a representative of the Seller, which translation shall be the governing version between the parties.</w:t>
            </w:r>
          </w:p>
        </w:tc>
        <w:tc>
          <w:tcPr>
            <w:tcW w:w="5049" w:type="dxa"/>
            <w:tcBorders>
              <w:top w:val="nil"/>
              <w:bottom w:val="nil"/>
              <w:right w:val="nil"/>
            </w:tcBorders>
            <w:shd w:val="clear" w:color="auto" w:fill="auto"/>
          </w:tcPr>
          <w:p w14:paraId="1276CA1F" w14:textId="4FF5B4B8" w:rsidR="006B0222" w:rsidRPr="00603D94" w:rsidRDefault="006B0222" w:rsidP="00134394">
            <w:pPr>
              <w:pStyle w:val="Listparagraf"/>
              <w:numPr>
                <w:ilvl w:val="0"/>
                <w:numId w:val="125"/>
              </w:numPr>
              <w:tabs>
                <w:tab w:val="left" w:pos="567"/>
              </w:tabs>
              <w:spacing w:before="120" w:after="120" w:line="240" w:lineRule="atLeast"/>
              <w:ind w:right="49"/>
              <w:jc w:val="both"/>
              <w:rPr>
                <w:rFonts w:ascii="Times New Roman" w:hAnsi="Times New Roman"/>
                <w:lang w:val="ro-MD"/>
              </w:rPr>
            </w:pPr>
            <w:r w:rsidRPr="00603D94">
              <w:rPr>
                <w:rFonts w:ascii="Times New Roman" w:hAnsi="Times New Roman"/>
                <w:lang w:val="ro-MD"/>
              </w:rPr>
              <w:t>Toate documentele care urmează a fi furnizate sau comunicările care urmează a fi înaintate sau efectuate conform prezentului Contract vor fi în limba engleză sau, dacă vor fi în altă limbă, vor fi însoțite de traducere în limba engleză certificată de către reprezentantul Vânzătorului, traducere care va reprezenta versiunea de care se vor conduce părțile.</w:t>
            </w:r>
          </w:p>
          <w:p w14:paraId="46D9F8C5" w14:textId="77777777" w:rsidR="006B0222" w:rsidRPr="00603D94" w:rsidRDefault="006B0222" w:rsidP="00134394">
            <w:pPr>
              <w:pStyle w:val="SimpleL1"/>
              <w:numPr>
                <w:ilvl w:val="0"/>
                <w:numId w:val="0"/>
              </w:numPr>
              <w:spacing w:before="120" w:after="120" w:line="240" w:lineRule="atLeast"/>
              <w:ind w:right="49"/>
              <w:rPr>
                <w:rFonts w:cs="Times New Roman"/>
                <w:b/>
                <w:iCs/>
                <w:sz w:val="22"/>
                <w:szCs w:val="22"/>
                <w:lang w:val="ro-RO"/>
              </w:rPr>
            </w:pPr>
          </w:p>
        </w:tc>
      </w:tr>
      <w:tr w:rsidR="0016085D" w:rsidRPr="00603D94" w14:paraId="05261DA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193B781" w14:textId="58F505B1"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5.03 Rights, Remedies, and Waivers</w:t>
            </w:r>
          </w:p>
        </w:tc>
        <w:tc>
          <w:tcPr>
            <w:tcW w:w="5049" w:type="dxa"/>
            <w:tcBorders>
              <w:top w:val="nil"/>
              <w:bottom w:val="nil"/>
              <w:right w:val="nil"/>
            </w:tcBorders>
            <w:shd w:val="clear" w:color="auto" w:fill="auto"/>
          </w:tcPr>
          <w:p w14:paraId="4AF3C700" w14:textId="0FE4AF1D"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5.03.</w:t>
            </w:r>
            <w:r w:rsidRPr="00603D94">
              <w:rPr>
                <w:b/>
                <w:sz w:val="22"/>
                <w:szCs w:val="22"/>
                <w:lang w:val="ro-RO"/>
              </w:rPr>
              <w:tab/>
              <w:t>Drepturi, Remedii și Renunțări</w:t>
            </w:r>
          </w:p>
        </w:tc>
      </w:tr>
      <w:tr w:rsidR="0016085D" w:rsidRPr="00603D94" w14:paraId="1F82DD1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14AD855" w14:textId="56EA8765" w:rsidR="006B0222" w:rsidRPr="00603D94" w:rsidRDefault="006B0222" w:rsidP="00134394">
            <w:pPr>
              <w:pStyle w:val="SimpleL1"/>
              <w:numPr>
                <w:ilvl w:val="0"/>
                <w:numId w:val="126"/>
              </w:numPr>
              <w:spacing w:before="120" w:after="120" w:line="240" w:lineRule="atLeast"/>
              <w:ind w:right="49"/>
              <w:rPr>
                <w:sz w:val="22"/>
                <w:szCs w:val="22"/>
                <w:lang w:val="en-US"/>
              </w:rPr>
            </w:pPr>
            <w:r w:rsidRPr="00603D94">
              <w:rPr>
                <w:sz w:val="22"/>
                <w:szCs w:val="22"/>
                <w:lang w:val="en-US"/>
              </w:rPr>
              <w:t>The rights and remedies of the Investor in relation to any misrepresentations or breach of warranty on the part of the Seller shall not be prejudiced by any investigation by or on behalf of the Investor into the affairs of the Company or the Seller, by the execution or the performance of this Agreement or by any other act or thing which may be done by or on behalf of the Investor in connection with this Agreement and which might, apart from this Section, prejudice such rights or remedies, subject to Section 4.19.</w:t>
            </w:r>
          </w:p>
        </w:tc>
        <w:tc>
          <w:tcPr>
            <w:tcW w:w="5049" w:type="dxa"/>
            <w:tcBorders>
              <w:top w:val="nil"/>
              <w:bottom w:val="nil"/>
              <w:right w:val="nil"/>
            </w:tcBorders>
            <w:shd w:val="clear" w:color="auto" w:fill="auto"/>
          </w:tcPr>
          <w:p w14:paraId="5F5A1FCD" w14:textId="45DB2EF4" w:rsidR="006B0222" w:rsidRPr="00603D94" w:rsidRDefault="006B0222" w:rsidP="00134394">
            <w:pPr>
              <w:pStyle w:val="SimpleL1"/>
              <w:numPr>
                <w:ilvl w:val="0"/>
                <w:numId w:val="127"/>
              </w:numPr>
              <w:spacing w:before="120" w:after="120" w:line="240" w:lineRule="atLeast"/>
              <w:ind w:right="49"/>
              <w:rPr>
                <w:b/>
                <w:iCs/>
                <w:sz w:val="22"/>
                <w:szCs w:val="22"/>
                <w:lang w:val="ro-RO"/>
              </w:rPr>
            </w:pPr>
            <w:r w:rsidRPr="00603D94">
              <w:rPr>
                <w:sz w:val="22"/>
                <w:szCs w:val="22"/>
                <w:lang w:val="ro-MD"/>
              </w:rPr>
              <w:t>Drepturile și remediile Investitorului privind oricare declarații incorecte sau încălcarea garanțiilor din partea Vânzătorului nu vor fi prejudiciate de oricare investigație de către sau din numele Investitorului în afacerile Societății sau a Vânzătorului, prin încheierea sau îndeplinirea prezentului Contract sau prin oricare altă acțiune sau lucru care pot fi efectuate de către sau în numele Investitorului în legătură cu prezentul Contract, și care ar putea, cu excepția prezentei Secțiuni, prejudicia asemenea drepturi sau remedii, conform Secțiunii 4.19.</w:t>
            </w:r>
          </w:p>
        </w:tc>
      </w:tr>
      <w:tr w:rsidR="0016085D" w:rsidRPr="00603D94" w14:paraId="4253C83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2527B54" w14:textId="22FF412D" w:rsidR="006B0222" w:rsidRPr="00603D94" w:rsidRDefault="006B0222" w:rsidP="00134394">
            <w:pPr>
              <w:pStyle w:val="SimpleL1"/>
              <w:numPr>
                <w:ilvl w:val="0"/>
                <w:numId w:val="126"/>
              </w:numPr>
              <w:spacing w:before="120" w:after="120" w:line="240" w:lineRule="atLeast"/>
              <w:ind w:right="49"/>
              <w:rPr>
                <w:sz w:val="22"/>
                <w:szCs w:val="22"/>
                <w:lang w:val="en-US"/>
              </w:rPr>
            </w:pPr>
            <w:r w:rsidRPr="00603D94">
              <w:rPr>
                <w:sz w:val="22"/>
                <w:szCs w:val="22"/>
                <w:lang w:val="en-US"/>
              </w:rPr>
              <w:t xml:space="preserve">No course of dealing and no delay in exercising, or omission to exercise, any right, power or remedy accruing to the Investor upon any breach under this Agreement or any other agreement shall impair any such right, power or remedy or be construed to be a waiver thereof or an acquiescence therein. No single or partial exercise of any such right, power or remedy shall preclude any other or further exercise of any such right, power or remedy. No action of the Investor in respect of any such default, or acquiescence by it therein, shall </w:t>
            </w:r>
            <w:proofErr w:type="gramStart"/>
            <w:r w:rsidRPr="00603D94">
              <w:rPr>
                <w:sz w:val="22"/>
                <w:szCs w:val="22"/>
                <w:lang w:val="en-US"/>
              </w:rPr>
              <w:t>effect</w:t>
            </w:r>
            <w:proofErr w:type="gramEnd"/>
            <w:r w:rsidRPr="00603D94">
              <w:rPr>
                <w:sz w:val="22"/>
                <w:szCs w:val="22"/>
                <w:lang w:val="en-US"/>
              </w:rPr>
              <w:t xml:space="preserve"> or impair any right, power or remedy of the Investor in respect of any other default. </w:t>
            </w:r>
          </w:p>
        </w:tc>
        <w:tc>
          <w:tcPr>
            <w:tcW w:w="5049" w:type="dxa"/>
            <w:tcBorders>
              <w:top w:val="nil"/>
              <w:bottom w:val="nil"/>
              <w:right w:val="nil"/>
            </w:tcBorders>
            <w:shd w:val="clear" w:color="auto" w:fill="auto"/>
          </w:tcPr>
          <w:p w14:paraId="01520343" w14:textId="08409F17" w:rsidR="006B0222" w:rsidRPr="00603D94" w:rsidRDefault="006B0222" w:rsidP="00134394">
            <w:pPr>
              <w:pStyle w:val="SimpleL1"/>
              <w:numPr>
                <w:ilvl w:val="0"/>
                <w:numId w:val="127"/>
              </w:numPr>
              <w:spacing w:before="120" w:after="120" w:line="240" w:lineRule="atLeast"/>
              <w:ind w:right="49"/>
              <w:rPr>
                <w:b/>
                <w:iCs/>
                <w:sz w:val="22"/>
                <w:szCs w:val="22"/>
                <w:lang w:val="ro-RO"/>
              </w:rPr>
            </w:pPr>
            <w:r w:rsidRPr="00603D94">
              <w:rPr>
                <w:sz w:val="22"/>
                <w:szCs w:val="22"/>
                <w:lang w:val="ro-MD"/>
              </w:rPr>
              <w:t xml:space="preserve">Nici o activitate sau întârziere a exercitării sau omiterea exercitării oricărui drept, împuternicire sau remediu dobândite de către Investitor la oricare încălcare a obligațiilor conform prezentului Contract sau oricărui alt acord, nu va prejudicia oricare asemenea drept, împuternicire sau remediu și nu va fi interpretată ca o renunțare la acestea sau ca o abținerea de la acestea. Nicio exercitare unică sau parțială a oricăror asemenea drepturi, împuterniciri sau remedii nu va prejudicia oricare altă sau exercitarea ulterioară a oricăror alte drepturi, împuterniciri sau remedii. Nici o acțiune a Investitorului privitor la oricare asemenea încălcare a obligațiilor sau </w:t>
            </w:r>
            <w:r w:rsidRPr="00603D94">
              <w:rPr>
                <w:sz w:val="22"/>
                <w:szCs w:val="22"/>
                <w:lang w:val="ro-MD"/>
              </w:rPr>
              <w:lastRenderedPageBreak/>
              <w:t>acceptarea acestora de către aceasta nu va afecta sau prejudicia oricare drepturi, împuterniciri sau remedii ale Investitorului privitor la oricare altă încălcate a obligațiilor.</w:t>
            </w:r>
          </w:p>
        </w:tc>
      </w:tr>
      <w:tr w:rsidR="0016085D" w:rsidRPr="00603D94" w14:paraId="01CF7D3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BF9D5D5" w14:textId="6765D6ED" w:rsidR="006B0222" w:rsidRPr="00603D94" w:rsidRDefault="006B0222" w:rsidP="00134394">
            <w:pPr>
              <w:pStyle w:val="SimpleL1"/>
              <w:numPr>
                <w:ilvl w:val="0"/>
                <w:numId w:val="126"/>
              </w:numPr>
              <w:spacing w:before="120" w:after="120" w:line="240" w:lineRule="atLeast"/>
              <w:ind w:right="49"/>
              <w:rPr>
                <w:sz w:val="22"/>
                <w:szCs w:val="22"/>
                <w:lang w:val="en-US"/>
              </w:rPr>
            </w:pPr>
            <w:r w:rsidRPr="00603D94">
              <w:rPr>
                <w:sz w:val="22"/>
                <w:szCs w:val="22"/>
                <w:lang w:val="en-US"/>
              </w:rPr>
              <w:lastRenderedPageBreak/>
              <w:t>The rights and remedies provided in this Agreement and the other Transaction Documents are cumulative and not exclusive of any other rights or remedies, whether provided by applicable law or otherwise.</w:t>
            </w:r>
          </w:p>
        </w:tc>
        <w:tc>
          <w:tcPr>
            <w:tcW w:w="5049" w:type="dxa"/>
            <w:tcBorders>
              <w:top w:val="nil"/>
              <w:bottom w:val="nil"/>
              <w:right w:val="nil"/>
            </w:tcBorders>
            <w:shd w:val="clear" w:color="auto" w:fill="auto"/>
          </w:tcPr>
          <w:p w14:paraId="2A8D179C" w14:textId="5B4F7A3F" w:rsidR="006B0222" w:rsidRPr="00603D94" w:rsidRDefault="006B0222" w:rsidP="00134394">
            <w:pPr>
              <w:pStyle w:val="SimpleL1"/>
              <w:numPr>
                <w:ilvl w:val="0"/>
                <w:numId w:val="128"/>
              </w:numPr>
              <w:spacing w:before="120" w:after="120" w:line="240" w:lineRule="atLeast"/>
              <w:ind w:right="49"/>
              <w:rPr>
                <w:b/>
                <w:iCs/>
                <w:sz w:val="22"/>
                <w:szCs w:val="22"/>
                <w:lang w:val="ro-RO"/>
              </w:rPr>
            </w:pPr>
            <w:r w:rsidRPr="00603D94">
              <w:rPr>
                <w:sz w:val="22"/>
                <w:szCs w:val="22"/>
                <w:lang w:val="ro-MD"/>
              </w:rPr>
              <w:t>Drepturile și remediile prevăzute în prezentul Contract și alte Documentele Tranzacției sunt cumulative și nu exclud oricare alte drepturi sau remedii prevăzute de legislația aplicabilă sau de alte prevederi.</w:t>
            </w:r>
          </w:p>
        </w:tc>
      </w:tr>
      <w:tr w:rsidR="0016085D" w:rsidRPr="00603D94" w14:paraId="7B63E20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E6D1477" w14:textId="6EB3ECEF"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5.04 No Reliance</w:t>
            </w:r>
          </w:p>
        </w:tc>
        <w:tc>
          <w:tcPr>
            <w:tcW w:w="5049" w:type="dxa"/>
            <w:tcBorders>
              <w:top w:val="nil"/>
              <w:bottom w:val="nil"/>
              <w:right w:val="nil"/>
            </w:tcBorders>
            <w:shd w:val="clear" w:color="auto" w:fill="auto"/>
          </w:tcPr>
          <w:p w14:paraId="79B6F863" w14:textId="729988BF"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 xml:space="preserve">Secțiunea 5.04. Lipsa Suportului </w:t>
            </w:r>
          </w:p>
        </w:tc>
      </w:tr>
      <w:tr w:rsidR="0016085D" w:rsidRPr="00603D94" w14:paraId="0137D79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AA2035A" w14:textId="62D6DB6B" w:rsidR="006B0222" w:rsidRPr="00603D94" w:rsidRDefault="006B0222" w:rsidP="00134394">
            <w:pPr>
              <w:pStyle w:val="SimpleL1"/>
              <w:numPr>
                <w:ilvl w:val="0"/>
                <w:numId w:val="0"/>
              </w:numPr>
              <w:spacing w:before="120" w:after="120" w:line="240" w:lineRule="atLeast"/>
              <w:ind w:right="49"/>
              <w:rPr>
                <w:sz w:val="22"/>
                <w:szCs w:val="22"/>
                <w:lang w:val="en-US"/>
              </w:rPr>
            </w:pPr>
            <w:r w:rsidRPr="00603D94">
              <w:rPr>
                <w:sz w:val="22"/>
                <w:szCs w:val="22"/>
                <w:lang w:val="en-US"/>
              </w:rPr>
              <w:t>The Seller acknowledges that the Investor is entering into this Agreement and has acted, solely as an investor, and not as an advisor, to the Seller. The Seller represents and warrants that, in entering into the Transaction Documents, it has engaged and relied upon advice given to it by its own legal, financial and other professional advisors and it has not relied on and will not hereafter rely on any advice given to it by the Investor.</w:t>
            </w:r>
          </w:p>
        </w:tc>
        <w:tc>
          <w:tcPr>
            <w:tcW w:w="5049" w:type="dxa"/>
            <w:tcBorders>
              <w:top w:val="nil"/>
              <w:bottom w:val="nil"/>
              <w:right w:val="nil"/>
            </w:tcBorders>
            <w:shd w:val="clear" w:color="auto" w:fill="auto"/>
          </w:tcPr>
          <w:p w14:paraId="7ADF1523" w14:textId="5D32F517" w:rsidR="006B0222" w:rsidRPr="00603D94" w:rsidRDefault="006B0222" w:rsidP="00134394">
            <w:pPr>
              <w:spacing w:before="120" w:after="120" w:line="240" w:lineRule="atLeast"/>
              <w:ind w:right="49"/>
              <w:jc w:val="both"/>
              <w:rPr>
                <w:sz w:val="22"/>
                <w:szCs w:val="22"/>
                <w:lang w:val="ro-MD"/>
              </w:rPr>
            </w:pPr>
            <w:r w:rsidRPr="00603D94">
              <w:rPr>
                <w:sz w:val="22"/>
                <w:szCs w:val="22"/>
                <w:lang w:val="ro-MD"/>
              </w:rPr>
              <w:t>Vânzătorul confirmă că Investitorul încheie prezentul Contract și a acționat exclusiv în calitate de investitor, nu în calitate de consilier pentru Vânzător. Vânzătorul declară și garantează că încheind Documentele Tranzacției, se angajează și se bazează pe consilierea care i-a fost oferită de proprii consilieri financiari, juridici și alți consilieri profesioniști și nu s-a bazat și nu se va baza pe nici un sfat oferită de către Investitor.</w:t>
            </w:r>
          </w:p>
          <w:p w14:paraId="34677D1F" w14:textId="77777777" w:rsidR="006B0222" w:rsidRPr="00603D94" w:rsidRDefault="006B0222" w:rsidP="00134394">
            <w:pPr>
              <w:pStyle w:val="SimpleL1"/>
              <w:numPr>
                <w:ilvl w:val="0"/>
                <w:numId w:val="0"/>
              </w:numPr>
              <w:spacing w:before="120" w:after="120" w:line="240" w:lineRule="atLeast"/>
              <w:ind w:right="49"/>
              <w:rPr>
                <w:b/>
                <w:iCs/>
                <w:sz w:val="22"/>
                <w:szCs w:val="22"/>
                <w:lang w:val="ro-RO"/>
              </w:rPr>
            </w:pPr>
          </w:p>
        </w:tc>
      </w:tr>
      <w:tr w:rsidR="0016085D" w:rsidRPr="00603D94" w14:paraId="187396C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97232F7" w14:textId="0C5C193B" w:rsidR="006B0222" w:rsidRPr="00603D94" w:rsidRDefault="006B0222" w:rsidP="00134394">
            <w:pPr>
              <w:pStyle w:val="SimpleL1"/>
              <w:numPr>
                <w:ilvl w:val="0"/>
                <w:numId w:val="0"/>
              </w:numPr>
              <w:spacing w:before="120" w:after="120" w:line="240" w:lineRule="atLeast"/>
              <w:ind w:right="49"/>
              <w:rPr>
                <w:sz w:val="22"/>
                <w:szCs w:val="22"/>
                <w:lang w:val="en-US"/>
              </w:rPr>
            </w:pPr>
            <w:r w:rsidRPr="00603D94">
              <w:rPr>
                <w:b/>
                <w:bCs/>
                <w:sz w:val="22"/>
                <w:szCs w:val="22"/>
                <w:lang w:val="en-US"/>
              </w:rPr>
              <w:t>Section 5.05 Governing Law</w:t>
            </w:r>
          </w:p>
        </w:tc>
        <w:tc>
          <w:tcPr>
            <w:tcW w:w="5049" w:type="dxa"/>
            <w:tcBorders>
              <w:top w:val="nil"/>
              <w:bottom w:val="nil"/>
              <w:right w:val="nil"/>
            </w:tcBorders>
            <w:shd w:val="clear" w:color="auto" w:fill="auto"/>
          </w:tcPr>
          <w:p w14:paraId="6D19F908" w14:textId="7FA50F68"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5.05.</w:t>
            </w:r>
            <w:r w:rsidRPr="00603D94">
              <w:rPr>
                <w:b/>
                <w:sz w:val="22"/>
                <w:szCs w:val="22"/>
                <w:lang w:val="ro-RO"/>
              </w:rPr>
              <w:tab/>
              <w:t xml:space="preserve">Legea Aplicabilă </w:t>
            </w:r>
          </w:p>
        </w:tc>
      </w:tr>
      <w:tr w:rsidR="0016085D" w:rsidRPr="00603D94" w14:paraId="7AA4C78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0FD0550" w14:textId="378DBD83" w:rsidR="006B0222" w:rsidRPr="00603D94" w:rsidRDefault="006B0222" w:rsidP="00134394">
            <w:pPr>
              <w:pStyle w:val="SimpleL1"/>
              <w:numPr>
                <w:ilvl w:val="0"/>
                <w:numId w:val="0"/>
              </w:numPr>
              <w:spacing w:before="120" w:after="120" w:line="240" w:lineRule="atLeast"/>
              <w:ind w:right="49"/>
              <w:rPr>
                <w:sz w:val="22"/>
                <w:szCs w:val="22"/>
                <w:lang w:val="en-US"/>
              </w:rPr>
            </w:pPr>
            <w:r w:rsidRPr="00603D94">
              <w:rPr>
                <w:sz w:val="22"/>
                <w:szCs w:val="22"/>
                <w:lang w:val="en-US"/>
              </w:rPr>
              <w:t>This Agreement shall be governed by and construed in accordance with Moldovan law. Any non-contractual obligations arising out of or in connection with this Agreement shall be governed by and construed in accordance with Moldovan law.</w:t>
            </w:r>
          </w:p>
        </w:tc>
        <w:tc>
          <w:tcPr>
            <w:tcW w:w="5049" w:type="dxa"/>
            <w:tcBorders>
              <w:top w:val="nil"/>
              <w:bottom w:val="nil"/>
              <w:right w:val="nil"/>
            </w:tcBorders>
            <w:shd w:val="clear" w:color="auto" w:fill="auto"/>
          </w:tcPr>
          <w:p w14:paraId="55C17B51" w14:textId="56046AF0"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sz w:val="22"/>
                <w:szCs w:val="22"/>
                <w:lang w:val="ro-RO"/>
              </w:rPr>
              <w:t>Prezentul Contract va fi guvernat de legislația Republicii Moldova și va fi interpretat în conformitate cu aceasta. Orice obligații necontractuale care apar din prezentul Contract sau în legătură cu acesta se vor supune legislației moldovenești și interpretate în conformitate cu aceasta.</w:t>
            </w:r>
          </w:p>
        </w:tc>
      </w:tr>
      <w:tr w:rsidR="0016085D" w:rsidRPr="00603D94" w14:paraId="2889224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E8D827A" w14:textId="25222127"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5.06 Arbitration and Jurisdiction</w:t>
            </w:r>
          </w:p>
        </w:tc>
        <w:tc>
          <w:tcPr>
            <w:tcW w:w="5049" w:type="dxa"/>
            <w:tcBorders>
              <w:top w:val="nil"/>
              <w:bottom w:val="nil"/>
              <w:right w:val="nil"/>
            </w:tcBorders>
            <w:shd w:val="clear" w:color="auto" w:fill="auto"/>
          </w:tcPr>
          <w:p w14:paraId="55D35C4F" w14:textId="7713EC17"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5.06.</w:t>
            </w:r>
            <w:r w:rsidRPr="00603D94">
              <w:rPr>
                <w:b/>
                <w:sz w:val="22"/>
                <w:szCs w:val="22"/>
                <w:lang w:val="ro-RO"/>
              </w:rPr>
              <w:tab/>
              <w:t>Arbitraj și Jurisdicție</w:t>
            </w:r>
          </w:p>
        </w:tc>
      </w:tr>
      <w:tr w:rsidR="0016085D" w:rsidRPr="00603D94" w14:paraId="4BCED88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AD8B9E9" w14:textId="506CF373"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sz w:val="22"/>
                <w:szCs w:val="22"/>
                <w:lang w:val="en-US"/>
              </w:rPr>
              <w:t>Any dispute, controversy, or claim arising out of or in connection with this Agreement, including any breach, termination, invalidity, or non-contractual obligations arising from or relating to it, shall be resolved by arbitration under the UNCITRAL Arbitration Rules in effect at the time the proceedings are initiated.</w:t>
            </w:r>
          </w:p>
        </w:tc>
        <w:tc>
          <w:tcPr>
            <w:tcW w:w="5049" w:type="dxa"/>
            <w:tcBorders>
              <w:top w:val="nil"/>
              <w:bottom w:val="nil"/>
              <w:right w:val="nil"/>
            </w:tcBorders>
            <w:shd w:val="clear" w:color="auto" w:fill="auto"/>
          </w:tcPr>
          <w:p w14:paraId="2760E8C7" w14:textId="207408A1" w:rsidR="006B0222" w:rsidRPr="00603D94" w:rsidRDefault="006B0222" w:rsidP="00134394">
            <w:pPr>
              <w:pStyle w:val="Listparagraf"/>
              <w:numPr>
                <w:ilvl w:val="0"/>
                <w:numId w:val="130"/>
              </w:numPr>
              <w:spacing w:before="120" w:after="120" w:line="240" w:lineRule="atLeast"/>
              <w:ind w:right="49"/>
              <w:jc w:val="both"/>
              <w:rPr>
                <w:rFonts w:ascii="Times New Roman" w:hAnsi="Times New Roman"/>
                <w:lang w:val="ro-RO"/>
              </w:rPr>
            </w:pPr>
            <w:r w:rsidRPr="00603D94">
              <w:rPr>
                <w:rFonts w:ascii="Times New Roman" w:hAnsi="Times New Roman"/>
                <w:lang w:val="ro-RO"/>
              </w:rPr>
              <w:t xml:space="preserve">Orice dispută, controversă sau reclamație care reiese din sau se referă la prezentul Contract, încălcarea, încetarea sau invaliditatea acestuia sau oricare obligații necontractuale reieșite din prezentul Contract sau în conformitate cu acesta va fi soluționată prin arbitraj în conformitate cu Regulile de arbitraj UNCITRAL în vigoare. </w:t>
            </w:r>
          </w:p>
        </w:tc>
      </w:tr>
      <w:tr w:rsidR="0016085D" w:rsidRPr="00603D94" w14:paraId="0558C2E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24545A6" w14:textId="3F562717"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sz w:val="22"/>
                <w:szCs w:val="22"/>
                <w:lang w:val="en-US"/>
              </w:rPr>
              <w:t>The arbitral tribunal shall consist of three (3) arbitrators. The appointing authority shall be the Vienna International Arbitral Centre (VIAC) of the Austrian Federal Economic Chamber.</w:t>
            </w:r>
          </w:p>
        </w:tc>
        <w:tc>
          <w:tcPr>
            <w:tcW w:w="5049" w:type="dxa"/>
            <w:tcBorders>
              <w:top w:val="nil"/>
              <w:bottom w:val="nil"/>
              <w:right w:val="nil"/>
            </w:tcBorders>
            <w:shd w:val="clear" w:color="auto" w:fill="auto"/>
          </w:tcPr>
          <w:p w14:paraId="068DB4AB" w14:textId="1F7E316C" w:rsidR="006B0222" w:rsidRPr="00603D94" w:rsidRDefault="006B0222" w:rsidP="00134394">
            <w:pPr>
              <w:pStyle w:val="SimpleL1"/>
              <w:numPr>
                <w:ilvl w:val="0"/>
                <w:numId w:val="130"/>
              </w:numPr>
              <w:spacing w:before="120" w:after="120" w:line="240" w:lineRule="atLeast"/>
              <w:ind w:right="49"/>
              <w:rPr>
                <w:rFonts w:cs="Times New Roman"/>
                <w:b/>
                <w:iCs/>
                <w:sz w:val="22"/>
                <w:szCs w:val="22"/>
                <w:lang w:val="ro-RO"/>
              </w:rPr>
            </w:pPr>
            <w:r w:rsidRPr="00603D94">
              <w:rPr>
                <w:rFonts w:cs="Times New Roman"/>
                <w:sz w:val="22"/>
                <w:szCs w:val="22"/>
                <w:lang w:val="ro-RO"/>
              </w:rPr>
              <w:t>Vor fi numiți trei (3) arbitri. Autoritatea de desemnare va fi Centrul Internațional Arbitral din Viena (VIAC) al Camerei de Comerț a Austriei Federale.</w:t>
            </w:r>
          </w:p>
        </w:tc>
      </w:tr>
      <w:tr w:rsidR="0016085D" w:rsidRPr="00603D94" w14:paraId="4EA1C08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176A835" w14:textId="138959B9"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bCs/>
                <w:sz w:val="22"/>
                <w:szCs w:val="22"/>
                <w:lang w:val="en-US"/>
              </w:rPr>
              <w:t>The seat and the place of arbitration shall be Vienna, Austria.</w:t>
            </w:r>
          </w:p>
        </w:tc>
        <w:tc>
          <w:tcPr>
            <w:tcW w:w="5049" w:type="dxa"/>
            <w:tcBorders>
              <w:top w:val="nil"/>
              <w:bottom w:val="nil"/>
              <w:right w:val="nil"/>
            </w:tcBorders>
            <w:shd w:val="clear" w:color="auto" w:fill="auto"/>
          </w:tcPr>
          <w:p w14:paraId="301FCA54" w14:textId="376AB639" w:rsidR="006B0222" w:rsidRPr="00603D94" w:rsidRDefault="006B0222" w:rsidP="00134394">
            <w:pPr>
              <w:pStyle w:val="Listparagraf"/>
              <w:numPr>
                <w:ilvl w:val="0"/>
                <w:numId w:val="130"/>
              </w:numPr>
              <w:spacing w:before="120" w:after="120" w:line="240" w:lineRule="atLeast"/>
              <w:ind w:right="49"/>
              <w:jc w:val="both"/>
              <w:rPr>
                <w:rFonts w:ascii="Times New Roman" w:hAnsi="Times New Roman"/>
                <w:lang w:val="ro-RO"/>
              </w:rPr>
            </w:pPr>
            <w:r w:rsidRPr="00603D94">
              <w:rPr>
                <w:rFonts w:ascii="Times New Roman" w:hAnsi="Times New Roman"/>
                <w:lang w:val="ro-RO"/>
              </w:rPr>
              <w:t>Sediul și locul arbitrajului va fi Viena, Austria.</w:t>
            </w:r>
          </w:p>
        </w:tc>
      </w:tr>
      <w:tr w:rsidR="0016085D" w:rsidRPr="00603D94" w14:paraId="456E538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BBDF1E" w14:textId="3385DC3B"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bCs/>
                <w:sz w:val="22"/>
                <w:szCs w:val="22"/>
                <w:lang w:val="en-US"/>
              </w:rPr>
              <w:t>The language of the arbitral proceedings shall be English.</w:t>
            </w:r>
          </w:p>
        </w:tc>
        <w:tc>
          <w:tcPr>
            <w:tcW w:w="5049" w:type="dxa"/>
            <w:tcBorders>
              <w:top w:val="nil"/>
              <w:bottom w:val="nil"/>
              <w:right w:val="nil"/>
            </w:tcBorders>
            <w:shd w:val="clear" w:color="auto" w:fill="auto"/>
          </w:tcPr>
          <w:p w14:paraId="456B6E2B" w14:textId="6D2B766A" w:rsidR="006B0222" w:rsidRPr="00603D94" w:rsidRDefault="006B0222" w:rsidP="00134394">
            <w:pPr>
              <w:pStyle w:val="Listparagraf"/>
              <w:numPr>
                <w:ilvl w:val="0"/>
                <w:numId w:val="130"/>
              </w:numPr>
              <w:spacing w:before="120" w:after="120" w:line="240" w:lineRule="atLeast"/>
              <w:ind w:right="49"/>
              <w:jc w:val="both"/>
              <w:rPr>
                <w:rFonts w:ascii="Times New Roman" w:hAnsi="Times New Roman"/>
                <w:lang w:val="ro-RO"/>
              </w:rPr>
            </w:pPr>
            <w:r w:rsidRPr="00603D94">
              <w:rPr>
                <w:rFonts w:ascii="Times New Roman" w:hAnsi="Times New Roman"/>
                <w:bCs/>
                <w:lang w:val="ro-RO"/>
              </w:rPr>
              <w:t>În</w:t>
            </w:r>
            <w:r w:rsidRPr="00603D94">
              <w:rPr>
                <w:rFonts w:ascii="Times New Roman" w:hAnsi="Times New Roman"/>
                <w:lang w:val="ro-RO"/>
              </w:rPr>
              <w:t xml:space="preserve"> procedură arbitrală se va utiliza limba engleză.</w:t>
            </w:r>
          </w:p>
        </w:tc>
      </w:tr>
      <w:tr w:rsidR="0016085D" w:rsidRPr="00603D94" w14:paraId="38FA33B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B9233C5" w14:textId="3457F6CE"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bCs/>
                <w:sz w:val="22"/>
                <w:szCs w:val="22"/>
                <w:lang w:val="en-US"/>
              </w:rPr>
              <w:lastRenderedPageBreak/>
              <w:t>Moldovan law is the substantive law applicable to the arbitration agreement.</w:t>
            </w:r>
          </w:p>
        </w:tc>
        <w:tc>
          <w:tcPr>
            <w:tcW w:w="5049" w:type="dxa"/>
            <w:tcBorders>
              <w:top w:val="nil"/>
              <w:bottom w:val="nil"/>
              <w:right w:val="nil"/>
            </w:tcBorders>
            <w:shd w:val="clear" w:color="auto" w:fill="auto"/>
          </w:tcPr>
          <w:p w14:paraId="62D8F9F6" w14:textId="5C7770B3" w:rsidR="006B0222" w:rsidRPr="00603D94" w:rsidRDefault="006B0222" w:rsidP="00134394">
            <w:pPr>
              <w:pStyle w:val="Listparagraf"/>
              <w:numPr>
                <w:ilvl w:val="0"/>
                <w:numId w:val="130"/>
              </w:numPr>
              <w:spacing w:before="120" w:after="120" w:line="240" w:lineRule="atLeast"/>
              <w:ind w:right="49"/>
              <w:jc w:val="both"/>
              <w:rPr>
                <w:rFonts w:ascii="Times New Roman" w:hAnsi="Times New Roman"/>
                <w:lang w:val="ro-RO"/>
              </w:rPr>
            </w:pPr>
            <w:r w:rsidRPr="00603D94">
              <w:rPr>
                <w:rFonts w:ascii="Times New Roman" w:hAnsi="Times New Roman"/>
                <w:lang w:val="ro-RO"/>
              </w:rPr>
              <w:t>Legea material a Republicii Moldova va guverna clauza arbitrală.</w:t>
            </w:r>
          </w:p>
        </w:tc>
      </w:tr>
      <w:tr w:rsidR="0016085D" w:rsidRPr="00603D94" w14:paraId="0CAC5A9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B17D4FD" w14:textId="6A87135C"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bCs/>
                <w:sz w:val="22"/>
                <w:szCs w:val="22"/>
                <w:lang w:val="en-US"/>
              </w:rPr>
              <w:t>The parties hereby waive their right to any form of recourse against an award to any court or other competent authority, insofar as such waiver can validly be made under the applicable law.</w:t>
            </w:r>
          </w:p>
        </w:tc>
        <w:tc>
          <w:tcPr>
            <w:tcW w:w="5049" w:type="dxa"/>
            <w:tcBorders>
              <w:top w:val="nil"/>
              <w:bottom w:val="nil"/>
              <w:right w:val="nil"/>
            </w:tcBorders>
            <w:shd w:val="clear" w:color="auto" w:fill="auto"/>
          </w:tcPr>
          <w:p w14:paraId="7C52B9BC" w14:textId="5A53D0A0" w:rsidR="006B0222" w:rsidRPr="00603D94" w:rsidRDefault="006B0222" w:rsidP="00134394">
            <w:pPr>
              <w:pStyle w:val="Listparagraf"/>
              <w:numPr>
                <w:ilvl w:val="0"/>
                <w:numId w:val="130"/>
              </w:numPr>
              <w:spacing w:before="120" w:after="120" w:line="240" w:lineRule="atLeast"/>
              <w:ind w:right="49"/>
              <w:jc w:val="both"/>
              <w:rPr>
                <w:rFonts w:ascii="Times New Roman" w:hAnsi="Times New Roman"/>
                <w:lang w:val="ro-RO"/>
              </w:rPr>
            </w:pPr>
            <w:r w:rsidRPr="00603D94">
              <w:rPr>
                <w:rFonts w:ascii="Times New Roman" w:hAnsi="Times New Roman"/>
                <w:lang w:val="ro-RO"/>
              </w:rPr>
              <w:t>Părțile prin prezenta renunță la dreptul lor la orice formă de recurs împotriva unei hotărâri în fața oricărei instanțe sau altei autorități competente, în măsura în care o astfel de renunțare poate fi făcută în mod valabil în conformitate cu legea aplicabilă.</w:t>
            </w:r>
          </w:p>
        </w:tc>
      </w:tr>
      <w:tr w:rsidR="0016085D" w:rsidRPr="00603D94" w14:paraId="776D047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D10BA56" w14:textId="311E45F7"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bCs/>
                <w:sz w:val="22"/>
                <w:szCs w:val="22"/>
                <w:lang w:val="en-US"/>
              </w:rPr>
              <w:t xml:space="preserve">The arbitral tribunal shall not be </w:t>
            </w:r>
            <w:proofErr w:type="spellStart"/>
            <w:r w:rsidRPr="00603D94">
              <w:rPr>
                <w:bCs/>
                <w:sz w:val="22"/>
                <w:szCs w:val="22"/>
                <w:lang w:val="en-US"/>
              </w:rPr>
              <w:t>authorised</w:t>
            </w:r>
            <w:proofErr w:type="spellEnd"/>
            <w:r w:rsidRPr="00603D94">
              <w:rPr>
                <w:bCs/>
                <w:sz w:val="22"/>
                <w:szCs w:val="22"/>
                <w:lang w:val="en-US"/>
              </w:rPr>
              <w:t xml:space="preserve"> to grant, and the Seller agrees that it will not seek from any judicial authority, any interim measures or pre-award relief against the Investor, any provisions of UNCITRAL Arbitration Rules notwithstanding.</w:t>
            </w:r>
          </w:p>
        </w:tc>
        <w:tc>
          <w:tcPr>
            <w:tcW w:w="5049" w:type="dxa"/>
            <w:tcBorders>
              <w:top w:val="nil"/>
              <w:bottom w:val="nil"/>
              <w:right w:val="nil"/>
            </w:tcBorders>
            <w:shd w:val="clear" w:color="auto" w:fill="auto"/>
          </w:tcPr>
          <w:p w14:paraId="65C95273" w14:textId="722870A7" w:rsidR="006B0222" w:rsidRPr="00603D94" w:rsidRDefault="006B0222" w:rsidP="00134394">
            <w:pPr>
              <w:pStyle w:val="Listparagraf"/>
              <w:numPr>
                <w:ilvl w:val="0"/>
                <w:numId w:val="130"/>
              </w:numPr>
              <w:spacing w:before="120" w:after="120" w:line="240" w:lineRule="atLeast"/>
              <w:ind w:right="49"/>
              <w:jc w:val="both"/>
              <w:rPr>
                <w:rFonts w:ascii="Times New Roman" w:hAnsi="Times New Roman"/>
                <w:lang w:val="ro-RO"/>
              </w:rPr>
            </w:pPr>
            <w:r w:rsidRPr="00603D94">
              <w:rPr>
                <w:rFonts w:ascii="Times New Roman" w:hAnsi="Times New Roman"/>
                <w:lang w:val="ro-RO"/>
              </w:rPr>
              <w:t>Tribunalul arbitral nu va fi autorizat să acorde, și Vânzătorul este de acord că nu va solicita de la oricare autoritate judiciară, oricare măsuri provizorii de protecție sau măsuri de asigurare a acțiunii împotriva Investitorului, în ciuda oricăror prevederi ale Regulilor de arbitrare UNCITRAL.</w:t>
            </w:r>
          </w:p>
        </w:tc>
      </w:tr>
      <w:tr w:rsidR="0016085D" w:rsidRPr="00603D94" w14:paraId="27E438A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7EAED30" w14:textId="2DCF814F"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bCs/>
                <w:sz w:val="22"/>
                <w:szCs w:val="22"/>
                <w:lang w:val="en-US"/>
              </w:rPr>
              <w:t>The arbitral tribunal shall have authority to consider and include in any proceeding, decision or award any further dispute properly brought before it by the Investor (but no other party) insofar as such dispute arises out of any Transaction Document, but, subject to the foregoing, no other parties or other disputes shall be included in, or consolidated with, the arbitral proceedings.</w:t>
            </w:r>
          </w:p>
        </w:tc>
        <w:tc>
          <w:tcPr>
            <w:tcW w:w="5049" w:type="dxa"/>
            <w:tcBorders>
              <w:top w:val="nil"/>
              <w:bottom w:val="nil"/>
              <w:right w:val="nil"/>
            </w:tcBorders>
            <w:shd w:val="clear" w:color="auto" w:fill="auto"/>
          </w:tcPr>
          <w:p w14:paraId="1A9A2E05" w14:textId="0CA07EA2" w:rsidR="006B0222" w:rsidRPr="00603D94" w:rsidRDefault="006B0222" w:rsidP="00134394">
            <w:pPr>
              <w:pStyle w:val="Listparagraf"/>
              <w:numPr>
                <w:ilvl w:val="0"/>
                <w:numId w:val="130"/>
              </w:numPr>
              <w:spacing w:before="120" w:after="120" w:line="240" w:lineRule="atLeast"/>
              <w:ind w:right="49"/>
              <w:jc w:val="both"/>
              <w:rPr>
                <w:rFonts w:ascii="Times New Roman" w:hAnsi="Times New Roman"/>
                <w:bCs/>
                <w:lang w:val="ro-RO"/>
              </w:rPr>
            </w:pPr>
            <w:r w:rsidRPr="00603D94">
              <w:rPr>
                <w:rFonts w:ascii="Times New Roman" w:hAnsi="Times New Roman"/>
                <w:bCs/>
                <w:lang w:val="ro-RO"/>
              </w:rPr>
              <w:t>Tribunalul arbitral va avea autoritatea să examineze și să includă în oricare proces, decizie sau hotărâre oricare din următoarele dispute deferite în mod cuvenit acesteia de către Investitor (și nu de altă parte) în măsura în care asemenea dispută reiese din oricare Document al Tranzacției, dar, sub rezerva următoarelor, alte părți sau alte dispute nu vor fi incluse în proces arbitral sau consolidate cu aceasta.</w:t>
            </w:r>
          </w:p>
        </w:tc>
      </w:tr>
      <w:tr w:rsidR="0016085D" w:rsidRPr="00603D94" w14:paraId="4C53AB0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ED1DBC9" w14:textId="4792F7EE" w:rsidR="006B0222" w:rsidRPr="00603D94" w:rsidRDefault="006B0222" w:rsidP="00134394">
            <w:pPr>
              <w:pStyle w:val="SimpleL1"/>
              <w:numPr>
                <w:ilvl w:val="0"/>
                <w:numId w:val="129"/>
              </w:numPr>
              <w:spacing w:before="120" w:after="120" w:line="240" w:lineRule="atLeast"/>
              <w:ind w:right="49"/>
              <w:rPr>
                <w:sz w:val="22"/>
                <w:szCs w:val="22"/>
                <w:lang w:val="en-US"/>
              </w:rPr>
            </w:pPr>
            <w:r w:rsidRPr="00603D94">
              <w:rPr>
                <w:bCs/>
                <w:sz w:val="22"/>
                <w:szCs w:val="22"/>
                <w:lang w:val="en-US"/>
              </w:rPr>
              <w:t xml:space="preserve">In any arbitral proceeding, the statement of the Investor as to any amount due to the Investor under any Transaction Document shall be </w:t>
            </w:r>
            <w:r w:rsidRPr="00603D94">
              <w:rPr>
                <w:bCs/>
                <w:i/>
                <w:iCs/>
                <w:sz w:val="22"/>
                <w:szCs w:val="22"/>
                <w:lang w:val="en-US"/>
              </w:rPr>
              <w:t>prima facie</w:t>
            </w:r>
            <w:r w:rsidRPr="00603D94">
              <w:rPr>
                <w:bCs/>
                <w:sz w:val="22"/>
                <w:szCs w:val="22"/>
                <w:lang w:val="en-US"/>
              </w:rPr>
              <w:t xml:space="preserve"> evidence of such amount.</w:t>
            </w:r>
          </w:p>
        </w:tc>
        <w:tc>
          <w:tcPr>
            <w:tcW w:w="5049" w:type="dxa"/>
            <w:tcBorders>
              <w:top w:val="nil"/>
              <w:bottom w:val="nil"/>
              <w:right w:val="nil"/>
            </w:tcBorders>
            <w:shd w:val="clear" w:color="auto" w:fill="auto"/>
          </w:tcPr>
          <w:p w14:paraId="23E96851" w14:textId="1FAC4263" w:rsidR="006B0222" w:rsidRPr="00603D94" w:rsidRDefault="006B0222" w:rsidP="00134394">
            <w:pPr>
              <w:pStyle w:val="SimpleL1"/>
              <w:numPr>
                <w:ilvl w:val="0"/>
                <w:numId w:val="130"/>
              </w:numPr>
              <w:spacing w:before="120" w:after="120" w:line="240" w:lineRule="atLeast"/>
              <w:ind w:right="49"/>
              <w:rPr>
                <w:rFonts w:cs="Times New Roman"/>
                <w:b/>
                <w:iCs/>
                <w:sz w:val="22"/>
                <w:szCs w:val="22"/>
                <w:lang w:val="ro-RO"/>
              </w:rPr>
            </w:pPr>
            <w:r w:rsidRPr="00603D94">
              <w:rPr>
                <w:rFonts w:cs="Times New Roman"/>
                <w:sz w:val="22"/>
                <w:szCs w:val="22"/>
                <w:lang w:val="ro-RO"/>
              </w:rPr>
              <w:t xml:space="preserve">n oricare proces arbitral, declarația Investitorului privind oricare sumă cuvenită Investitorului în baza oricărui Document al Tranzacției va fi dovada </w:t>
            </w:r>
            <w:r w:rsidRPr="00603D94">
              <w:rPr>
                <w:rFonts w:cs="Times New Roman"/>
                <w:i/>
                <w:iCs/>
                <w:sz w:val="22"/>
                <w:szCs w:val="22"/>
                <w:lang w:val="ro-RO"/>
              </w:rPr>
              <w:t xml:space="preserve">prima </w:t>
            </w:r>
            <w:proofErr w:type="spellStart"/>
            <w:r w:rsidRPr="00603D94">
              <w:rPr>
                <w:rFonts w:cs="Times New Roman"/>
                <w:i/>
                <w:iCs/>
                <w:sz w:val="22"/>
                <w:szCs w:val="22"/>
                <w:lang w:val="ro-RO"/>
              </w:rPr>
              <w:t>facie</w:t>
            </w:r>
            <w:proofErr w:type="spellEnd"/>
            <w:r w:rsidRPr="00603D94">
              <w:rPr>
                <w:rFonts w:cs="Times New Roman"/>
                <w:sz w:val="22"/>
                <w:szCs w:val="22"/>
                <w:lang w:val="ro-RO"/>
              </w:rPr>
              <w:t xml:space="preserve"> a acestei sume.</w:t>
            </w:r>
          </w:p>
        </w:tc>
      </w:tr>
      <w:tr w:rsidR="0016085D" w:rsidRPr="00603D94" w14:paraId="68300BB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AA38EF7" w14:textId="19041A33"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5.07 Successors and Assigns; Third Party Rights</w:t>
            </w:r>
          </w:p>
        </w:tc>
        <w:tc>
          <w:tcPr>
            <w:tcW w:w="5049" w:type="dxa"/>
            <w:tcBorders>
              <w:top w:val="nil"/>
              <w:bottom w:val="nil"/>
              <w:right w:val="nil"/>
            </w:tcBorders>
            <w:shd w:val="clear" w:color="auto" w:fill="auto"/>
          </w:tcPr>
          <w:p w14:paraId="3FB04411" w14:textId="2C310228"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5.07.</w:t>
            </w:r>
            <w:r w:rsidRPr="00603D94">
              <w:rPr>
                <w:b/>
                <w:sz w:val="22"/>
                <w:szCs w:val="22"/>
                <w:lang w:val="ro-RO"/>
              </w:rPr>
              <w:tab/>
              <w:t>Succesori și Cesionari; Drepturi ale Terților</w:t>
            </w:r>
          </w:p>
        </w:tc>
      </w:tr>
      <w:tr w:rsidR="0016085D" w:rsidRPr="00603D94" w14:paraId="536B0F9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ECD06F4" w14:textId="495A4C87" w:rsidR="006B0222" w:rsidRPr="00603D94" w:rsidRDefault="006B0222" w:rsidP="00134394">
            <w:pPr>
              <w:pStyle w:val="SimpleL1"/>
              <w:numPr>
                <w:ilvl w:val="0"/>
                <w:numId w:val="0"/>
              </w:numPr>
              <w:spacing w:before="120" w:after="120" w:line="240" w:lineRule="atLeast"/>
              <w:ind w:right="49"/>
              <w:rPr>
                <w:sz w:val="22"/>
                <w:szCs w:val="22"/>
                <w:lang w:val="en-US"/>
              </w:rPr>
            </w:pPr>
            <w:r w:rsidRPr="00603D94">
              <w:rPr>
                <w:bCs/>
                <w:sz w:val="22"/>
                <w:szCs w:val="22"/>
                <w:lang w:val="en-US"/>
              </w:rPr>
              <w:t>This Agreement shall bind and inure to the benefit of the respective successors and assigns of the parties hereto, except that the Seller may not assign or otherwise transfer all or any part of its rights or obligations under this Pre-Agreement without the prior written consent of the Investor.</w:t>
            </w:r>
          </w:p>
        </w:tc>
        <w:tc>
          <w:tcPr>
            <w:tcW w:w="5049" w:type="dxa"/>
            <w:tcBorders>
              <w:top w:val="nil"/>
              <w:bottom w:val="nil"/>
              <w:right w:val="nil"/>
            </w:tcBorders>
            <w:shd w:val="clear" w:color="auto" w:fill="auto"/>
          </w:tcPr>
          <w:p w14:paraId="3A90787C" w14:textId="37461C8D"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sz w:val="22"/>
                <w:szCs w:val="22"/>
                <w:lang w:val="ro-RO"/>
              </w:rPr>
              <w:t>Prezentul Contract va obliga și va fi în beneficiul succesorilor și cesionarilor respectivi ai părților prezentului, exceptând că Vânzătorul nu poate cesiona sau altfel transfera toate sau oricare parte din drepturile sau obligațiile sale conform prezentului Contract fără acordul prealabil scris al Investitorului.</w:t>
            </w:r>
          </w:p>
        </w:tc>
      </w:tr>
      <w:tr w:rsidR="0016085D" w:rsidRPr="00603D94" w14:paraId="50205A4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4530D8E" w14:textId="2CBD14FA"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5.08 Entire Agreement; Amendment and Waiver</w:t>
            </w:r>
          </w:p>
        </w:tc>
        <w:tc>
          <w:tcPr>
            <w:tcW w:w="5049" w:type="dxa"/>
            <w:tcBorders>
              <w:top w:val="nil"/>
              <w:bottom w:val="nil"/>
              <w:right w:val="nil"/>
            </w:tcBorders>
            <w:shd w:val="clear" w:color="auto" w:fill="auto"/>
          </w:tcPr>
          <w:p w14:paraId="613BD9D3" w14:textId="17387812"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5.08.</w:t>
            </w:r>
            <w:r w:rsidRPr="00603D94">
              <w:rPr>
                <w:b/>
                <w:sz w:val="22"/>
                <w:szCs w:val="22"/>
                <w:lang w:val="ro-RO"/>
              </w:rPr>
              <w:tab/>
              <w:t>Integritatea Contractului; Modificare și Renunțare</w:t>
            </w:r>
          </w:p>
        </w:tc>
      </w:tr>
      <w:tr w:rsidR="0016085D" w:rsidRPr="00603D94" w14:paraId="4A1EEBA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E2CC1BD" w14:textId="5A7ED4D5" w:rsidR="006B0222" w:rsidRPr="00603D94" w:rsidRDefault="006B0222" w:rsidP="00134394">
            <w:pPr>
              <w:pStyle w:val="SimpleL1"/>
              <w:numPr>
                <w:ilvl w:val="0"/>
                <w:numId w:val="0"/>
              </w:numPr>
              <w:spacing w:before="120" w:after="120" w:line="240" w:lineRule="atLeast"/>
              <w:ind w:right="49"/>
              <w:rPr>
                <w:sz w:val="22"/>
                <w:szCs w:val="22"/>
                <w:lang w:val="en-US"/>
              </w:rPr>
            </w:pPr>
            <w:r w:rsidRPr="00603D94">
              <w:rPr>
                <w:bCs/>
                <w:sz w:val="22"/>
                <w:szCs w:val="22"/>
                <w:lang w:val="en-US"/>
              </w:rPr>
              <w:t xml:space="preserve">This Agreement constitutes the entire obligation of the parties hereto with respect to the subject matter hereof and shall supersede any prior expressions of intent or understandings with respect to this transaction. Any amendment to, waiver by the Investor of any of the terms or conditions of, or consent given by the Investor under, this Agreement (including, without </w:t>
            </w:r>
            <w:r w:rsidRPr="00603D94">
              <w:rPr>
                <w:bCs/>
                <w:sz w:val="22"/>
                <w:szCs w:val="22"/>
                <w:lang w:val="en-US"/>
              </w:rPr>
              <w:lastRenderedPageBreak/>
              <w:t>limitation, this Section 5.08) shall be in writing, signed by the Investor and, in the case of an amendment, by the Seller.</w:t>
            </w:r>
          </w:p>
        </w:tc>
        <w:tc>
          <w:tcPr>
            <w:tcW w:w="5049" w:type="dxa"/>
            <w:tcBorders>
              <w:top w:val="nil"/>
              <w:bottom w:val="nil"/>
              <w:right w:val="nil"/>
            </w:tcBorders>
            <w:shd w:val="clear" w:color="auto" w:fill="auto"/>
          </w:tcPr>
          <w:p w14:paraId="361120AA" w14:textId="312ED94D"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sz w:val="22"/>
                <w:szCs w:val="22"/>
                <w:lang w:val="ro-RO"/>
              </w:rPr>
              <w:lastRenderedPageBreak/>
              <w:t xml:space="preserve">Prezentul Contract constituie întreaga obligație a părților prezentului Contract cu referire la obiectul prezentului și vor înlocui oricare exprimări al intenției sau înțelegeri precedente cu referire la prezenta tranzacție. Oricare modificare sau renunțare de către Investitor la oricare din termenele sau condițiile sau </w:t>
            </w:r>
            <w:r w:rsidRPr="00603D94">
              <w:rPr>
                <w:sz w:val="22"/>
                <w:szCs w:val="22"/>
                <w:lang w:val="ro-RO"/>
              </w:rPr>
              <w:lastRenderedPageBreak/>
              <w:t xml:space="preserve">consimțământ acordat de către Investitor conform prezentului Contract (inclusiv, fără limitări, această Secțiune 5.08) va fi întocmit în scris, semnat de către Investitor și, în caz de modificare, de către Vânzător. </w:t>
            </w:r>
          </w:p>
        </w:tc>
      </w:tr>
      <w:tr w:rsidR="0016085D" w:rsidRPr="00603D94" w14:paraId="382A9B9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6505EC7" w14:textId="646A9FF8"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lastRenderedPageBreak/>
              <w:t>Section 5.09 Waiver of Sovereign Immunity</w:t>
            </w:r>
          </w:p>
        </w:tc>
        <w:tc>
          <w:tcPr>
            <w:tcW w:w="5049" w:type="dxa"/>
            <w:tcBorders>
              <w:top w:val="nil"/>
              <w:bottom w:val="nil"/>
              <w:right w:val="nil"/>
            </w:tcBorders>
            <w:shd w:val="clear" w:color="auto" w:fill="auto"/>
          </w:tcPr>
          <w:p w14:paraId="5450BB34" w14:textId="38F085EC"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5.09.</w:t>
            </w:r>
            <w:r w:rsidRPr="00603D94">
              <w:rPr>
                <w:b/>
                <w:sz w:val="22"/>
                <w:szCs w:val="22"/>
                <w:lang w:val="ro-RO"/>
              </w:rPr>
              <w:tab/>
              <w:t>Renunțarea la Imunitatea Suverană</w:t>
            </w:r>
          </w:p>
        </w:tc>
      </w:tr>
      <w:tr w:rsidR="0016085D" w:rsidRPr="00603D94" w14:paraId="37525E2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3DA1B8C" w14:textId="27312661" w:rsidR="006B0222" w:rsidRPr="00603D94" w:rsidRDefault="006B0222" w:rsidP="00134394">
            <w:pPr>
              <w:pStyle w:val="Titlu6"/>
              <w:spacing w:before="120" w:after="120" w:line="240" w:lineRule="atLeast"/>
              <w:ind w:right="49"/>
              <w:jc w:val="both"/>
              <w:rPr>
                <w:rFonts w:ascii="Times New Roman" w:hAnsi="Times New Roman"/>
                <w:lang w:val="en-US"/>
              </w:rPr>
            </w:pPr>
            <w:r w:rsidRPr="00603D94">
              <w:rPr>
                <w:rFonts w:ascii="Times New Roman" w:hAnsi="Times New Roman"/>
                <w:b w:val="0"/>
                <w:lang w:val="en-US"/>
              </w:rPr>
              <w:t>The Seller represents and warrants that this Agreement and the Transaction are commercial rather than public or governmental acts and that the Seller is not entitled to claim immunity from legal proceedings with respect to itself or any of its assets from the private domain of the public property on the grounds of sovereignty or otherwise under any law or in any jurisdiction where an action may be brought for the enforcement of any of the obligations arising under or relating to this Agreement. To the extent that the Seller or its assets has or hereafter may acquire any right to immunity from set-off, legal proceedings, attachment prior to judgement, other attachment or execution of judgement on the grounds of sovereignty or otherwise, the Seller hereby irrevocably waives such rights to immunity in respect of its obligations arising under or relating to this Agreement.</w:t>
            </w:r>
          </w:p>
        </w:tc>
        <w:tc>
          <w:tcPr>
            <w:tcW w:w="5049" w:type="dxa"/>
            <w:tcBorders>
              <w:top w:val="nil"/>
              <w:bottom w:val="nil"/>
              <w:right w:val="nil"/>
            </w:tcBorders>
            <w:shd w:val="clear" w:color="auto" w:fill="auto"/>
          </w:tcPr>
          <w:p w14:paraId="315F7D30" w14:textId="6C9AC33E"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sz w:val="22"/>
                <w:szCs w:val="22"/>
                <w:lang w:val="ro-RO"/>
              </w:rPr>
              <w:t>Vânzătorul declară și garantează că prezentul Contract și Tranzacția sunt acte comerciale și nu publice sau guvernamentale și că Vânzătorul nu are dreptul la revendicarea imunității împotriva procesului de judecată cu referire la el sau oricare din activele acestuia în baza suveranității sau în alt mod conform oricărei legi sau în oricare jurisdicție, când o acțiune poate fi înaintată pentru aducerea la îndeplinire a oricărei obligații care reiese din prezentul Contract. În măsura în care Vânzătorul sau oricare din activele acesteia, au dobândit sau pot dobândi ulterior oricare drept la imunitate împotriva compensării, procesului de judecată, sechestrului până la decizie, altui sechestru sau executării deciziei în baza suveranității sau în alt mod, Vânzătorul prin prezenta irevocabil renunță la asemenea drepturi la imunitate în privința obligațiilor acestuia care reies din prezentul Contract sau în legătură cu acesta.</w:t>
            </w:r>
          </w:p>
        </w:tc>
      </w:tr>
      <w:tr w:rsidR="0016085D" w:rsidRPr="00603D94" w14:paraId="200D791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3358D52" w14:textId="5BE9F481"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5.10 No Partnership or Agency</w:t>
            </w:r>
          </w:p>
        </w:tc>
        <w:tc>
          <w:tcPr>
            <w:tcW w:w="5049" w:type="dxa"/>
            <w:tcBorders>
              <w:top w:val="nil"/>
              <w:bottom w:val="nil"/>
              <w:right w:val="nil"/>
            </w:tcBorders>
            <w:shd w:val="clear" w:color="auto" w:fill="auto"/>
          </w:tcPr>
          <w:p w14:paraId="287B5F8D" w14:textId="169D8D43"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bCs/>
                <w:sz w:val="22"/>
                <w:szCs w:val="22"/>
                <w:lang w:val="ro-RO"/>
              </w:rPr>
              <w:t>Secțiunea 5.10.</w:t>
            </w:r>
            <w:r w:rsidRPr="00603D94">
              <w:rPr>
                <w:b/>
                <w:bCs/>
                <w:sz w:val="22"/>
                <w:szCs w:val="22"/>
                <w:lang w:val="ro-RO"/>
              </w:rPr>
              <w:tab/>
              <w:t>Lipsa Parteneriatului sau Agenției</w:t>
            </w:r>
          </w:p>
        </w:tc>
      </w:tr>
      <w:tr w:rsidR="0016085D" w:rsidRPr="00603D94" w14:paraId="06F029F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E708488" w14:textId="41DF881A" w:rsidR="006B0222" w:rsidRPr="00603D94" w:rsidRDefault="006B0222" w:rsidP="00134394">
            <w:pPr>
              <w:pStyle w:val="SimpleL1"/>
              <w:numPr>
                <w:ilvl w:val="0"/>
                <w:numId w:val="0"/>
              </w:numPr>
              <w:spacing w:before="120" w:after="120" w:line="240" w:lineRule="atLeast"/>
              <w:ind w:right="49"/>
              <w:rPr>
                <w:sz w:val="22"/>
                <w:szCs w:val="22"/>
                <w:lang w:val="en-US"/>
              </w:rPr>
            </w:pPr>
            <w:r w:rsidRPr="00603D94">
              <w:rPr>
                <w:sz w:val="22"/>
                <w:szCs w:val="22"/>
                <w:lang w:val="en-US"/>
              </w:rPr>
              <w:t>Nothing in this Agreement (or any of the arrangements contemplated hereby) shall be deemed to constitute a partnership between the parties hereto nor save as expressly provided herein constitute any party the agent of any other for any purpose.</w:t>
            </w:r>
          </w:p>
        </w:tc>
        <w:tc>
          <w:tcPr>
            <w:tcW w:w="5049" w:type="dxa"/>
            <w:tcBorders>
              <w:top w:val="nil"/>
              <w:bottom w:val="nil"/>
              <w:right w:val="nil"/>
            </w:tcBorders>
            <w:shd w:val="clear" w:color="auto" w:fill="auto"/>
          </w:tcPr>
          <w:p w14:paraId="4D992368" w14:textId="4B2E3803"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sz w:val="22"/>
                <w:szCs w:val="22"/>
                <w:lang w:val="ro-RO"/>
              </w:rPr>
              <w:t>Nici o prevedere a prezentului Contract(sau oricare dintre acordurile avute în vedere prin acesta) nu se consideră că constituie un parteneriat între părțile la prezentul și nici o parte nu va constitui agentul celeilalte părți pentru nici un scop.</w:t>
            </w:r>
          </w:p>
        </w:tc>
      </w:tr>
      <w:tr w:rsidR="0016085D" w:rsidRPr="00603D94" w14:paraId="7F183CF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4814DD4" w14:textId="145CB1AF" w:rsidR="006B0222" w:rsidRPr="00603D94" w:rsidRDefault="006B0222"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5.11 Disclosure</w:t>
            </w:r>
          </w:p>
        </w:tc>
        <w:tc>
          <w:tcPr>
            <w:tcW w:w="5049" w:type="dxa"/>
            <w:tcBorders>
              <w:top w:val="nil"/>
              <w:bottom w:val="nil"/>
              <w:right w:val="nil"/>
            </w:tcBorders>
            <w:shd w:val="clear" w:color="auto" w:fill="auto"/>
          </w:tcPr>
          <w:p w14:paraId="1F93AB1D" w14:textId="3BF714D3" w:rsidR="006B0222" w:rsidRPr="00603D94" w:rsidRDefault="006B0222" w:rsidP="00134394">
            <w:pPr>
              <w:pStyle w:val="SimpleL1"/>
              <w:numPr>
                <w:ilvl w:val="0"/>
                <w:numId w:val="0"/>
              </w:numPr>
              <w:spacing w:before="120" w:after="120" w:line="240" w:lineRule="atLeast"/>
              <w:ind w:right="49"/>
              <w:rPr>
                <w:b/>
                <w:bCs/>
                <w:iCs/>
                <w:sz w:val="22"/>
                <w:szCs w:val="22"/>
                <w:lang w:val="ro-RO"/>
              </w:rPr>
            </w:pPr>
            <w:r w:rsidRPr="00603D94">
              <w:rPr>
                <w:b/>
                <w:bCs/>
                <w:sz w:val="22"/>
                <w:szCs w:val="22"/>
                <w:lang w:val="ro-RO"/>
              </w:rPr>
              <w:t>Secțiunea 5.11. Dezvăluire</w:t>
            </w:r>
          </w:p>
        </w:tc>
      </w:tr>
      <w:tr w:rsidR="0016085D" w:rsidRPr="00603D94" w14:paraId="2BD9147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24A5B10" w14:textId="3E8A694A" w:rsidR="006B0222" w:rsidRPr="00603D94" w:rsidRDefault="006B0222" w:rsidP="00134394">
            <w:pPr>
              <w:pStyle w:val="SimpleL1"/>
              <w:numPr>
                <w:ilvl w:val="0"/>
                <w:numId w:val="154"/>
              </w:numPr>
              <w:spacing w:before="120" w:after="120" w:line="240" w:lineRule="atLeast"/>
              <w:ind w:right="49"/>
              <w:rPr>
                <w:sz w:val="22"/>
                <w:szCs w:val="22"/>
                <w:lang w:val="en-US"/>
              </w:rPr>
            </w:pPr>
            <w:r w:rsidRPr="00603D94">
              <w:rPr>
                <w:b/>
                <w:sz w:val="22"/>
                <w:szCs w:val="22"/>
                <w:lang w:val="en-US"/>
              </w:rPr>
              <w:t>Disclosure.</w:t>
            </w:r>
            <w:r w:rsidRPr="00603D94">
              <w:rPr>
                <w:bCs/>
                <w:sz w:val="22"/>
                <w:szCs w:val="22"/>
                <w:lang w:val="en-US"/>
              </w:rPr>
              <w:t xml:space="preserve"> The parties may use or disclose such documents, information and records regarding the Company and the transaction herein contemplated (including, copies of any Transaction Documents) as the Investor deems appropriate in connection with: (a) any dispute or proceeding in relation to, or involving any Transaction Documents for the purpose of defending, preserving or enforcing any of the Investor’s rights or interests; (b) any actual or proposed sale, transfer, assignment, novation or other disposal; or (c) the administration and monitoring of, or any dispute involving, any other investment in, or financing to, the Seller or any of their Affiliates as may be made or provided directly or indirectly by the Investor from time to time.</w:t>
            </w:r>
          </w:p>
        </w:tc>
        <w:tc>
          <w:tcPr>
            <w:tcW w:w="5049" w:type="dxa"/>
            <w:tcBorders>
              <w:top w:val="nil"/>
              <w:bottom w:val="nil"/>
              <w:right w:val="nil"/>
            </w:tcBorders>
            <w:shd w:val="clear" w:color="auto" w:fill="auto"/>
          </w:tcPr>
          <w:p w14:paraId="59945DA3" w14:textId="51AE5551" w:rsidR="006B0222" w:rsidRPr="00603D94" w:rsidRDefault="006B0222" w:rsidP="00134394">
            <w:pPr>
              <w:pStyle w:val="SimpleL1"/>
              <w:numPr>
                <w:ilvl w:val="0"/>
                <w:numId w:val="155"/>
              </w:numPr>
              <w:spacing w:before="120" w:after="120" w:line="240" w:lineRule="atLeast"/>
              <w:ind w:right="49"/>
              <w:rPr>
                <w:b/>
                <w:iCs/>
                <w:sz w:val="22"/>
                <w:szCs w:val="22"/>
                <w:lang w:val="ro-RO"/>
              </w:rPr>
            </w:pPr>
            <w:r w:rsidRPr="00603D94">
              <w:rPr>
                <w:b/>
                <w:sz w:val="22"/>
                <w:szCs w:val="22"/>
                <w:lang w:val="ro-RO"/>
              </w:rPr>
              <w:t>Dezvăluire.</w:t>
            </w:r>
            <w:r w:rsidRPr="00603D94">
              <w:rPr>
                <w:bCs/>
                <w:sz w:val="22"/>
                <w:szCs w:val="22"/>
                <w:lang w:val="ro-RO"/>
              </w:rPr>
              <w:t xml:space="preserve"> Investitorul poate folosi sau dezvălui asemenea documente, informații și înregistrări cu privire la Societate și această tranzacție (inclusiv, copiile oricărui din Documentele Tranzacției) după cum Investitorul va considera cuvenit în legătură cu: (a) oricare dispută sau litigiu cu sau care implică oricare altă parte a Documentelor Tranzacției, în scopul apărării, păstrării sau exercitării oricărui din drepturile sau interesele Investitorului; (b) oricare vânzare efectivă sau propusă vânzare, transfer, cesiune, novație propusă sau altă dispunere; sau (c) administrarea și monitorizarea oricărui litigiu, oricărei alte investiții, sau finanțare a Vânzătorului sau a oricărui Afiliat precum pot fi efectuate sau furnizate în mod direct sau indirect, din când în când, de către Investitor.</w:t>
            </w:r>
          </w:p>
        </w:tc>
      </w:tr>
      <w:tr w:rsidR="0016085D" w:rsidRPr="00603D94" w14:paraId="042F859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C15F7D6" w14:textId="273CB50C" w:rsidR="006B0222" w:rsidRPr="00603D94" w:rsidRDefault="006B0222" w:rsidP="00134394">
            <w:pPr>
              <w:pStyle w:val="SimpleL1"/>
              <w:numPr>
                <w:ilvl w:val="0"/>
                <w:numId w:val="154"/>
              </w:numPr>
              <w:spacing w:before="120" w:after="120" w:line="240" w:lineRule="atLeast"/>
              <w:ind w:right="49"/>
              <w:rPr>
                <w:sz w:val="22"/>
                <w:szCs w:val="22"/>
                <w:lang w:val="en-US"/>
              </w:rPr>
            </w:pPr>
            <w:r w:rsidRPr="00603D94">
              <w:rPr>
                <w:b/>
                <w:sz w:val="22"/>
                <w:szCs w:val="22"/>
                <w:lang w:val="en-US"/>
              </w:rPr>
              <w:lastRenderedPageBreak/>
              <w:t>Public Announcements.</w:t>
            </w:r>
            <w:r w:rsidRPr="00603D94">
              <w:rPr>
                <w:bCs/>
                <w:sz w:val="22"/>
                <w:szCs w:val="22"/>
                <w:lang w:val="en-US"/>
              </w:rPr>
              <w:t xml:space="preserve"> The parties shall coordinate their communication strategies and agree on the timing, content, and manner of any public announcements or communications regarding the existence, terms, or implementation of this Agreement or the Transaction. Each party shall cooperate in good faith with the other to ensure that such communications are accurate and consistent. Notwithstanding the foregoing, either party may make a public announcement or communication if required by applicable law, regulation, or court order, provided that the party making the disclosure gives prior notice to the other party to the extent practicable and uses reasonable efforts to consider any comments from the other party regarding the form and content of such disclosure.</w:t>
            </w:r>
          </w:p>
        </w:tc>
        <w:tc>
          <w:tcPr>
            <w:tcW w:w="5049" w:type="dxa"/>
            <w:tcBorders>
              <w:top w:val="nil"/>
              <w:bottom w:val="nil"/>
              <w:right w:val="nil"/>
            </w:tcBorders>
            <w:shd w:val="clear" w:color="auto" w:fill="auto"/>
          </w:tcPr>
          <w:p w14:paraId="21D1AEE7" w14:textId="6292C0B7" w:rsidR="006B0222" w:rsidRPr="00603D94" w:rsidRDefault="006B0222" w:rsidP="00134394">
            <w:pPr>
              <w:pStyle w:val="SimpleL1"/>
              <w:numPr>
                <w:ilvl w:val="0"/>
                <w:numId w:val="155"/>
              </w:numPr>
              <w:spacing w:before="120" w:after="120" w:line="240" w:lineRule="atLeast"/>
              <w:ind w:right="49"/>
              <w:rPr>
                <w:b/>
                <w:iCs/>
                <w:sz w:val="22"/>
                <w:szCs w:val="22"/>
                <w:lang w:val="ro-RO"/>
              </w:rPr>
            </w:pPr>
            <w:r w:rsidRPr="00603D94">
              <w:rPr>
                <w:rStyle w:val="Robust"/>
                <w:sz w:val="22"/>
                <w:szCs w:val="22"/>
                <w:lang w:val="ro-RO"/>
              </w:rPr>
              <w:t>Anunțuri Publice.</w:t>
            </w:r>
            <w:r w:rsidRPr="00603D94">
              <w:rPr>
                <w:sz w:val="22"/>
                <w:szCs w:val="22"/>
                <w:lang w:val="ro-RO"/>
              </w:rPr>
              <w:t xml:space="preserve"> Părțile vor coordona strategiile de comunicare și vor conveni asupra momentului, conținutului și modului de realizare a oricăror anunțuri publice sau comunicări privind existența, termenii sau implementarea prezentului Contract sau a Tranzacției. Fiecare parte va coopera cu bună-credință cu cealaltă parte pentru a se asigura că aceste comunicări sunt exacte și coerente. Fără a aduce atingere celor de mai sus, fiecare parte poate face un anunț public sau o comunicare dacă acest lucru este impus de legislația aplicabilă, de un act normativ sau de o hotărâre judecătorească, cu condiția ca partea care face comunicarea să notifice în prealabil cealaltă parte, în măsura în care acest lucru este posibil, și să depună eforturi rezonabile pentru a lua în considerare orice observații ale celeilalte părți cu privire la forma și conținutul respectivei comunicări.</w:t>
            </w:r>
          </w:p>
        </w:tc>
      </w:tr>
      <w:tr w:rsidR="0016085D" w:rsidRPr="00603D94" w14:paraId="06DA33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1F943B6" w14:textId="1B445302" w:rsidR="006B0222" w:rsidRPr="00603D94" w:rsidRDefault="006B0222" w:rsidP="00134394">
            <w:pPr>
              <w:pStyle w:val="SimpleL1"/>
              <w:numPr>
                <w:ilvl w:val="0"/>
                <w:numId w:val="0"/>
              </w:numPr>
              <w:spacing w:before="120" w:after="120" w:line="240" w:lineRule="atLeast"/>
              <w:ind w:right="49"/>
              <w:rPr>
                <w:sz w:val="22"/>
                <w:szCs w:val="22"/>
                <w:lang w:val="en-US"/>
              </w:rPr>
            </w:pPr>
            <w:r w:rsidRPr="00603D94">
              <w:rPr>
                <w:b/>
                <w:bCs/>
                <w:sz w:val="22"/>
                <w:szCs w:val="22"/>
                <w:lang w:val="en-US"/>
              </w:rPr>
              <w:t>Section 5.12 Counterparts</w:t>
            </w:r>
          </w:p>
        </w:tc>
        <w:tc>
          <w:tcPr>
            <w:tcW w:w="5049" w:type="dxa"/>
            <w:tcBorders>
              <w:top w:val="nil"/>
              <w:bottom w:val="nil"/>
              <w:right w:val="nil"/>
            </w:tcBorders>
            <w:shd w:val="clear" w:color="auto" w:fill="auto"/>
          </w:tcPr>
          <w:p w14:paraId="22A74A4D" w14:textId="5AD4A41A"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5.12.</w:t>
            </w:r>
            <w:r w:rsidRPr="00603D94">
              <w:rPr>
                <w:b/>
                <w:sz w:val="22"/>
                <w:szCs w:val="22"/>
                <w:lang w:val="ro-RO"/>
              </w:rPr>
              <w:tab/>
              <w:t>Exemplare</w:t>
            </w:r>
          </w:p>
        </w:tc>
      </w:tr>
      <w:tr w:rsidR="0016085D" w:rsidRPr="00603D94" w14:paraId="1BCE5A1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E9397CC" w14:textId="62FA3D92" w:rsidR="006B0222" w:rsidRPr="00603D94" w:rsidRDefault="006B0222" w:rsidP="00134394">
            <w:pPr>
              <w:pStyle w:val="Titlu2"/>
              <w:numPr>
                <w:ilvl w:val="0"/>
                <w:numId w:val="0"/>
              </w:numPr>
              <w:spacing w:before="120" w:after="120"/>
              <w:ind w:right="49"/>
              <w:rPr>
                <w:b w:val="0"/>
                <w:bCs/>
                <w:lang w:val="en-US"/>
              </w:rPr>
            </w:pPr>
            <w:r w:rsidRPr="00603D94">
              <w:rPr>
                <w:b w:val="0"/>
                <w:bCs/>
                <w:lang w:val="en-US"/>
              </w:rPr>
              <w:t>This Agreement may be executed in several counterparts, each of which shall be deemed an original, but all of which together shall constitute one and the same agreement.</w:t>
            </w:r>
          </w:p>
        </w:tc>
        <w:tc>
          <w:tcPr>
            <w:tcW w:w="5049" w:type="dxa"/>
            <w:tcBorders>
              <w:top w:val="nil"/>
              <w:bottom w:val="nil"/>
              <w:right w:val="nil"/>
            </w:tcBorders>
            <w:shd w:val="clear" w:color="auto" w:fill="auto"/>
          </w:tcPr>
          <w:p w14:paraId="6F333D94" w14:textId="74A4856D" w:rsidR="006B0222" w:rsidRPr="00603D94" w:rsidRDefault="006B0222" w:rsidP="00134394">
            <w:pPr>
              <w:spacing w:before="120" w:after="120" w:line="240" w:lineRule="atLeast"/>
              <w:ind w:right="49"/>
              <w:jc w:val="both"/>
              <w:rPr>
                <w:sz w:val="22"/>
                <w:szCs w:val="22"/>
                <w:lang w:val="ro-RO"/>
              </w:rPr>
            </w:pPr>
            <w:r w:rsidRPr="00603D94">
              <w:rPr>
                <w:sz w:val="22"/>
                <w:szCs w:val="22"/>
                <w:lang w:val="ro-RO"/>
              </w:rPr>
              <w:t>Prezentul Contract poate fi încheiat în câteva exemplare, fiecare fiind considerat original, dar toate împreună vor constitui unul și același contract.</w:t>
            </w:r>
          </w:p>
        </w:tc>
      </w:tr>
      <w:tr w:rsidR="0016085D" w:rsidRPr="00603D94" w14:paraId="1F386A0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57769A0" w14:textId="77777777" w:rsidR="006B0222" w:rsidRPr="00603D94" w:rsidRDefault="006B0222" w:rsidP="00134394">
            <w:pPr>
              <w:pStyle w:val="Paragrapha"/>
              <w:ind w:right="49"/>
              <w:rPr>
                <w:b/>
                <w:lang w:val="en-US"/>
              </w:rPr>
            </w:pPr>
          </w:p>
          <w:p w14:paraId="5C5A40D9" w14:textId="58325376" w:rsidR="006B0222" w:rsidRPr="00603D94" w:rsidRDefault="006B0222" w:rsidP="00134394">
            <w:pPr>
              <w:pStyle w:val="SimpleL1"/>
              <w:numPr>
                <w:ilvl w:val="0"/>
                <w:numId w:val="0"/>
              </w:numPr>
              <w:spacing w:before="120" w:after="120" w:line="240" w:lineRule="atLeast"/>
              <w:ind w:right="49"/>
              <w:rPr>
                <w:sz w:val="22"/>
                <w:szCs w:val="22"/>
                <w:lang w:val="en-US"/>
              </w:rPr>
            </w:pPr>
            <w:r w:rsidRPr="00603D94">
              <w:rPr>
                <w:b/>
                <w:sz w:val="22"/>
                <w:szCs w:val="22"/>
                <w:lang w:val="en-US"/>
              </w:rPr>
              <w:t>IN WITNESS WHEREOF</w:t>
            </w:r>
            <w:r w:rsidRPr="00603D94">
              <w:rPr>
                <w:sz w:val="22"/>
                <w:szCs w:val="22"/>
                <w:lang w:val="en-US"/>
              </w:rPr>
              <w:t xml:space="preserve">, the parties hereto, acting through their duly </w:t>
            </w:r>
            <w:proofErr w:type="spellStart"/>
            <w:r w:rsidRPr="00603D94">
              <w:rPr>
                <w:sz w:val="22"/>
                <w:szCs w:val="22"/>
                <w:lang w:val="en-US"/>
              </w:rPr>
              <w:t>authorised</w:t>
            </w:r>
            <w:proofErr w:type="spellEnd"/>
            <w:r w:rsidRPr="00603D94">
              <w:rPr>
                <w:sz w:val="22"/>
                <w:szCs w:val="22"/>
                <w:lang w:val="en-US"/>
              </w:rPr>
              <w:t xml:space="preserve"> representatives, have caused this </w:t>
            </w:r>
            <w:proofErr w:type="gramStart"/>
            <w:r w:rsidRPr="00603D94">
              <w:rPr>
                <w:sz w:val="22"/>
                <w:szCs w:val="22"/>
                <w:lang w:val="en-US"/>
              </w:rPr>
              <w:t>Agreement  to</w:t>
            </w:r>
            <w:proofErr w:type="gramEnd"/>
            <w:r w:rsidRPr="00603D94">
              <w:rPr>
                <w:sz w:val="22"/>
                <w:szCs w:val="22"/>
                <w:lang w:val="en-US"/>
              </w:rPr>
              <w:t xml:space="preserve"> be signed in their respective names as of the date first above written.</w:t>
            </w:r>
          </w:p>
        </w:tc>
        <w:tc>
          <w:tcPr>
            <w:tcW w:w="5049" w:type="dxa"/>
            <w:tcBorders>
              <w:top w:val="nil"/>
              <w:bottom w:val="nil"/>
              <w:right w:val="nil"/>
            </w:tcBorders>
            <w:shd w:val="clear" w:color="auto" w:fill="auto"/>
          </w:tcPr>
          <w:p w14:paraId="5935EF5C" w14:textId="77777777" w:rsidR="006B0222" w:rsidRPr="00603D94" w:rsidRDefault="006B0222" w:rsidP="00134394">
            <w:pPr>
              <w:spacing w:before="120" w:after="120" w:line="240" w:lineRule="atLeast"/>
              <w:ind w:right="49"/>
              <w:jc w:val="both"/>
              <w:rPr>
                <w:b/>
                <w:bCs/>
                <w:sz w:val="22"/>
                <w:szCs w:val="22"/>
                <w:lang w:val="ro-RO"/>
              </w:rPr>
            </w:pPr>
          </w:p>
          <w:p w14:paraId="0D76BCDF" w14:textId="2CC0442F" w:rsidR="006B0222" w:rsidRPr="00603D94" w:rsidRDefault="006B0222" w:rsidP="00134394">
            <w:pPr>
              <w:pStyle w:val="SimpleL1"/>
              <w:numPr>
                <w:ilvl w:val="0"/>
                <w:numId w:val="0"/>
              </w:numPr>
              <w:spacing w:before="120" w:after="120" w:line="240" w:lineRule="atLeast"/>
              <w:ind w:right="49"/>
              <w:rPr>
                <w:b/>
                <w:iCs/>
                <w:sz w:val="22"/>
                <w:szCs w:val="22"/>
                <w:lang w:val="ro-RO"/>
              </w:rPr>
            </w:pPr>
            <w:r w:rsidRPr="00603D94">
              <w:rPr>
                <w:b/>
                <w:bCs/>
                <w:sz w:val="22"/>
                <w:szCs w:val="22"/>
                <w:lang w:val="ro-RO"/>
              </w:rPr>
              <w:t>DREPT PENTRU CARE</w:t>
            </w:r>
            <w:r w:rsidRPr="00603D94">
              <w:rPr>
                <w:sz w:val="22"/>
                <w:szCs w:val="22"/>
                <w:lang w:val="ro-RO"/>
              </w:rPr>
              <w:t>, părțile prezentului Contract, acționând prin intermediul reprezentanților autorizați în mod corespunzător, au semnat prezentul Contract din numele lor la data indicată inițial.</w:t>
            </w:r>
          </w:p>
        </w:tc>
      </w:tr>
    </w:tbl>
    <w:p w14:paraId="26BB59EB" w14:textId="77777777" w:rsidR="0015543E" w:rsidRPr="00603D94" w:rsidRDefault="0015543E" w:rsidP="00134394">
      <w:pPr>
        <w:ind w:right="49"/>
        <w:rPr>
          <w:lang w:val="en-US"/>
        </w:rPr>
      </w:pPr>
      <w:r w:rsidRPr="00603D94">
        <w:rPr>
          <w:lang w:val="en-US"/>
        </w:rPr>
        <w:br w:type="page"/>
      </w:r>
    </w:p>
    <w:tbl>
      <w:tblPr>
        <w:tblW w:w="109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5583"/>
      </w:tblGrid>
      <w:tr w:rsidR="00F51614" w:rsidRPr="00603D94" w14:paraId="1E5AC54B" w14:textId="77777777" w:rsidTr="007D7BA5">
        <w:tc>
          <w:tcPr>
            <w:tcW w:w="5402" w:type="dxa"/>
            <w:tcBorders>
              <w:top w:val="nil"/>
              <w:left w:val="nil"/>
              <w:bottom w:val="nil"/>
            </w:tcBorders>
            <w:shd w:val="clear" w:color="auto" w:fill="auto"/>
          </w:tcPr>
          <w:p w14:paraId="12B616D4" w14:textId="23AC5EBE" w:rsidR="00F51614" w:rsidRPr="00603D94" w:rsidRDefault="00F51614"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lastRenderedPageBreak/>
              <w:t>GOVERNMENT OF THE REPUBLIC OF MOLDOVA</w:t>
            </w:r>
          </w:p>
        </w:tc>
        <w:tc>
          <w:tcPr>
            <w:tcW w:w="5583" w:type="dxa"/>
            <w:tcBorders>
              <w:top w:val="nil"/>
              <w:bottom w:val="nil"/>
              <w:right w:val="nil"/>
            </w:tcBorders>
            <w:shd w:val="clear" w:color="auto" w:fill="auto"/>
          </w:tcPr>
          <w:p w14:paraId="6E967D88" w14:textId="19BB4C3C" w:rsidR="00F51614" w:rsidRPr="00603D94" w:rsidRDefault="00F51614" w:rsidP="00134394">
            <w:pPr>
              <w:pStyle w:val="SimpleL1"/>
              <w:numPr>
                <w:ilvl w:val="0"/>
                <w:numId w:val="0"/>
              </w:numPr>
              <w:spacing w:before="120" w:after="120" w:line="240" w:lineRule="atLeast"/>
              <w:ind w:right="49"/>
              <w:rPr>
                <w:b/>
                <w:iCs/>
                <w:sz w:val="22"/>
                <w:szCs w:val="22"/>
                <w:lang w:val="ro-RO"/>
              </w:rPr>
            </w:pPr>
            <w:r w:rsidRPr="00603D94">
              <w:rPr>
                <w:b/>
                <w:sz w:val="22"/>
                <w:szCs w:val="22"/>
              </w:rPr>
              <w:t>GUVERNUL REPUBLICII MOLDOVA</w:t>
            </w:r>
          </w:p>
        </w:tc>
      </w:tr>
      <w:tr w:rsidR="00F51614" w:rsidRPr="00603D94" w14:paraId="61DF8911" w14:textId="77777777" w:rsidTr="007D7BA5">
        <w:tc>
          <w:tcPr>
            <w:tcW w:w="5402" w:type="dxa"/>
            <w:tcBorders>
              <w:top w:val="nil"/>
              <w:left w:val="nil"/>
              <w:bottom w:val="nil"/>
            </w:tcBorders>
            <w:shd w:val="clear" w:color="auto" w:fill="auto"/>
          </w:tcPr>
          <w:p w14:paraId="7A105FD8" w14:textId="77777777" w:rsidR="00F51614" w:rsidRPr="00603D94" w:rsidRDefault="00F51614" w:rsidP="00134394">
            <w:pPr>
              <w:pStyle w:val="Paragrapha"/>
              <w:ind w:right="49"/>
              <w:rPr>
                <w:bCs/>
              </w:rPr>
            </w:pPr>
            <w:r w:rsidRPr="00603D94">
              <w:rPr>
                <w:bCs/>
              </w:rPr>
              <w:t>By:</w:t>
            </w:r>
            <w:r w:rsidRPr="00603D94">
              <w:rPr>
                <w:bCs/>
              </w:rPr>
              <w:tab/>
              <w:t xml:space="preserve">__________________________  </w:t>
            </w:r>
          </w:p>
          <w:p w14:paraId="40A6D240" w14:textId="6139EBF9" w:rsidR="00F51614" w:rsidRPr="00603D94" w:rsidRDefault="00F51614" w:rsidP="00134394">
            <w:pPr>
              <w:pStyle w:val="SimpleL1"/>
              <w:numPr>
                <w:ilvl w:val="0"/>
                <w:numId w:val="0"/>
              </w:numPr>
              <w:spacing w:before="120" w:after="120" w:line="240" w:lineRule="atLeast"/>
              <w:ind w:right="49"/>
              <w:rPr>
                <w:sz w:val="22"/>
                <w:szCs w:val="22"/>
              </w:rPr>
            </w:pPr>
            <w:proofErr w:type="spellStart"/>
            <w:proofErr w:type="gramStart"/>
            <w:r w:rsidRPr="00603D94">
              <w:rPr>
                <w:bCs/>
                <w:sz w:val="22"/>
                <w:szCs w:val="22"/>
              </w:rPr>
              <w:t>Title</w:t>
            </w:r>
            <w:proofErr w:type="spellEnd"/>
            <w:r w:rsidRPr="00603D94">
              <w:rPr>
                <w:bCs/>
                <w:sz w:val="22"/>
                <w:szCs w:val="22"/>
              </w:rPr>
              <w:t>:</w:t>
            </w:r>
            <w:proofErr w:type="gramEnd"/>
            <w:r w:rsidRPr="00603D94">
              <w:rPr>
                <w:bCs/>
                <w:sz w:val="22"/>
                <w:szCs w:val="22"/>
              </w:rPr>
              <w:tab/>
              <w:t xml:space="preserve">General </w:t>
            </w:r>
            <w:proofErr w:type="spellStart"/>
            <w:r w:rsidRPr="00603D94">
              <w:rPr>
                <w:bCs/>
                <w:sz w:val="22"/>
                <w:szCs w:val="22"/>
              </w:rPr>
              <w:t>Director</w:t>
            </w:r>
            <w:proofErr w:type="spellEnd"/>
            <w:r w:rsidRPr="00603D94">
              <w:rPr>
                <w:bCs/>
                <w:sz w:val="22"/>
                <w:szCs w:val="22"/>
              </w:rPr>
              <w:t xml:space="preserve">, Agency of Public </w:t>
            </w:r>
            <w:proofErr w:type="spellStart"/>
            <w:r w:rsidRPr="00603D94">
              <w:rPr>
                <w:bCs/>
                <w:sz w:val="22"/>
                <w:szCs w:val="22"/>
              </w:rPr>
              <w:t>Property</w:t>
            </w:r>
            <w:proofErr w:type="spellEnd"/>
            <w:r w:rsidRPr="00603D94">
              <w:rPr>
                <w:b/>
                <w:sz w:val="22"/>
                <w:szCs w:val="22"/>
              </w:rPr>
              <w:t xml:space="preserve">   </w:t>
            </w:r>
          </w:p>
        </w:tc>
        <w:tc>
          <w:tcPr>
            <w:tcW w:w="5583" w:type="dxa"/>
            <w:tcBorders>
              <w:top w:val="nil"/>
              <w:bottom w:val="nil"/>
              <w:right w:val="nil"/>
            </w:tcBorders>
            <w:shd w:val="clear" w:color="auto" w:fill="auto"/>
          </w:tcPr>
          <w:p w14:paraId="41684BC6" w14:textId="77777777" w:rsidR="00F51614" w:rsidRPr="00603D94" w:rsidRDefault="00F51614" w:rsidP="00134394">
            <w:pPr>
              <w:spacing w:before="120" w:after="120" w:line="240" w:lineRule="atLeast"/>
              <w:ind w:right="49"/>
              <w:jc w:val="both"/>
              <w:rPr>
                <w:bCs/>
                <w:sz w:val="22"/>
                <w:szCs w:val="22"/>
                <w:lang w:val="ro-RO"/>
              </w:rPr>
            </w:pPr>
            <w:r w:rsidRPr="00603D94">
              <w:rPr>
                <w:bCs/>
                <w:sz w:val="22"/>
                <w:szCs w:val="22"/>
                <w:lang w:val="ro-RO"/>
              </w:rPr>
              <w:t xml:space="preserve">De către: </w:t>
            </w:r>
            <w:r w:rsidRPr="00603D94">
              <w:rPr>
                <w:bCs/>
                <w:sz w:val="22"/>
                <w:szCs w:val="22"/>
                <w:lang w:val="ro-RO"/>
              </w:rPr>
              <w:tab/>
              <w:t xml:space="preserve">_________________________  </w:t>
            </w:r>
          </w:p>
          <w:p w14:paraId="5ADCC0DB" w14:textId="592FCAB0" w:rsidR="00F51614" w:rsidRPr="00603D94" w:rsidRDefault="00F51614" w:rsidP="00134394">
            <w:pPr>
              <w:pStyle w:val="SimpleL1"/>
              <w:numPr>
                <w:ilvl w:val="0"/>
                <w:numId w:val="0"/>
              </w:numPr>
              <w:spacing w:before="120" w:after="120" w:line="240" w:lineRule="atLeast"/>
              <w:ind w:right="49"/>
              <w:rPr>
                <w:b/>
                <w:iCs/>
                <w:sz w:val="22"/>
                <w:szCs w:val="22"/>
                <w:lang w:val="ro-RO"/>
              </w:rPr>
            </w:pPr>
            <w:r w:rsidRPr="00603D94">
              <w:rPr>
                <w:bCs/>
                <w:sz w:val="22"/>
                <w:szCs w:val="22"/>
                <w:lang w:val="ro-RO"/>
              </w:rPr>
              <w:t xml:space="preserve">Poziția: </w:t>
            </w:r>
            <w:r w:rsidRPr="00603D94">
              <w:rPr>
                <w:bCs/>
                <w:sz w:val="22"/>
                <w:szCs w:val="22"/>
                <w:lang w:val="ro-RO"/>
              </w:rPr>
              <w:tab/>
              <w:t>Directorul General, Agenția Proprietății Publice</w:t>
            </w:r>
            <w:r w:rsidRPr="00603D94">
              <w:rPr>
                <w:b/>
                <w:sz w:val="22"/>
                <w:szCs w:val="22"/>
                <w:lang w:val="ro-RO"/>
              </w:rPr>
              <w:t xml:space="preserve">  </w:t>
            </w:r>
          </w:p>
        </w:tc>
      </w:tr>
      <w:tr w:rsidR="00F51614" w:rsidRPr="00603D94" w14:paraId="6F94C962" w14:textId="77777777" w:rsidTr="007D7BA5">
        <w:tc>
          <w:tcPr>
            <w:tcW w:w="5402" w:type="dxa"/>
            <w:tcBorders>
              <w:top w:val="nil"/>
              <w:left w:val="nil"/>
              <w:bottom w:val="nil"/>
            </w:tcBorders>
            <w:shd w:val="clear" w:color="auto" w:fill="auto"/>
          </w:tcPr>
          <w:p w14:paraId="329014E4" w14:textId="061E937D" w:rsidR="00F51614" w:rsidRPr="00603D94" w:rsidRDefault="00F51614" w:rsidP="00134394">
            <w:pPr>
              <w:pStyle w:val="SimpleL1"/>
              <w:numPr>
                <w:ilvl w:val="0"/>
                <w:numId w:val="0"/>
              </w:numPr>
              <w:spacing w:before="120" w:after="120" w:line="240" w:lineRule="atLeast"/>
              <w:ind w:right="49"/>
              <w:rPr>
                <w:sz w:val="22"/>
                <w:szCs w:val="22"/>
              </w:rPr>
            </w:pPr>
            <w:r w:rsidRPr="00603D94">
              <w:rPr>
                <w:b/>
                <w:sz w:val="22"/>
                <w:szCs w:val="22"/>
              </w:rPr>
              <w:t xml:space="preserve">VIENNA INSURANCE GROUP AG Wiener </w:t>
            </w:r>
            <w:proofErr w:type="spellStart"/>
            <w:r w:rsidRPr="00603D94">
              <w:rPr>
                <w:b/>
                <w:sz w:val="22"/>
                <w:szCs w:val="22"/>
              </w:rPr>
              <w:t>Versicherung</w:t>
            </w:r>
            <w:proofErr w:type="spellEnd"/>
            <w:r w:rsidRPr="00603D94">
              <w:rPr>
                <w:b/>
                <w:sz w:val="22"/>
                <w:szCs w:val="22"/>
              </w:rPr>
              <w:t xml:space="preserve"> </w:t>
            </w:r>
            <w:proofErr w:type="spellStart"/>
            <w:r w:rsidRPr="00603D94">
              <w:rPr>
                <w:b/>
                <w:sz w:val="22"/>
                <w:szCs w:val="22"/>
              </w:rPr>
              <w:t>Gruppe</w:t>
            </w:r>
            <w:proofErr w:type="spellEnd"/>
            <w:r w:rsidRPr="00603D94">
              <w:rPr>
                <w:b/>
                <w:sz w:val="22"/>
                <w:szCs w:val="22"/>
              </w:rPr>
              <w:t xml:space="preserve">  </w:t>
            </w:r>
          </w:p>
        </w:tc>
        <w:tc>
          <w:tcPr>
            <w:tcW w:w="5583" w:type="dxa"/>
            <w:tcBorders>
              <w:top w:val="nil"/>
              <w:bottom w:val="nil"/>
              <w:right w:val="nil"/>
            </w:tcBorders>
            <w:shd w:val="clear" w:color="auto" w:fill="auto"/>
          </w:tcPr>
          <w:p w14:paraId="5C7E2D18" w14:textId="197FA106" w:rsidR="00F51614" w:rsidRPr="00603D94" w:rsidRDefault="00F51614" w:rsidP="00134394">
            <w:pPr>
              <w:pStyle w:val="SimpleL1"/>
              <w:numPr>
                <w:ilvl w:val="0"/>
                <w:numId w:val="0"/>
              </w:numPr>
              <w:spacing w:before="120" w:after="120" w:line="240" w:lineRule="atLeast"/>
              <w:ind w:right="49"/>
              <w:rPr>
                <w:b/>
                <w:iCs/>
                <w:sz w:val="22"/>
                <w:szCs w:val="22"/>
                <w:lang w:val="ro-RO"/>
              </w:rPr>
            </w:pPr>
            <w:r w:rsidRPr="00603D94">
              <w:rPr>
                <w:b/>
                <w:sz w:val="22"/>
                <w:szCs w:val="22"/>
              </w:rPr>
              <w:t xml:space="preserve">VIENA INSURANCE GROUP </w:t>
            </w:r>
            <w:proofErr w:type="gramStart"/>
            <w:r w:rsidRPr="00603D94">
              <w:rPr>
                <w:b/>
                <w:sz w:val="22"/>
                <w:szCs w:val="22"/>
              </w:rPr>
              <w:t>AG  Wiener</w:t>
            </w:r>
            <w:proofErr w:type="gramEnd"/>
            <w:r w:rsidRPr="00603D94">
              <w:rPr>
                <w:b/>
                <w:sz w:val="22"/>
                <w:szCs w:val="22"/>
              </w:rPr>
              <w:t xml:space="preserve"> </w:t>
            </w:r>
            <w:proofErr w:type="spellStart"/>
            <w:r w:rsidRPr="00603D94">
              <w:rPr>
                <w:b/>
                <w:sz w:val="22"/>
                <w:szCs w:val="22"/>
              </w:rPr>
              <w:t>Versicherung</w:t>
            </w:r>
            <w:proofErr w:type="spellEnd"/>
            <w:r w:rsidRPr="00603D94">
              <w:rPr>
                <w:b/>
                <w:sz w:val="22"/>
                <w:szCs w:val="22"/>
              </w:rPr>
              <w:t xml:space="preserve"> </w:t>
            </w:r>
            <w:proofErr w:type="spellStart"/>
            <w:r w:rsidRPr="00603D94">
              <w:rPr>
                <w:b/>
                <w:sz w:val="22"/>
                <w:szCs w:val="22"/>
              </w:rPr>
              <w:t>Gruppe</w:t>
            </w:r>
            <w:proofErr w:type="spellEnd"/>
            <w:r w:rsidRPr="00603D94">
              <w:rPr>
                <w:b/>
                <w:sz w:val="22"/>
                <w:szCs w:val="22"/>
              </w:rPr>
              <w:t xml:space="preserve">  </w:t>
            </w:r>
          </w:p>
        </w:tc>
      </w:tr>
      <w:tr w:rsidR="00F51614" w:rsidRPr="00603D94" w14:paraId="6982284E" w14:textId="77777777" w:rsidTr="007D7BA5">
        <w:tc>
          <w:tcPr>
            <w:tcW w:w="5402" w:type="dxa"/>
            <w:tcBorders>
              <w:top w:val="nil"/>
              <w:left w:val="nil"/>
              <w:bottom w:val="nil"/>
            </w:tcBorders>
            <w:shd w:val="clear" w:color="auto" w:fill="auto"/>
          </w:tcPr>
          <w:p w14:paraId="5E57B762" w14:textId="1DB8ADB0" w:rsidR="00F51614" w:rsidRPr="00603D94" w:rsidRDefault="00F51614" w:rsidP="00134394">
            <w:pPr>
              <w:pStyle w:val="Paragrapha"/>
              <w:ind w:right="49"/>
              <w:rPr>
                <w:bCs/>
              </w:rPr>
            </w:pPr>
            <w:r w:rsidRPr="00603D94">
              <w:rPr>
                <w:bCs/>
              </w:rPr>
              <w:t>By:</w:t>
            </w:r>
            <w:r w:rsidRPr="00603D94">
              <w:rPr>
                <w:bCs/>
              </w:rPr>
              <w:tab/>
              <w:t xml:space="preserve">__________________________  </w:t>
            </w:r>
          </w:p>
        </w:tc>
        <w:tc>
          <w:tcPr>
            <w:tcW w:w="5583" w:type="dxa"/>
            <w:tcBorders>
              <w:top w:val="nil"/>
              <w:bottom w:val="nil"/>
              <w:right w:val="nil"/>
            </w:tcBorders>
            <w:shd w:val="clear" w:color="auto" w:fill="auto"/>
          </w:tcPr>
          <w:p w14:paraId="66230BA2" w14:textId="505129E9" w:rsidR="00F51614" w:rsidRPr="00603D94" w:rsidRDefault="00F51614" w:rsidP="00134394">
            <w:pPr>
              <w:pStyle w:val="SimpleL1"/>
              <w:numPr>
                <w:ilvl w:val="0"/>
                <w:numId w:val="0"/>
              </w:numPr>
              <w:spacing w:before="120" w:after="120" w:line="240" w:lineRule="atLeast"/>
              <w:ind w:right="49"/>
              <w:rPr>
                <w:b/>
                <w:iCs/>
                <w:sz w:val="22"/>
                <w:szCs w:val="22"/>
                <w:lang w:val="ro-RO"/>
              </w:rPr>
            </w:pPr>
            <w:r w:rsidRPr="00603D94">
              <w:rPr>
                <w:bCs/>
                <w:sz w:val="22"/>
                <w:szCs w:val="22"/>
              </w:rPr>
              <w:t xml:space="preserve">De </w:t>
            </w:r>
            <w:proofErr w:type="spellStart"/>
            <w:proofErr w:type="gramStart"/>
            <w:r w:rsidRPr="00603D94">
              <w:rPr>
                <w:bCs/>
                <w:sz w:val="22"/>
                <w:szCs w:val="22"/>
              </w:rPr>
              <w:t>către</w:t>
            </w:r>
            <w:proofErr w:type="spellEnd"/>
            <w:r w:rsidRPr="00603D94">
              <w:rPr>
                <w:bCs/>
                <w:sz w:val="22"/>
                <w:szCs w:val="22"/>
              </w:rPr>
              <w:t>:</w:t>
            </w:r>
            <w:proofErr w:type="gramEnd"/>
            <w:r w:rsidRPr="00603D94">
              <w:rPr>
                <w:bCs/>
                <w:sz w:val="22"/>
                <w:szCs w:val="22"/>
              </w:rPr>
              <w:t xml:space="preserve"> </w:t>
            </w:r>
            <w:r w:rsidRPr="00603D94">
              <w:rPr>
                <w:bCs/>
                <w:sz w:val="22"/>
                <w:szCs w:val="22"/>
              </w:rPr>
              <w:tab/>
              <w:t xml:space="preserve">_________________________  </w:t>
            </w:r>
          </w:p>
        </w:tc>
      </w:tr>
      <w:tr w:rsidR="00F51614" w:rsidRPr="00603D94" w14:paraId="65797A29" w14:textId="77777777" w:rsidTr="007D7BA5">
        <w:tc>
          <w:tcPr>
            <w:tcW w:w="5402" w:type="dxa"/>
            <w:tcBorders>
              <w:top w:val="nil"/>
              <w:left w:val="nil"/>
              <w:bottom w:val="nil"/>
            </w:tcBorders>
            <w:shd w:val="clear" w:color="auto" w:fill="auto"/>
          </w:tcPr>
          <w:p w14:paraId="797789A5" w14:textId="77777777" w:rsidR="00F51614" w:rsidRPr="00603D94" w:rsidRDefault="00F51614" w:rsidP="00134394">
            <w:pPr>
              <w:pStyle w:val="SimpleL1"/>
              <w:numPr>
                <w:ilvl w:val="0"/>
                <w:numId w:val="0"/>
              </w:numPr>
              <w:spacing w:before="120" w:after="120" w:line="240" w:lineRule="atLeast"/>
              <w:ind w:right="49"/>
              <w:rPr>
                <w:sz w:val="22"/>
                <w:szCs w:val="22"/>
              </w:rPr>
            </w:pPr>
          </w:p>
        </w:tc>
        <w:tc>
          <w:tcPr>
            <w:tcW w:w="5583" w:type="dxa"/>
            <w:tcBorders>
              <w:top w:val="nil"/>
              <w:bottom w:val="nil"/>
              <w:right w:val="nil"/>
            </w:tcBorders>
            <w:shd w:val="clear" w:color="auto" w:fill="auto"/>
          </w:tcPr>
          <w:p w14:paraId="79E87265" w14:textId="77777777" w:rsidR="00F51614" w:rsidRPr="00603D94" w:rsidRDefault="00F51614" w:rsidP="00134394">
            <w:pPr>
              <w:pStyle w:val="SimpleL1"/>
              <w:numPr>
                <w:ilvl w:val="0"/>
                <w:numId w:val="0"/>
              </w:numPr>
              <w:spacing w:before="120" w:after="120" w:line="240" w:lineRule="atLeast"/>
              <w:ind w:right="49"/>
              <w:rPr>
                <w:b/>
                <w:iCs/>
                <w:sz w:val="22"/>
                <w:szCs w:val="22"/>
                <w:lang w:val="ro-RO"/>
              </w:rPr>
            </w:pPr>
          </w:p>
        </w:tc>
      </w:tr>
    </w:tbl>
    <w:p w14:paraId="4562ACA0" w14:textId="65A5E1FD" w:rsidR="00CE25C4" w:rsidRPr="00603D94" w:rsidRDefault="00CE25C4" w:rsidP="00134394">
      <w:pPr>
        <w:ind w:right="49"/>
        <w:rPr>
          <w:sz w:val="22"/>
          <w:szCs w:val="22"/>
        </w:rPr>
      </w:pPr>
    </w:p>
    <w:p w14:paraId="27DB810D" w14:textId="50EBE7EB" w:rsidR="00BC1D75" w:rsidRPr="00603D94" w:rsidRDefault="00BC1D75" w:rsidP="00134394">
      <w:pPr>
        <w:spacing w:after="160" w:line="259" w:lineRule="auto"/>
        <w:ind w:right="49"/>
        <w:rPr>
          <w:sz w:val="22"/>
          <w:szCs w:val="22"/>
        </w:rPr>
      </w:pPr>
    </w:p>
    <w:p w14:paraId="5EE44FEF" w14:textId="77777777" w:rsidR="00CE25C4" w:rsidRPr="00603D94" w:rsidRDefault="00CE25C4" w:rsidP="00134394">
      <w:pPr>
        <w:spacing w:after="160" w:line="259" w:lineRule="auto"/>
        <w:ind w:right="49"/>
        <w:rPr>
          <w:sz w:val="22"/>
          <w:szCs w:val="22"/>
        </w:rPr>
      </w:pPr>
    </w:p>
    <w:p w14:paraId="20F4C20C" w14:textId="77777777" w:rsidR="0015543E" w:rsidRPr="00603D94" w:rsidRDefault="0015543E" w:rsidP="00134394">
      <w:pPr>
        <w:ind w:right="49"/>
      </w:pPr>
      <w:r w:rsidRPr="00603D94">
        <w:br w:type="page"/>
      </w:r>
    </w:p>
    <w:tbl>
      <w:tblPr>
        <w:tblW w:w="10985" w:type="dxa"/>
        <w:tblBorders>
          <w:insideV w:val="single" w:sz="4" w:space="0" w:color="auto"/>
        </w:tblBorders>
        <w:tblLayout w:type="fixed"/>
        <w:tblLook w:val="04A0" w:firstRow="1" w:lastRow="0" w:firstColumn="1" w:lastColumn="0" w:noHBand="0" w:noVBand="1"/>
      </w:tblPr>
      <w:tblGrid>
        <w:gridCol w:w="5402"/>
        <w:gridCol w:w="5583"/>
      </w:tblGrid>
      <w:tr w:rsidR="00BC1D75" w:rsidRPr="00603D94" w14:paraId="57D0D76D" w14:textId="77777777" w:rsidTr="007D7BA5">
        <w:trPr>
          <w:trHeight w:val="296"/>
        </w:trPr>
        <w:tc>
          <w:tcPr>
            <w:tcW w:w="5402" w:type="dxa"/>
            <w:tcBorders>
              <w:top w:val="nil"/>
              <w:left w:val="nil"/>
              <w:bottom w:val="nil"/>
            </w:tcBorders>
            <w:shd w:val="clear" w:color="auto" w:fill="auto"/>
          </w:tcPr>
          <w:p w14:paraId="753D15E2" w14:textId="11E1DD55" w:rsidR="00BC1D75" w:rsidRPr="00603D94" w:rsidRDefault="00BC1D75" w:rsidP="00134394">
            <w:pPr>
              <w:tabs>
                <w:tab w:val="left" w:pos="3580"/>
              </w:tabs>
              <w:spacing w:before="120" w:after="120" w:line="240" w:lineRule="atLeast"/>
              <w:ind w:right="49"/>
              <w:jc w:val="center"/>
              <w:rPr>
                <w:sz w:val="22"/>
                <w:szCs w:val="22"/>
                <w:lang w:val="en-GB"/>
              </w:rPr>
            </w:pPr>
            <w:r w:rsidRPr="00603D94">
              <w:rPr>
                <w:sz w:val="22"/>
                <w:szCs w:val="22"/>
                <w:lang w:val="en-US"/>
              </w:rPr>
              <w:lastRenderedPageBreak/>
              <w:br w:type="page"/>
            </w:r>
          </w:p>
          <w:p w14:paraId="39A8789A" w14:textId="77777777" w:rsidR="001310B5" w:rsidRPr="00603D94" w:rsidRDefault="00BC1D75" w:rsidP="00134394">
            <w:pPr>
              <w:pStyle w:val="Paragrapha"/>
              <w:ind w:right="49"/>
              <w:jc w:val="center"/>
              <w:rPr>
                <w:b/>
                <w:bCs/>
              </w:rPr>
            </w:pPr>
            <w:r w:rsidRPr="00603D94">
              <w:rPr>
                <w:b/>
                <w:bCs/>
              </w:rPr>
              <w:t xml:space="preserve">SCHEDULE </w:t>
            </w:r>
            <w:r w:rsidR="001310B5" w:rsidRPr="00603D94">
              <w:rPr>
                <w:b/>
                <w:bCs/>
              </w:rPr>
              <w:t>[</w:t>
            </w:r>
            <w:r w:rsidRPr="00603D94">
              <w:rPr>
                <w:b/>
                <w:bCs/>
              </w:rPr>
              <w:t>2</w:t>
            </w:r>
            <w:r w:rsidR="001310B5" w:rsidRPr="00603D94">
              <w:rPr>
                <w:b/>
                <w:bCs/>
              </w:rPr>
              <w:t>]</w:t>
            </w:r>
            <w:r w:rsidRPr="00603D94">
              <w:rPr>
                <w:b/>
                <w:bCs/>
              </w:rPr>
              <w:t xml:space="preserve">  </w:t>
            </w:r>
          </w:p>
          <w:p w14:paraId="437D77BC" w14:textId="46C812EF" w:rsidR="00BC1D75" w:rsidRPr="00603D94" w:rsidRDefault="00B14C6E" w:rsidP="00134394">
            <w:pPr>
              <w:pStyle w:val="Paragrapha"/>
              <w:ind w:right="49"/>
              <w:jc w:val="center"/>
            </w:pPr>
            <w:r w:rsidRPr="00603D94">
              <w:rPr>
                <w:b/>
                <w:bCs/>
              </w:rPr>
              <w:t xml:space="preserve">Shares own by the Company in the </w:t>
            </w:r>
            <w:proofErr w:type="spellStart"/>
            <w:r w:rsidRPr="00603D94">
              <w:rPr>
                <w:b/>
                <w:bCs/>
              </w:rPr>
              <w:t>Subsidiares</w:t>
            </w:r>
            <w:proofErr w:type="spellEnd"/>
          </w:p>
        </w:tc>
        <w:tc>
          <w:tcPr>
            <w:tcW w:w="5583" w:type="dxa"/>
            <w:tcBorders>
              <w:top w:val="nil"/>
              <w:bottom w:val="nil"/>
              <w:right w:val="nil"/>
            </w:tcBorders>
            <w:shd w:val="clear" w:color="auto" w:fill="auto"/>
          </w:tcPr>
          <w:p w14:paraId="3F675238" w14:textId="4C3BBD87" w:rsidR="00BC1D75" w:rsidRPr="00603D94" w:rsidRDefault="00BC1D75" w:rsidP="00134394">
            <w:pPr>
              <w:spacing w:before="120" w:after="120" w:line="240" w:lineRule="atLeast"/>
              <w:ind w:right="49"/>
              <w:jc w:val="center"/>
              <w:rPr>
                <w:b/>
                <w:bCs/>
                <w:sz w:val="22"/>
                <w:szCs w:val="22"/>
                <w:lang w:val="ro-RO"/>
              </w:rPr>
            </w:pPr>
          </w:p>
          <w:p w14:paraId="150614B7" w14:textId="77777777" w:rsidR="001310B5" w:rsidRPr="00603D94" w:rsidRDefault="001310B5" w:rsidP="00134394">
            <w:pPr>
              <w:spacing w:before="120" w:after="120" w:line="240" w:lineRule="atLeast"/>
              <w:ind w:right="49" w:firstLine="2058"/>
              <w:jc w:val="center"/>
              <w:rPr>
                <w:b/>
                <w:bCs/>
                <w:sz w:val="22"/>
                <w:szCs w:val="22"/>
                <w:lang w:val="ro-RO"/>
              </w:rPr>
            </w:pPr>
            <w:r w:rsidRPr="00603D94">
              <w:rPr>
                <w:b/>
                <w:bCs/>
                <w:sz w:val="22"/>
                <w:szCs w:val="22"/>
                <w:lang w:val="ro-RO"/>
              </w:rPr>
              <w:t>ANEXĂ [</w:t>
            </w:r>
            <w:r w:rsidR="00BC1D75" w:rsidRPr="00603D94">
              <w:rPr>
                <w:b/>
                <w:bCs/>
                <w:sz w:val="22"/>
                <w:szCs w:val="22"/>
                <w:lang w:val="ro-RO"/>
              </w:rPr>
              <w:t>2</w:t>
            </w:r>
            <w:r w:rsidRPr="00603D94">
              <w:rPr>
                <w:b/>
                <w:bCs/>
                <w:sz w:val="22"/>
                <w:szCs w:val="22"/>
                <w:lang w:val="ro-RO"/>
              </w:rPr>
              <w:t>]</w:t>
            </w:r>
          </w:p>
          <w:p w14:paraId="79CA0FE6" w14:textId="36A9A788" w:rsidR="00BC1D75" w:rsidRPr="00603D94" w:rsidRDefault="00BC1D75" w:rsidP="00134394">
            <w:pPr>
              <w:spacing w:before="120" w:after="120" w:line="240" w:lineRule="atLeast"/>
              <w:ind w:right="49"/>
              <w:jc w:val="center"/>
              <w:rPr>
                <w:sz w:val="22"/>
                <w:szCs w:val="22"/>
                <w:lang w:val="ro-RO"/>
              </w:rPr>
            </w:pPr>
            <w:r w:rsidRPr="00603D94">
              <w:rPr>
                <w:b/>
                <w:bCs/>
                <w:sz w:val="22"/>
                <w:szCs w:val="22"/>
                <w:lang w:val="ro-RO"/>
              </w:rPr>
              <w:t>Acțiuni</w:t>
            </w:r>
            <w:r w:rsidR="00B14C6E" w:rsidRPr="00603D94">
              <w:rPr>
                <w:b/>
                <w:bCs/>
                <w:sz w:val="22"/>
                <w:szCs w:val="22"/>
                <w:lang w:val="ro-RO"/>
              </w:rPr>
              <w:t xml:space="preserve"> deținute de Companie în </w:t>
            </w:r>
            <w:r w:rsidRPr="00603D94">
              <w:rPr>
                <w:b/>
                <w:bCs/>
                <w:sz w:val="22"/>
                <w:szCs w:val="22"/>
                <w:lang w:val="ro-RO"/>
              </w:rPr>
              <w:t>Subsidiare</w:t>
            </w:r>
          </w:p>
        </w:tc>
      </w:tr>
      <w:tr w:rsidR="00BC1D75" w:rsidRPr="00603D94" w14:paraId="45BE859F" w14:textId="77777777" w:rsidTr="007D7BA5">
        <w:trPr>
          <w:trHeight w:val="296"/>
        </w:trPr>
        <w:tc>
          <w:tcPr>
            <w:tcW w:w="5402" w:type="dxa"/>
            <w:tcBorders>
              <w:top w:val="nil"/>
              <w:left w:val="nil"/>
              <w:bottom w:val="nil"/>
            </w:tcBorders>
            <w:shd w:val="clear" w:color="auto" w:fill="auto"/>
          </w:tcPr>
          <w:p w14:paraId="15844E64" w14:textId="77777777" w:rsidR="00052B2F" w:rsidRPr="00603D94" w:rsidRDefault="00BC1D75" w:rsidP="00134394">
            <w:pPr>
              <w:spacing w:before="120" w:after="120"/>
              <w:ind w:right="49"/>
              <w:jc w:val="both"/>
              <w:rPr>
                <w:sz w:val="22"/>
                <w:szCs w:val="22"/>
                <w:lang w:val="en-US"/>
              </w:rPr>
            </w:pPr>
            <w:r w:rsidRPr="00603D94">
              <w:rPr>
                <w:sz w:val="22"/>
                <w:szCs w:val="22"/>
                <w:lang w:val="en-US"/>
              </w:rPr>
              <w:t xml:space="preserve"> </w:t>
            </w:r>
          </w:p>
          <w:p w14:paraId="01E54798" w14:textId="4F79FA4D" w:rsidR="00BC1D75" w:rsidRPr="00603D94" w:rsidRDefault="00BC1D75" w:rsidP="00134394">
            <w:pPr>
              <w:spacing w:before="120" w:after="120"/>
              <w:ind w:right="49"/>
              <w:jc w:val="both"/>
              <w:rPr>
                <w:b/>
                <w:bCs/>
                <w:sz w:val="22"/>
                <w:szCs w:val="22"/>
                <w:lang w:val="en-US"/>
              </w:rPr>
            </w:pPr>
            <w:r w:rsidRPr="00603D94">
              <w:rPr>
                <w:b/>
                <w:bCs/>
                <w:sz w:val="22"/>
                <w:szCs w:val="22"/>
                <w:lang w:val="en-US"/>
              </w:rPr>
              <w:t>The Company holds:</w:t>
            </w:r>
          </w:p>
          <w:p w14:paraId="72F50618" w14:textId="77777777" w:rsidR="00BC1D75" w:rsidRPr="00603D94" w:rsidRDefault="00BC1D75" w:rsidP="00134394">
            <w:pPr>
              <w:spacing w:before="120" w:after="120"/>
              <w:ind w:right="49"/>
              <w:jc w:val="both"/>
              <w:rPr>
                <w:sz w:val="22"/>
                <w:szCs w:val="22"/>
                <w:lang w:val="en-US"/>
              </w:rPr>
            </w:pPr>
          </w:p>
          <w:p w14:paraId="75ECF6F7" w14:textId="501C910A" w:rsidR="00BC1D75" w:rsidRPr="00603D94" w:rsidRDefault="00BC1D75" w:rsidP="00134394">
            <w:pPr>
              <w:pStyle w:val="Listparagraf"/>
              <w:numPr>
                <w:ilvl w:val="0"/>
                <w:numId w:val="135"/>
              </w:numPr>
              <w:spacing w:before="120" w:after="120" w:line="240" w:lineRule="auto"/>
              <w:ind w:right="49"/>
              <w:jc w:val="both"/>
              <w:rPr>
                <w:rFonts w:ascii="Times New Roman" w:hAnsi="Times New Roman"/>
              </w:rPr>
            </w:pPr>
            <w:r w:rsidRPr="00603D94">
              <w:rPr>
                <w:rFonts w:ascii="Times New Roman" w:hAnsi="Times New Roman"/>
              </w:rPr>
              <w:t>100 (one hundred) % of the shares in REAL GRUP IMOBIL S.A., registered under IDNO 1018600037130, with a nominal value of MDL 54,514,140.00; and</w:t>
            </w:r>
          </w:p>
          <w:p w14:paraId="1ECB5F16" w14:textId="40BB7B87" w:rsidR="00BC1D75" w:rsidRPr="00603D94" w:rsidRDefault="00BC1D75" w:rsidP="00134394">
            <w:pPr>
              <w:pStyle w:val="Paragrapha"/>
              <w:numPr>
                <w:ilvl w:val="0"/>
                <w:numId w:val="135"/>
              </w:numPr>
              <w:spacing w:line="240" w:lineRule="auto"/>
              <w:ind w:right="49"/>
              <w:rPr>
                <w:lang w:val="en-US"/>
              </w:rPr>
            </w:pPr>
            <w:r w:rsidRPr="00603D94">
              <w:rPr>
                <w:lang w:val="en-US"/>
              </w:rPr>
              <w:t>54 (fifty-</w:t>
            </w:r>
            <w:proofErr w:type="gramStart"/>
            <w:r w:rsidRPr="00603D94">
              <w:rPr>
                <w:lang w:val="en-US"/>
              </w:rPr>
              <w:t>four)%</w:t>
            </w:r>
            <w:proofErr w:type="gramEnd"/>
            <w:r w:rsidRPr="00603D94">
              <w:rPr>
                <w:lang w:val="en-US"/>
              </w:rPr>
              <w:t xml:space="preserve"> of the shares in STYLE DESIGN COMPANY S.A., registered under IDNO 1018600040349, with a nominal value of MDL 59,400,000.00.</w:t>
            </w:r>
          </w:p>
          <w:p w14:paraId="7B0BA47B" w14:textId="77777777" w:rsidR="00BC1D75" w:rsidRPr="00603D94" w:rsidRDefault="00BC1D75" w:rsidP="00134394">
            <w:pPr>
              <w:pStyle w:val="Paragrapha"/>
              <w:spacing w:line="240" w:lineRule="auto"/>
              <w:ind w:right="49"/>
              <w:rPr>
                <w:b/>
              </w:rPr>
            </w:pPr>
          </w:p>
          <w:p w14:paraId="08B20C8E" w14:textId="77777777" w:rsidR="00BC1D75" w:rsidRPr="00603D94" w:rsidRDefault="00BC1D75" w:rsidP="00134394">
            <w:pPr>
              <w:pStyle w:val="Paragrapha"/>
              <w:spacing w:line="240" w:lineRule="auto"/>
              <w:ind w:right="49"/>
              <w:rPr>
                <w:b/>
              </w:rPr>
            </w:pPr>
          </w:p>
        </w:tc>
        <w:tc>
          <w:tcPr>
            <w:tcW w:w="5583" w:type="dxa"/>
            <w:tcBorders>
              <w:top w:val="nil"/>
              <w:bottom w:val="nil"/>
              <w:right w:val="nil"/>
            </w:tcBorders>
            <w:shd w:val="clear" w:color="auto" w:fill="auto"/>
          </w:tcPr>
          <w:p w14:paraId="1D0A88E0" w14:textId="3831C0A2" w:rsidR="001310B5" w:rsidRPr="00603D94" w:rsidRDefault="001310B5" w:rsidP="00134394">
            <w:pPr>
              <w:spacing w:before="120" w:after="120"/>
              <w:ind w:right="49"/>
              <w:jc w:val="both"/>
              <w:rPr>
                <w:b/>
                <w:bCs/>
                <w:sz w:val="22"/>
                <w:szCs w:val="22"/>
                <w:lang w:val="ro-RO"/>
              </w:rPr>
            </w:pPr>
          </w:p>
          <w:p w14:paraId="31985F74" w14:textId="67B7D6B9" w:rsidR="00BC1D75" w:rsidRPr="00603D94" w:rsidRDefault="001310B5" w:rsidP="00134394">
            <w:pPr>
              <w:spacing w:before="120" w:after="120"/>
              <w:ind w:right="49"/>
              <w:jc w:val="both"/>
              <w:rPr>
                <w:b/>
                <w:bCs/>
                <w:sz w:val="22"/>
                <w:szCs w:val="22"/>
              </w:rPr>
            </w:pPr>
            <w:r w:rsidRPr="00603D94">
              <w:rPr>
                <w:b/>
                <w:bCs/>
                <w:sz w:val="22"/>
                <w:szCs w:val="22"/>
                <w:lang w:val="ro-RO"/>
              </w:rPr>
              <w:t>S</w:t>
            </w:r>
            <w:r w:rsidR="00BC1D75" w:rsidRPr="00603D94">
              <w:rPr>
                <w:b/>
                <w:bCs/>
                <w:sz w:val="22"/>
                <w:szCs w:val="22"/>
                <w:lang w:val="ro-RO"/>
              </w:rPr>
              <w:t>ocietatea deține:</w:t>
            </w:r>
          </w:p>
          <w:p w14:paraId="56C50953" w14:textId="77777777" w:rsidR="00052B2F" w:rsidRPr="00603D94" w:rsidRDefault="00052B2F" w:rsidP="00134394">
            <w:pPr>
              <w:spacing w:before="120" w:after="120"/>
              <w:ind w:right="49"/>
              <w:jc w:val="both"/>
              <w:rPr>
                <w:sz w:val="22"/>
                <w:szCs w:val="22"/>
              </w:rPr>
            </w:pPr>
          </w:p>
          <w:p w14:paraId="3D92C400" w14:textId="0C9B937D" w:rsidR="00BC1D75" w:rsidRPr="00603D94" w:rsidRDefault="00BC1D75" w:rsidP="00134394">
            <w:pPr>
              <w:pStyle w:val="Listparagraf"/>
              <w:numPr>
                <w:ilvl w:val="0"/>
                <w:numId w:val="134"/>
              </w:numPr>
              <w:spacing w:before="120" w:after="120" w:line="240" w:lineRule="auto"/>
              <w:ind w:right="49"/>
              <w:jc w:val="both"/>
              <w:rPr>
                <w:rFonts w:ascii="Times New Roman" w:hAnsi="Times New Roman"/>
                <w:lang w:val="de-AT"/>
              </w:rPr>
            </w:pPr>
            <w:r w:rsidRPr="00603D94">
              <w:rPr>
                <w:rFonts w:ascii="Times New Roman" w:hAnsi="Times New Roman"/>
                <w:lang w:val="ro-RO"/>
              </w:rPr>
              <w:t>100 (una sută) % din acțiunile în REAL GRUP IMOBIL S.A., înregistrată cu IDNO 1018600037130, având o valoare nominală de 54.514.140,00 MDL; și</w:t>
            </w:r>
          </w:p>
          <w:p w14:paraId="02FEDE8C" w14:textId="77777777" w:rsidR="00BC1D75" w:rsidRPr="00603D94" w:rsidRDefault="00BC1D75" w:rsidP="00134394">
            <w:pPr>
              <w:pStyle w:val="Listparagraf"/>
              <w:numPr>
                <w:ilvl w:val="0"/>
                <w:numId w:val="134"/>
              </w:numPr>
              <w:spacing w:before="120" w:after="120" w:line="240" w:lineRule="auto"/>
              <w:ind w:right="49"/>
              <w:jc w:val="both"/>
              <w:rPr>
                <w:rFonts w:ascii="Times New Roman" w:hAnsi="Times New Roman"/>
                <w:b/>
                <w:bCs/>
                <w:lang w:val="ro-RO"/>
              </w:rPr>
            </w:pPr>
            <w:r w:rsidRPr="00603D94">
              <w:rPr>
                <w:rFonts w:ascii="Times New Roman" w:hAnsi="Times New Roman"/>
              </w:rPr>
              <w:br/>
            </w:r>
            <w:r w:rsidRPr="00603D94">
              <w:rPr>
                <w:rFonts w:ascii="Times New Roman" w:hAnsi="Times New Roman"/>
                <w:lang w:val="ro-RO"/>
              </w:rPr>
              <w:t>54 (cincizeci și patru) % din acțiunile în STYLE DESIGN COMPANY S.A., înregistrată cu IDNO 1018600040349, având o valoare nominală</w:t>
            </w:r>
            <w:r w:rsidRPr="00603D94">
              <w:rPr>
                <w:rFonts w:ascii="Times New Roman" w:hAnsi="Times New Roman"/>
              </w:rPr>
              <w:t xml:space="preserve"> de 59.400.000,00 MDL.</w:t>
            </w:r>
          </w:p>
          <w:p w14:paraId="5F742517" w14:textId="77777777" w:rsidR="00052B2F" w:rsidRPr="00603D94" w:rsidRDefault="00052B2F" w:rsidP="00134394">
            <w:pPr>
              <w:spacing w:before="120" w:after="120"/>
              <w:ind w:right="49"/>
              <w:jc w:val="both"/>
              <w:rPr>
                <w:b/>
                <w:bCs/>
                <w:sz w:val="22"/>
                <w:szCs w:val="22"/>
                <w:lang w:val="ro-RO"/>
              </w:rPr>
            </w:pPr>
          </w:p>
          <w:p w14:paraId="42760C31" w14:textId="3D5CBD39" w:rsidR="00052B2F" w:rsidRPr="00603D94" w:rsidRDefault="00052B2F" w:rsidP="00134394">
            <w:pPr>
              <w:spacing w:before="120" w:after="120"/>
              <w:ind w:right="49"/>
              <w:jc w:val="both"/>
              <w:rPr>
                <w:b/>
                <w:bCs/>
                <w:sz w:val="22"/>
                <w:szCs w:val="22"/>
                <w:lang w:val="ro-RO"/>
              </w:rPr>
            </w:pPr>
          </w:p>
        </w:tc>
      </w:tr>
      <w:tr w:rsidR="00BC1D75" w:rsidRPr="00603D94" w14:paraId="1ED49A1C" w14:textId="77777777" w:rsidTr="007D7BA5">
        <w:trPr>
          <w:trHeight w:val="296"/>
        </w:trPr>
        <w:tc>
          <w:tcPr>
            <w:tcW w:w="5402" w:type="dxa"/>
            <w:tcBorders>
              <w:top w:val="nil"/>
              <w:left w:val="nil"/>
              <w:bottom w:val="nil"/>
            </w:tcBorders>
            <w:shd w:val="clear" w:color="auto" w:fill="auto"/>
          </w:tcPr>
          <w:p w14:paraId="39190C17" w14:textId="77777777" w:rsidR="00BC1D75" w:rsidRPr="00603D94" w:rsidRDefault="00BC1D75" w:rsidP="00134394">
            <w:pPr>
              <w:pStyle w:val="Paragrapha"/>
              <w:ind w:right="49"/>
              <w:rPr>
                <w:b/>
              </w:rPr>
            </w:pPr>
            <w:r w:rsidRPr="00603D94">
              <w:rPr>
                <w:b/>
              </w:rPr>
              <w:t>GOVERNMENT OF THE REPUBLIC OF MOLDOVA</w:t>
            </w:r>
          </w:p>
        </w:tc>
        <w:tc>
          <w:tcPr>
            <w:tcW w:w="5583" w:type="dxa"/>
            <w:tcBorders>
              <w:top w:val="nil"/>
              <w:bottom w:val="nil"/>
              <w:right w:val="nil"/>
            </w:tcBorders>
            <w:shd w:val="clear" w:color="auto" w:fill="auto"/>
          </w:tcPr>
          <w:p w14:paraId="10F19457" w14:textId="77777777" w:rsidR="00BC1D75" w:rsidRPr="00603D94" w:rsidRDefault="00BC1D75" w:rsidP="00134394">
            <w:pPr>
              <w:spacing w:before="120" w:after="120" w:line="240" w:lineRule="atLeast"/>
              <w:ind w:left="1207" w:right="49" w:hanging="1207"/>
              <w:jc w:val="both"/>
              <w:rPr>
                <w:b/>
                <w:sz w:val="22"/>
                <w:szCs w:val="22"/>
              </w:rPr>
            </w:pPr>
            <w:r w:rsidRPr="00603D94">
              <w:rPr>
                <w:b/>
                <w:sz w:val="22"/>
                <w:szCs w:val="22"/>
              </w:rPr>
              <w:t>GUVERNUL REPUBLICII MOLDOVA</w:t>
            </w:r>
          </w:p>
        </w:tc>
      </w:tr>
      <w:tr w:rsidR="00BC1D75" w:rsidRPr="00603D94" w14:paraId="387066E3" w14:textId="77777777" w:rsidTr="007D7BA5">
        <w:trPr>
          <w:trHeight w:val="296"/>
        </w:trPr>
        <w:tc>
          <w:tcPr>
            <w:tcW w:w="5402" w:type="dxa"/>
            <w:tcBorders>
              <w:top w:val="nil"/>
              <w:left w:val="nil"/>
              <w:bottom w:val="nil"/>
            </w:tcBorders>
            <w:shd w:val="clear" w:color="auto" w:fill="auto"/>
          </w:tcPr>
          <w:p w14:paraId="5D28E91B" w14:textId="77777777" w:rsidR="00BC1D75" w:rsidRPr="00603D94" w:rsidRDefault="00BC1D75" w:rsidP="00134394">
            <w:pPr>
              <w:spacing w:before="120" w:after="120" w:line="240" w:lineRule="atLeast"/>
              <w:ind w:right="49"/>
              <w:jc w:val="both"/>
              <w:rPr>
                <w:bCs/>
                <w:sz w:val="22"/>
                <w:szCs w:val="22"/>
                <w:lang w:val="en-GB"/>
              </w:rPr>
            </w:pPr>
            <w:r w:rsidRPr="00603D94">
              <w:rPr>
                <w:bCs/>
                <w:sz w:val="22"/>
                <w:szCs w:val="22"/>
                <w:lang w:val="en-GB"/>
              </w:rPr>
              <w:t>By:</w:t>
            </w:r>
            <w:r w:rsidRPr="00603D94">
              <w:rPr>
                <w:bCs/>
                <w:sz w:val="22"/>
                <w:szCs w:val="22"/>
                <w:lang w:val="en-GB"/>
              </w:rPr>
              <w:tab/>
              <w:t xml:space="preserve">__________________________  </w:t>
            </w:r>
          </w:p>
          <w:p w14:paraId="05838ED9" w14:textId="77777777" w:rsidR="00BC1D75" w:rsidRPr="00603D94" w:rsidRDefault="00BC1D75" w:rsidP="00134394">
            <w:pPr>
              <w:spacing w:before="120" w:after="120" w:line="240" w:lineRule="atLeast"/>
              <w:ind w:right="49"/>
              <w:jc w:val="both"/>
              <w:rPr>
                <w:bCs/>
                <w:sz w:val="22"/>
                <w:szCs w:val="22"/>
                <w:lang w:val="en-GB"/>
              </w:rPr>
            </w:pPr>
            <w:r w:rsidRPr="00603D94">
              <w:rPr>
                <w:bCs/>
                <w:sz w:val="22"/>
                <w:szCs w:val="22"/>
                <w:lang w:val="en-GB"/>
              </w:rPr>
              <w:t>Title:</w:t>
            </w:r>
            <w:r w:rsidRPr="00603D94">
              <w:rPr>
                <w:bCs/>
                <w:sz w:val="22"/>
                <w:szCs w:val="22"/>
                <w:lang w:val="en-GB"/>
              </w:rPr>
              <w:tab/>
              <w:t xml:space="preserve">General Director, Agency of Public Property   </w:t>
            </w:r>
          </w:p>
          <w:p w14:paraId="230BCCBD" w14:textId="77777777" w:rsidR="00BC1D75" w:rsidRPr="00603D94" w:rsidRDefault="00BC1D75" w:rsidP="00134394">
            <w:pPr>
              <w:pStyle w:val="Paragrapha"/>
              <w:ind w:right="49"/>
              <w:rPr>
                <w:b/>
              </w:rPr>
            </w:pPr>
          </w:p>
        </w:tc>
        <w:tc>
          <w:tcPr>
            <w:tcW w:w="5583" w:type="dxa"/>
            <w:tcBorders>
              <w:top w:val="nil"/>
              <w:bottom w:val="nil"/>
              <w:right w:val="nil"/>
            </w:tcBorders>
            <w:shd w:val="clear" w:color="auto" w:fill="auto"/>
          </w:tcPr>
          <w:p w14:paraId="16BA2117" w14:textId="77777777" w:rsidR="00BC1D75" w:rsidRPr="00603D94" w:rsidRDefault="00BC1D75" w:rsidP="00134394">
            <w:pPr>
              <w:spacing w:before="120" w:after="120" w:line="240" w:lineRule="atLeast"/>
              <w:ind w:right="49"/>
              <w:jc w:val="both"/>
              <w:rPr>
                <w:sz w:val="22"/>
                <w:szCs w:val="22"/>
                <w:lang w:val="ro-RO"/>
              </w:rPr>
            </w:pPr>
            <w:r w:rsidRPr="00603D94">
              <w:rPr>
                <w:sz w:val="22"/>
                <w:szCs w:val="22"/>
                <w:lang w:val="ro-RO"/>
              </w:rPr>
              <w:t>De către:</w:t>
            </w:r>
            <w:r w:rsidRPr="00603D94">
              <w:rPr>
                <w:sz w:val="22"/>
                <w:szCs w:val="22"/>
                <w:lang w:val="en-US"/>
              </w:rPr>
              <w:t xml:space="preserve"> </w:t>
            </w:r>
            <w:r w:rsidRPr="00603D94">
              <w:rPr>
                <w:sz w:val="22"/>
                <w:szCs w:val="22"/>
                <w:lang w:val="en-US"/>
              </w:rPr>
              <w:tab/>
            </w:r>
            <w:r w:rsidRPr="00603D94">
              <w:rPr>
                <w:sz w:val="22"/>
                <w:szCs w:val="22"/>
                <w:lang w:val="ro-RO"/>
              </w:rPr>
              <w:t>_________________________</w:t>
            </w:r>
          </w:p>
          <w:p w14:paraId="7D942C32" w14:textId="77777777" w:rsidR="00BC1D75" w:rsidRPr="00603D94" w:rsidRDefault="00BC1D75" w:rsidP="00134394">
            <w:pPr>
              <w:spacing w:before="120" w:after="120" w:line="240" w:lineRule="atLeast"/>
              <w:ind w:right="49"/>
              <w:jc w:val="both"/>
              <w:rPr>
                <w:b/>
                <w:sz w:val="22"/>
                <w:szCs w:val="22"/>
                <w:lang w:val="en-US"/>
              </w:rPr>
            </w:pPr>
            <w:r w:rsidRPr="00603D94">
              <w:rPr>
                <w:sz w:val="22"/>
                <w:szCs w:val="22"/>
                <w:lang w:val="ro-RO"/>
              </w:rPr>
              <w:t>Poziția:</w:t>
            </w:r>
            <w:r w:rsidRPr="00603D94">
              <w:rPr>
                <w:sz w:val="22"/>
                <w:szCs w:val="22"/>
                <w:lang w:val="en-US"/>
              </w:rPr>
              <w:t xml:space="preserve"> </w:t>
            </w:r>
            <w:r w:rsidRPr="00603D94">
              <w:rPr>
                <w:sz w:val="22"/>
                <w:szCs w:val="22"/>
                <w:lang w:val="en-US"/>
              </w:rPr>
              <w:tab/>
            </w:r>
            <w:r w:rsidRPr="00603D94">
              <w:rPr>
                <w:sz w:val="22"/>
                <w:szCs w:val="22"/>
                <w:lang w:val="ro-RO"/>
              </w:rPr>
              <w:t>Directorul General, Agenția Proprietății Publice</w:t>
            </w:r>
          </w:p>
        </w:tc>
      </w:tr>
      <w:tr w:rsidR="00BC1D75" w:rsidRPr="00603D94" w14:paraId="08159BB5" w14:textId="77777777" w:rsidTr="007D7BA5">
        <w:trPr>
          <w:trHeight w:val="296"/>
        </w:trPr>
        <w:tc>
          <w:tcPr>
            <w:tcW w:w="5402" w:type="dxa"/>
            <w:tcBorders>
              <w:top w:val="nil"/>
              <w:left w:val="nil"/>
              <w:bottom w:val="nil"/>
            </w:tcBorders>
            <w:shd w:val="clear" w:color="auto" w:fill="auto"/>
          </w:tcPr>
          <w:p w14:paraId="4B27DB85" w14:textId="77777777" w:rsidR="00BC1D75" w:rsidRPr="00603D94" w:rsidRDefault="00BC1D75" w:rsidP="00134394">
            <w:pPr>
              <w:pStyle w:val="Paragrapha"/>
              <w:ind w:right="49"/>
              <w:rPr>
                <w:b/>
                <w:lang w:val="de-AT"/>
              </w:rPr>
            </w:pPr>
            <w:r w:rsidRPr="00603D94">
              <w:rPr>
                <w:b/>
                <w:lang w:val="de-AT"/>
              </w:rPr>
              <w:t xml:space="preserve">VIENNA INSURANCE GROUP </w:t>
            </w:r>
            <w:proofErr w:type="gramStart"/>
            <w:r w:rsidRPr="00603D94">
              <w:rPr>
                <w:b/>
                <w:lang w:val="de-AT"/>
              </w:rPr>
              <w:t>AG  Wiener</w:t>
            </w:r>
            <w:proofErr w:type="gramEnd"/>
            <w:r w:rsidRPr="00603D94">
              <w:rPr>
                <w:b/>
                <w:lang w:val="de-AT"/>
              </w:rPr>
              <w:t xml:space="preserve"> Versicherung Gruppe  </w:t>
            </w:r>
          </w:p>
        </w:tc>
        <w:tc>
          <w:tcPr>
            <w:tcW w:w="5583" w:type="dxa"/>
            <w:tcBorders>
              <w:top w:val="nil"/>
              <w:bottom w:val="nil"/>
              <w:right w:val="nil"/>
            </w:tcBorders>
            <w:shd w:val="clear" w:color="auto" w:fill="auto"/>
          </w:tcPr>
          <w:p w14:paraId="531D5AFA" w14:textId="77777777" w:rsidR="00BC1D75" w:rsidRPr="00603D94" w:rsidRDefault="00BC1D75" w:rsidP="00134394">
            <w:pPr>
              <w:keepNext/>
              <w:spacing w:before="120" w:after="120" w:line="240" w:lineRule="atLeast"/>
              <w:ind w:right="49"/>
              <w:jc w:val="both"/>
              <w:rPr>
                <w:b/>
                <w:sz w:val="22"/>
                <w:szCs w:val="22"/>
              </w:rPr>
            </w:pPr>
            <w:r w:rsidRPr="00603D94">
              <w:rPr>
                <w:b/>
                <w:sz w:val="22"/>
                <w:szCs w:val="22"/>
                <w:lang w:val="ro-RO"/>
              </w:rPr>
              <w:t xml:space="preserve">VIENA INSURANCE GROUP </w:t>
            </w:r>
            <w:r w:rsidRPr="00603D94">
              <w:rPr>
                <w:b/>
                <w:sz w:val="22"/>
                <w:szCs w:val="22"/>
              </w:rPr>
              <w:t>AG</w:t>
            </w:r>
          </w:p>
          <w:p w14:paraId="2838049C" w14:textId="77777777" w:rsidR="00BC1D75" w:rsidRPr="00603D94" w:rsidRDefault="00BC1D75" w:rsidP="00134394">
            <w:pPr>
              <w:spacing w:before="120" w:after="120" w:line="240" w:lineRule="atLeast"/>
              <w:ind w:right="49"/>
              <w:jc w:val="both"/>
              <w:rPr>
                <w:bCs/>
                <w:sz w:val="22"/>
                <w:szCs w:val="22"/>
              </w:rPr>
            </w:pPr>
            <w:r w:rsidRPr="00603D94">
              <w:rPr>
                <w:b/>
                <w:sz w:val="22"/>
                <w:szCs w:val="22"/>
              </w:rPr>
              <w:t>Wiener Versicherung Gruppe</w:t>
            </w:r>
          </w:p>
        </w:tc>
      </w:tr>
      <w:tr w:rsidR="00BC1D75" w:rsidRPr="00603D94" w14:paraId="2D165944" w14:textId="77777777" w:rsidTr="007D7BA5">
        <w:trPr>
          <w:trHeight w:val="296"/>
        </w:trPr>
        <w:tc>
          <w:tcPr>
            <w:tcW w:w="5402" w:type="dxa"/>
            <w:tcBorders>
              <w:top w:val="nil"/>
              <w:left w:val="nil"/>
              <w:bottom w:val="nil"/>
            </w:tcBorders>
            <w:shd w:val="clear" w:color="auto" w:fill="auto"/>
          </w:tcPr>
          <w:p w14:paraId="400329B9" w14:textId="77777777" w:rsidR="00BC1D75" w:rsidRPr="00603D94" w:rsidRDefault="00BC1D75" w:rsidP="00134394">
            <w:pPr>
              <w:pStyle w:val="Paragrapha"/>
              <w:ind w:right="49"/>
              <w:rPr>
                <w:bCs/>
              </w:rPr>
            </w:pPr>
            <w:r w:rsidRPr="00603D94">
              <w:rPr>
                <w:bCs/>
              </w:rPr>
              <w:t>By:</w:t>
            </w:r>
            <w:r w:rsidRPr="00603D94">
              <w:rPr>
                <w:bCs/>
              </w:rPr>
              <w:tab/>
              <w:t xml:space="preserve">__________________________,  </w:t>
            </w:r>
          </w:p>
        </w:tc>
        <w:tc>
          <w:tcPr>
            <w:tcW w:w="5583" w:type="dxa"/>
            <w:tcBorders>
              <w:top w:val="nil"/>
              <w:bottom w:val="nil"/>
              <w:right w:val="nil"/>
            </w:tcBorders>
            <w:shd w:val="clear" w:color="auto" w:fill="auto"/>
          </w:tcPr>
          <w:p w14:paraId="5464762C" w14:textId="77777777" w:rsidR="00BC1D75" w:rsidRPr="00603D94" w:rsidRDefault="00BC1D75" w:rsidP="00134394">
            <w:pPr>
              <w:spacing w:before="120" w:after="120" w:line="240" w:lineRule="atLeast"/>
              <w:ind w:right="49"/>
              <w:jc w:val="both"/>
              <w:rPr>
                <w:bCs/>
                <w:sz w:val="22"/>
                <w:szCs w:val="22"/>
              </w:rPr>
            </w:pPr>
            <w:r w:rsidRPr="00603D94">
              <w:rPr>
                <w:bCs/>
                <w:sz w:val="22"/>
                <w:szCs w:val="22"/>
                <w:lang w:val="ro-RO"/>
              </w:rPr>
              <w:t>De către:</w:t>
            </w:r>
            <w:r w:rsidRPr="00603D94">
              <w:rPr>
                <w:bCs/>
                <w:sz w:val="22"/>
                <w:szCs w:val="22"/>
                <w:lang w:val="ro-RO"/>
              </w:rPr>
              <w:tab/>
              <w:t xml:space="preserve">__________________________,  </w:t>
            </w:r>
          </w:p>
        </w:tc>
      </w:tr>
      <w:tr w:rsidR="00BC1D75" w:rsidRPr="00603D94" w14:paraId="74721C4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402" w:type="dxa"/>
            <w:tcBorders>
              <w:top w:val="nil"/>
              <w:left w:val="nil"/>
              <w:bottom w:val="nil"/>
            </w:tcBorders>
            <w:shd w:val="clear" w:color="auto" w:fill="auto"/>
          </w:tcPr>
          <w:p w14:paraId="4D6B5307" w14:textId="77777777" w:rsidR="00BC1D75" w:rsidRPr="00603D94" w:rsidRDefault="00BC1D75" w:rsidP="00134394">
            <w:pPr>
              <w:tabs>
                <w:tab w:val="left" w:pos="3580"/>
              </w:tabs>
              <w:spacing w:before="120" w:after="120" w:line="240" w:lineRule="atLeast"/>
              <w:ind w:right="49"/>
              <w:jc w:val="both"/>
              <w:rPr>
                <w:sz w:val="22"/>
                <w:szCs w:val="22"/>
                <w:lang w:val="en-GB"/>
              </w:rPr>
            </w:pPr>
          </w:p>
        </w:tc>
        <w:tc>
          <w:tcPr>
            <w:tcW w:w="5583" w:type="dxa"/>
            <w:tcBorders>
              <w:top w:val="nil"/>
              <w:bottom w:val="nil"/>
              <w:right w:val="nil"/>
            </w:tcBorders>
            <w:shd w:val="clear" w:color="auto" w:fill="auto"/>
          </w:tcPr>
          <w:p w14:paraId="295D1EC4" w14:textId="77777777" w:rsidR="00BC1D75" w:rsidRPr="00603D94" w:rsidRDefault="00BC1D75" w:rsidP="00134394">
            <w:pPr>
              <w:spacing w:before="120" w:after="120" w:line="240" w:lineRule="atLeast"/>
              <w:ind w:right="49"/>
              <w:jc w:val="both"/>
              <w:rPr>
                <w:b/>
                <w:bCs/>
                <w:sz w:val="22"/>
                <w:szCs w:val="22"/>
              </w:rPr>
            </w:pPr>
          </w:p>
        </w:tc>
      </w:tr>
      <w:tr w:rsidR="00BC1D75" w:rsidRPr="00603D94" w14:paraId="64B4B72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402" w:type="dxa"/>
            <w:tcBorders>
              <w:top w:val="nil"/>
              <w:left w:val="nil"/>
              <w:bottom w:val="nil"/>
            </w:tcBorders>
            <w:shd w:val="clear" w:color="auto" w:fill="auto"/>
          </w:tcPr>
          <w:p w14:paraId="58B35F74" w14:textId="77777777" w:rsidR="00BC1D75" w:rsidRPr="00603D94" w:rsidRDefault="00BC1D75" w:rsidP="00134394">
            <w:pPr>
              <w:spacing w:before="120" w:after="120" w:line="240" w:lineRule="atLeast"/>
              <w:ind w:right="49"/>
              <w:jc w:val="both"/>
              <w:rPr>
                <w:sz w:val="22"/>
                <w:szCs w:val="22"/>
              </w:rPr>
            </w:pPr>
          </w:p>
        </w:tc>
        <w:tc>
          <w:tcPr>
            <w:tcW w:w="5583" w:type="dxa"/>
            <w:tcBorders>
              <w:top w:val="nil"/>
              <w:bottom w:val="nil"/>
              <w:right w:val="nil"/>
            </w:tcBorders>
            <w:shd w:val="clear" w:color="auto" w:fill="auto"/>
          </w:tcPr>
          <w:p w14:paraId="7461BDA1" w14:textId="77777777" w:rsidR="00BC1D75" w:rsidRPr="00603D94" w:rsidRDefault="00BC1D75" w:rsidP="00134394">
            <w:pPr>
              <w:spacing w:before="120" w:after="120" w:line="240" w:lineRule="atLeast"/>
              <w:ind w:right="49"/>
              <w:jc w:val="both"/>
              <w:rPr>
                <w:sz w:val="22"/>
                <w:szCs w:val="22"/>
                <w:lang w:val="ro-RO"/>
              </w:rPr>
            </w:pPr>
          </w:p>
        </w:tc>
      </w:tr>
    </w:tbl>
    <w:p w14:paraId="37DB5AF4" w14:textId="4B8C3C17" w:rsidR="001310B5" w:rsidRPr="00603D94" w:rsidRDefault="001310B5" w:rsidP="00134394">
      <w:pPr>
        <w:spacing w:after="160" w:line="259" w:lineRule="auto"/>
        <w:ind w:right="49"/>
        <w:rPr>
          <w:sz w:val="22"/>
          <w:szCs w:val="22"/>
        </w:rPr>
      </w:pPr>
    </w:p>
    <w:p w14:paraId="5DEA1220" w14:textId="77777777" w:rsidR="001310B5" w:rsidRPr="00603D94" w:rsidRDefault="001310B5" w:rsidP="00134394">
      <w:pPr>
        <w:spacing w:after="160" w:line="259" w:lineRule="auto"/>
        <w:ind w:right="49"/>
        <w:rPr>
          <w:sz w:val="22"/>
          <w:szCs w:val="22"/>
        </w:rPr>
      </w:pPr>
      <w:r w:rsidRPr="00603D94">
        <w:rPr>
          <w:sz w:val="22"/>
          <w:szCs w:val="22"/>
        </w:rPr>
        <w:br w:type="page"/>
      </w:r>
    </w:p>
    <w:p w14:paraId="5490A163" w14:textId="77777777" w:rsidR="00BC1D75" w:rsidRPr="00603D94" w:rsidRDefault="00BC1D75" w:rsidP="00134394">
      <w:pPr>
        <w:spacing w:after="160" w:line="259" w:lineRule="auto"/>
        <w:ind w:right="49"/>
        <w:rPr>
          <w:sz w:val="22"/>
          <w:szCs w:val="22"/>
        </w:rPr>
      </w:pPr>
    </w:p>
    <w:p w14:paraId="0166F3DC" w14:textId="77777777" w:rsidR="00E02CE4" w:rsidRPr="00603D94" w:rsidRDefault="00E02CE4" w:rsidP="00134394">
      <w:pPr>
        <w:ind w:right="49"/>
        <w:rPr>
          <w:sz w:val="22"/>
          <w:szCs w:val="22"/>
        </w:rPr>
      </w:pPr>
    </w:p>
    <w:p w14:paraId="5159B7F6" w14:textId="77777777" w:rsidR="00CE25C4" w:rsidRPr="00603D94" w:rsidRDefault="00CE25C4" w:rsidP="00134394">
      <w:pPr>
        <w:ind w:right="49"/>
        <w:rPr>
          <w:sz w:val="22"/>
          <w:szCs w:val="22"/>
        </w:rPr>
      </w:pPr>
    </w:p>
    <w:tbl>
      <w:tblPr>
        <w:tblW w:w="10980" w:type="dxa"/>
        <w:tblInd w:w="-142" w:type="dxa"/>
        <w:tblBorders>
          <w:insideV w:val="single" w:sz="4" w:space="0" w:color="auto"/>
        </w:tblBorders>
        <w:tblLayout w:type="fixed"/>
        <w:tblLook w:val="04A0" w:firstRow="1" w:lastRow="0" w:firstColumn="1" w:lastColumn="0" w:noHBand="0" w:noVBand="1"/>
      </w:tblPr>
      <w:tblGrid>
        <w:gridCol w:w="5400"/>
        <w:gridCol w:w="5580"/>
      </w:tblGrid>
      <w:tr w:rsidR="00CE25C4" w:rsidRPr="00603D94" w14:paraId="228507AF" w14:textId="77777777" w:rsidTr="007D7BA5">
        <w:tc>
          <w:tcPr>
            <w:tcW w:w="5400" w:type="dxa"/>
            <w:shd w:val="clear" w:color="auto" w:fill="auto"/>
          </w:tcPr>
          <w:p w14:paraId="13F21591" w14:textId="77777777" w:rsidR="008C3AC0" w:rsidRPr="00603D94" w:rsidRDefault="00CE25C4" w:rsidP="00134394">
            <w:pPr>
              <w:spacing w:before="120" w:after="120" w:line="240" w:lineRule="atLeast"/>
              <w:ind w:right="49"/>
              <w:jc w:val="center"/>
              <w:rPr>
                <w:b/>
                <w:bCs/>
                <w:sz w:val="22"/>
                <w:szCs w:val="22"/>
                <w:lang w:val="en-US"/>
              </w:rPr>
            </w:pPr>
            <w:r w:rsidRPr="00603D94">
              <w:rPr>
                <w:b/>
                <w:bCs/>
                <w:sz w:val="22"/>
                <w:szCs w:val="22"/>
                <w:lang w:val="en-US"/>
              </w:rPr>
              <w:t>SCHEDULE [3]</w:t>
            </w:r>
          </w:p>
          <w:p w14:paraId="29B1BFE1" w14:textId="3EBA80F5" w:rsidR="00CE25C4" w:rsidRPr="00603D94" w:rsidRDefault="008C3AC0" w:rsidP="00134394">
            <w:pPr>
              <w:spacing w:before="120" w:after="120" w:line="240" w:lineRule="atLeast"/>
              <w:ind w:right="49"/>
              <w:jc w:val="center"/>
              <w:rPr>
                <w:b/>
                <w:bCs/>
                <w:sz w:val="22"/>
                <w:szCs w:val="22"/>
                <w:lang w:val="en-US"/>
              </w:rPr>
            </w:pPr>
            <w:r w:rsidRPr="00603D94">
              <w:rPr>
                <w:b/>
                <w:bCs/>
                <w:sz w:val="22"/>
                <w:szCs w:val="22"/>
                <w:lang w:val="en-US"/>
              </w:rPr>
              <w:t xml:space="preserve"> Legal Opinion Provided by the Ministry </w:t>
            </w:r>
            <w:r w:rsidRPr="00603D94">
              <w:rPr>
                <w:b/>
                <w:bCs/>
                <w:sz w:val="22"/>
                <w:szCs w:val="22"/>
                <w:lang w:val="en-GB"/>
              </w:rPr>
              <w:t xml:space="preserve">of </w:t>
            </w:r>
            <w:r w:rsidRPr="00603D94">
              <w:rPr>
                <w:b/>
                <w:bCs/>
                <w:sz w:val="22"/>
                <w:szCs w:val="22"/>
                <w:lang w:val="en-US"/>
              </w:rPr>
              <w:t>Justice of Moldova</w:t>
            </w:r>
          </w:p>
          <w:p w14:paraId="186A31FD" w14:textId="35A56C3B" w:rsidR="00CE25C4" w:rsidRPr="00603D94" w:rsidRDefault="008C3AC0" w:rsidP="00134394">
            <w:pPr>
              <w:keepNext/>
              <w:spacing w:before="120" w:after="120" w:line="240" w:lineRule="atLeast"/>
              <w:ind w:right="49"/>
              <w:jc w:val="center"/>
              <w:rPr>
                <w:b/>
                <w:i/>
                <w:iCs/>
                <w:color w:val="000000"/>
                <w:sz w:val="22"/>
                <w:szCs w:val="22"/>
                <w:lang w:val="en-US"/>
              </w:rPr>
            </w:pPr>
            <w:r w:rsidRPr="00603D94">
              <w:rPr>
                <w:i/>
                <w:iCs/>
                <w:color w:val="000000"/>
                <w:sz w:val="22"/>
                <w:szCs w:val="22"/>
                <w:lang w:val="en-US"/>
              </w:rPr>
              <w:t>(to be issued on official letterhead of the Ministry of Justice)</w:t>
            </w:r>
          </w:p>
        </w:tc>
        <w:tc>
          <w:tcPr>
            <w:tcW w:w="5580" w:type="dxa"/>
            <w:shd w:val="clear" w:color="auto" w:fill="auto"/>
          </w:tcPr>
          <w:p w14:paraId="1D597EAA" w14:textId="77777777" w:rsidR="00CE25C4" w:rsidRPr="00603D94" w:rsidRDefault="00CE25C4" w:rsidP="00134394">
            <w:pPr>
              <w:keepNext/>
              <w:spacing w:before="120" w:after="120" w:line="240" w:lineRule="atLeast"/>
              <w:ind w:right="49"/>
              <w:jc w:val="center"/>
              <w:rPr>
                <w:b/>
                <w:color w:val="000000"/>
                <w:sz w:val="22"/>
                <w:szCs w:val="22"/>
                <w:lang w:val="ro-RO"/>
              </w:rPr>
            </w:pPr>
            <w:r w:rsidRPr="00603D94">
              <w:rPr>
                <w:b/>
                <w:color w:val="000000"/>
                <w:sz w:val="22"/>
                <w:szCs w:val="22"/>
                <w:lang w:val="ro-RO"/>
              </w:rPr>
              <w:t>A</w:t>
            </w:r>
            <w:r w:rsidR="00711E44" w:rsidRPr="00603D94">
              <w:rPr>
                <w:b/>
                <w:color w:val="000000"/>
                <w:sz w:val="22"/>
                <w:szCs w:val="22"/>
                <w:lang w:val="ro-RO"/>
              </w:rPr>
              <w:t>NEXĂ</w:t>
            </w:r>
            <w:r w:rsidRPr="00603D94">
              <w:rPr>
                <w:b/>
                <w:color w:val="000000"/>
                <w:sz w:val="22"/>
                <w:szCs w:val="22"/>
                <w:lang w:val="ro-RO"/>
              </w:rPr>
              <w:t xml:space="preserve"> [3]</w:t>
            </w:r>
          </w:p>
          <w:p w14:paraId="4790B61A" w14:textId="1DE3DD07" w:rsidR="008C3AC0" w:rsidRPr="00603D94" w:rsidRDefault="008C3AC0" w:rsidP="00134394">
            <w:pPr>
              <w:keepNext/>
              <w:spacing w:before="120" w:after="120" w:line="240" w:lineRule="atLeast"/>
              <w:ind w:right="49"/>
              <w:jc w:val="center"/>
              <w:rPr>
                <w:b/>
                <w:bCs/>
                <w:sz w:val="22"/>
                <w:szCs w:val="22"/>
                <w:lang w:val="ro-RO"/>
              </w:rPr>
            </w:pPr>
            <w:r w:rsidRPr="00603D94">
              <w:rPr>
                <w:b/>
                <w:bCs/>
                <w:sz w:val="22"/>
                <w:szCs w:val="22"/>
                <w:lang w:val="ro-RO"/>
              </w:rPr>
              <w:t>Opinia juridică Emisă de către Ministerul Justiției al Republicii Moldova</w:t>
            </w:r>
          </w:p>
          <w:p w14:paraId="3D0C78DA" w14:textId="508BCA7C" w:rsidR="008C3AC0" w:rsidRPr="00603D94" w:rsidRDefault="008C3AC0" w:rsidP="00134394">
            <w:pPr>
              <w:keepNext/>
              <w:spacing w:before="120" w:after="120" w:line="240" w:lineRule="atLeast"/>
              <w:ind w:right="49"/>
              <w:jc w:val="center"/>
              <w:rPr>
                <w:b/>
                <w:bCs/>
                <w:color w:val="000000"/>
                <w:sz w:val="22"/>
                <w:szCs w:val="22"/>
                <w:lang w:val="ro-RO"/>
              </w:rPr>
            </w:pPr>
            <w:r w:rsidRPr="00603D94">
              <w:rPr>
                <w:i/>
                <w:iCs/>
                <w:color w:val="000000"/>
                <w:sz w:val="22"/>
                <w:szCs w:val="22"/>
                <w:lang w:val="ro-MD"/>
              </w:rPr>
              <w:t>(urmează a fi emisă pe o foaie cu antetul Ministerului Justiție)</w:t>
            </w:r>
          </w:p>
        </w:tc>
      </w:tr>
      <w:tr w:rsidR="00CE25C4" w:rsidRPr="00603D94" w14:paraId="2FEB8AFD" w14:textId="77777777" w:rsidTr="007D7BA5">
        <w:tc>
          <w:tcPr>
            <w:tcW w:w="5400" w:type="dxa"/>
            <w:shd w:val="clear" w:color="auto" w:fill="auto"/>
          </w:tcPr>
          <w:p w14:paraId="648478CC" w14:textId="7755E7AA" w:rsidR="00CE25C4" w:rsidRPr="00603D94" w:rsidRDefault="00CE25C4" w:rsidP="00134394">
            <w:pPr>
              <w:spacing w:before="120" w:after="120" w:line="240" w:lineRule="atLeast"/>
              <w:ind w:right="49"/>
              <w:jc w:val="center"/>
              <w:rPr>
                <w:color w:val="000000"/>
                <w:sz w:val="22"/>
                <w:szCs w:val="22"/>
                <w:lang w:val="en-US"/>
              </w:rPr>
            </w:pPr>
          </w:p>
        </w:tc>
        <w:tc>
          <w:tcPr>
            <w:tcW w:w="5580" w:type="dxa"/>
            <w:shd w:val="clear" w:color="auto" w:fill="auto"/>
          </w:tcPr>
          <w:p w14:paraId="491B1B1A" w14:textId="0E39270D" w:rsidR="00CE25C4" w:rsidRPr="00603D94" w:rsidRDefault="00CE25C4" w:rsidP="00134394">
            <w:pPr>
              <w:spacing w:before="120" w:after="120" w:line="240" w:lineRule="atLeast"/>
              <w:ind w:right="49"/>
              <w:jc w:val="center"/>
              <w:rPr>
                <w:color w:val="000000"/>
                <w:sz w:val="22"/>
                <w:szCs w:val="22"/>
                <w:lang w:val="en-US"/>
              </w:rPr>
            </w:pPr>
          </w:p>
        </w:tc>
      </w:tr>
      <w:tr w:rsidR="00CE25C4" w:rsidRPr="00603D94" w14:paraId="6DFD422D" w14:textId="77777777" w:rsidTr="007D7BA5">
        <w:tc>
          <w:tcPr>
            <w:tcW w:w="5400" w:type="dxa"/>
            <w:shd w:val="clear" w:color="auto" w:fill="auto"/>
          </w:tcPr>
          <w:p w14:paraId="7A3FDDE1" w14:textId="77777777" w:rsidR="00CE25C4" w:rsidRPr="00603D94" w:rsidRDefault="00CE25C4" w:rsidP="00134394">
            <w:pPr>
              <w:spacing w:before="120" w:after="120" w:line="240" w:lineRule="atLeast"/>
              <w:ind w:right="49"/>
              <w:jc w:val="center"/>
              <w:rPr>
                <w:b/>
                <w:color w:val="000000"/>
                <w:sz w:val="22"/>
                <w:szCs w:val="22"/>
                <w:lang w:val="en-US"/>
              </w:rPr>
            </w:pPr>
            <w:r w:rsidRPr="00603D94">
              <w:rPr>
                <w:b/>
                <w:color w:val="000000"/>
                <w:sz w:val="22"/>
                <w:szCs w:val="22"/>
                <w:lang w:val="en-US"/>
              </w:rPr>
              <w:t>LEGAL OPINION</w:t>
            </w:r>
          </w:p>
        </w:tc>
        <w:tc>
          <w:tcPr>
            <w:tcW w:w="5580" w:type="dxa"/>
            <w:shd w:val="clear" w:color="auto" w:fill="auto"/>
          </w:tcPr>
          <w:p w14:paraId="7F2FF5FF" w14:textId="77777777" w:rsidR="00CE25C4" w:rsidRPr="00603D94" w:rsidRDefault="00CE25C4" w:rsidP="00134394">
            <w:pPr>
              <w:tabs>
                <w:tab w:val="left" w:pos="1020"/>
              </w:tabs>
              <w:spacing w:before="120" w:after="120" w:line="240" w:lineRule="atLeast"/>
              <w:ind w:right="49"/>
              <w:jc w:val="center"/>
              <w:rPr>
                <w:b/>
                <w:color w:val="000000"/>
                <w:sz w:val="22"/>
                <w:szCs w:val="22"/>
              </w:rPr>
            </w:pPr>
            <w:r w:rsidRPr="00603D94">
              <w:rPr>
                <w:b/>
                <w:color w:val="000000"/>
                <w:sz w:val="22"/>
                <w:szCs w:val="22"/>
              </w:rPr>
              <w:t>OPINIE LEGALĂ</w:t>
            </w:r>
          </w:p>
        </w:tc>
      </w:tr>
      <w:tr w:rsidR="00CE25C4" w:rsidRPr="00603D94" w14:paraId="1F60D08B" w14:textId="77777777" w:rsidTr="007D7BA5">
        <w:tc>
          <w:tcPr>
            <w:tcW w:w="5400" w:type="dxa"/>
            <w:shd w:val="clear" w:color="auto" w:fill="auto"/>
          </w:tcPr>
          <w:p w14:paraId="27E0B302" w14:textId="77777777" w:rsidR="00CE25C4" w:rsidRPr="00603D94" w:rsidRDefault="00CE25C4" w:rsidP="00134394">
            <w:pPr>
              <w:spacing w:before="120" w:after="120" w:line="240" w:lineRule="atLeast"/>
              <w:ind w:right="49"/>
              <w:jc w:val="right"/>
              <w:rPr>
                <w:color w:val="000000"/>
                <w:sz w:val="22"/>
                <w:szCs w:val="22"/>
                <w:lang w:val="en-US"/>
              </w:rPr>
            </w:pPr>
            <w:r w:rsidRPr="00603D94">
              <w:rPr>
                <w:color w:val="000000"/>
                <w:sz w:val="22"/>
                <w:szCs w:val="22"/>
                <w:lang w:val="en-US"/>
              </w:rPr>
              <w:t>[</w:t>
            </w:r>
            <w:r w:rsidRPr="00603D94">
              <w:rPr>
                <w:i/>
                <w:color w:val="000000"/>
                <w:sz w:val="22"/>
                <w:szCs w:val="22"/>
                <w:lang w:val="en-US"/>
              </w:rPr>
              <w:t>place</w:t>
            </w:r>
            <w:r w:rsidRPr="00603D94">
              <w:rPr>
                <w:color w:val="000000"/>
                <w:sz w:val="22"/>
                <w:szCs w:val="22"/>
                <w:lang w:val="en-US"/>
              </w:rPr>
              <w:t xml:space="preserve">, </w:t>
            </w:r>
            <w:r w:rsidRPr="00603D94">
              <w:rPr>
                <w:i/>
                <w:color w:val="000000"/>
                <w:sz w:val="22"/>
                <w:szCs w:val="22"/>
                <w:lang w:val="en-US"/>
              </w:rPr>
              <w:t>date</w:t>
            </w:r>
            <w:r w:rsidRPr="00603D94">
              <w:rPr>
                <w:color w:val="000000"/>
                <w:sz w:val="22"/>
                <w:szCs w:val="22"/>
                <w:lang w:val="en-US"/>
              </w:rPr>
              <w:t>]</w:t>
            </w:r>
          </w:p>
        </w:tc>
        <w:tc>
          <w:tcPr>
            <w:tcW w:w="5580" w:type="dxa"/>
            <w:shd w:val="clear" w:color="auto" w:fill="auto"/>
          </w:tcPr>
          <w:p w14:paraId="72401489" w14:textId="77777777" w:rsidR="00CE25C4" w:rsidRPr="00603D94" w:rsidRDefault="00CE25C4" w:rsidP="00134394">
            <w:pPr>
              <w:spacing w:before="120" w:after="120" w:line="240" w:lineRule="atLeast"/>
              <w:ind w:right="49"/>
              <w:jc w:val="right"/>
              <w:rPr>
                <w:color w:val="000000"/>
                <w:sz w:val="22"/>
                <w:szCs w:val="22"/>
                <w:lang w:val="ro-RO"/>
              </w:rPr>
            </w:pPr>
            <w:r w:rsidRPr="00603D94">
              <w:rPr>
                <w:color w:val="000000"/>
                <w:sz w:val="22"/>
                <w:szCs w:val="22"/>
                <w:lang w:val="ro-RO"/>
              </w:rPr>
              <w:t>[</w:t>
            </w:r>
            <w:r w:rsidRPr="00603D94">
              <w:rPr>
                <w:i/>
                <w:color w:val="000000"/>
                <w:sz w:val="22"/>
                <w:szCs w:val="22"/>
                <w:lang w:val="ro-RO"/>
              </w:rPr>
              <w:t>locul, data</w:t>
            </w:r>
            <w:r w:rsidRPr="00603D94">
              <w:rPr>
                <w:color w:val="000000"/>
                <w:sz w:val="22"/>
                <w:szCs w:val="22"/>
                <w:lang w:val="ro-RO"/>
              </w:rPr>
              <w:t>]</w:t>
            </w:r>
          </w:p>
        </w:tc>
      </w:tr>
      <w:tr w:rsidR="00CE25C4" w:rsidRPr="00603D94" w14:paraId="25D5DBD6" w14:textId="77777777" w:rsidTr="007D7BA5">
        <w:tc>
          <w:tcPr>
            <w:tcW w:w="5400" w:type="dxa"/>
            <w:shd w:val="clear" w:color="auto" w:fill="auto"/>
          </w:tcPr>
          <w:p w14:paraId="602D393D" w14:textId="77777777" w:rsidR="00CE25C4" w:rsidRPr="00603D94" w:rsidRDefault="00CE25C4" w:rsidP="00134394">
            <w:pPr>
              <w:spacing w:before="120" w:after="120" w:line="240" w:lineRule="atLeast"/>
              <w:ind w:right="49"/>
              <w:jc w:val="both"/>
              <w:rPr>
                <w:color w:val="000000"/>
                <w:sz w:val="22"/>
                <w:szCs w:val="22"/>
                <w:lang w:val="en-US"/>
              </w:rPr>
            </w:pPr>
            <w:r w:rsidRPr="00603D94">
              <w:rPr>
                <w:color w:val="000000"/>
                <w:sz w:val="22"/>
                <w:szCs w:val="22"/>
                <w:lang w:val="en-US"/>
              </w:rPr>
              <w:t>[name and registered address of the Investor]</w:t>
            </w:r>
          </w:p>
        </w:tc>
        <w:tc>
          <w:tcPr>
            <w:tcW w:w="5580" w:type="dxa"/>
            <w:shd w:val="clear" w:color="auto" w:fill="auto"/>
          </w:tcPr>
          <w:p w14:paraId="41F9C3B5" w14:textId="77777777" w:rsidR="00CE25C4" w:rsidRPr="00603D94" w:rsidRDefault="00CE25C4" w:rsidP="00134394">
            <w:pPr>
              <w:spacing w:before="120" w:after="120" w:line="240" w:lineRule="atLeast"/>
              <w:ind w:right="49"/>
              <w:jc w:val="both"/>
              <w:rPr>
                <w:color w:val="000000"/>
                <w:sz w:val="22"/>
                <w:szCs w:val="22"/>
                <w:lang w:val="ro-MD"/>
              </w:rPr>
            </w:pPr>
            <w:r w:rsidRPr="00603D94">
              <w:rPr>
                <w:color w:val="000000"/>
                <w:sz w:val="22"/>
                <w:szCs w:val="22"/>
                <w:lang w:val="ro-MD"/>
              </w:rPr>
              <w:t>[denumirea și adresa Investitorului]</w:t>
            </w:r>
          </w:p>
        </w:tc>
      </w:tr>
      <w:tr w:rsidR="00CE25C4" w:rsidRPr="00603D94" w14:paraId="1A500CFD" w14:textId="77777777" w:rsidTr="007D7BA5">
        <w:tc>
          <w:tcPr>
            <w:tcW w:w="5400" w:type="dxa"/>
            <w:shd w:val="clear" w:color="auto" w:fill="auto"/>
          </w:tcPr>
          <w:p w14:paraId="185F557F" w14:textId="77777777" w:rsidR="00CE25C4" w:rsidRPr="00603D94" w:rsidRDefault="00CE25C4" w:rsidP="00134394">
            <w:pPr>
              <w:spacing w:before="120" w:after="120" w:line="240" w:lineRule="atLeast"/>
              <w:ind w:right="49"/>
              <w:jc w:val="both"/>
              <w:rPr>
                <w:b/>
                <w:color w:val="000000"/>
                <w:sz w:val="22"/>
                <w:szCs w:val="22"/>
                <w:lang w:val="en-US"/>
              </w:rPr>
            </w:pPr>
            <w:r w:rsidRPr="00603D94">
              <w:rPr>
                <w:b/>
                <w:color w:val="000000"/>
                <w:sz w:val="22"/>
                <w:szCs w:val="22"/>
                <w:lang w:val="en-US"/>
              </w:rPr>
              <w:t xml:space="preserve">Re: </w:t>
            </w:r>
            <w:r w:rsidRPr="00603D94">
              <w:rPr>
                <w:b/>
                <w:color w:val="000000"/>
                <w:sz w:val="22"/>
                <w:szCs w:val="22"/>
                <w:lang w:val="en-US"/>
              </w:rPr>
              <w:tab/>
              <w:t>Share Sale and Purchase Agreement to be entered into between the Government of the Republic of Moldova, acting through the Agency of Public Property, and the [</w:t>
            </w:r>
            <w:r w:rsidRPr="00603D94">
              <w:rPr>
                <w:b/>
                <w:i/>
                <w:color w:val="000000"/>
                <w:sz w:val="22"/>
                <w:szCs w:val="22"/>
                <w:lang w:val="en-US"/>
              </w:rPr>
              <w:t>name of the Investor</w:t>
            </w:r>
            <w:r w:rsidRPr="00603D94">
              <w:rPr>
                <w:b/>
                <w:color w:val="000000"/>
                <w:sz w:val="22"/>
                <w:szCs w:val="22"/>
                <w:lang w:val="en-US"/>
              </w:rPr>
              <w:t>]</w:t>
            </w:r>
          </w:p>
        </w:tc>
        <w:tc>
          <w:tcPr>
            <w:tcW w:w="5580" w:type="dxa"/>
            <w:shd w:val="clear" w:color="auto" w:fill="auto"/>
          </w:tcPr>
          <w:p w14:paraId="1C5F97D2" w14:textId="77777777" w:rsidR="00CE25C4" w:rsidRPr="00603D94" w:rsidRDefault="00CE25C4" w:rsidP="00134394">
            <w:pPr>
              <w:spacing w:before="120" w:after="120" w:line="240" w:lineRule="atLeast"/>
              <w:ind w:right="49"/>
              <w:jc w:val="both"/>
              <w:rPr>
                <w:b/>
                <w:color w:val="000000"/>
                <w:sz w:val="22"/>
                <w:szCs w:val="22"/>
                <w:lang w:val="ro-RO"/>
              </w:rPr>
            </w:pPr>
            <w:r w:rsidRPr="00603D94">
              <w:rPr>
                <w:b/>
                <w:color w:val="000000"/>
                <w:sz w:val="22"/>
                <w:szCs w:val="22"/>
                <w:lang w:val="en-US"/>
              </w:rPr>
              <w:t xml:space="preserve">Re: </w:t>
            </w:r>
            <w:r w:rsidRPr="00603D94">
              <w:rPr>
                <w:b/>
                <w:color w:val="000000"/>
                <w:sz w:val="22"/>
                <w:szCs w:val="22"/>
                <w:lang w:val="ro-RO"/>
              </w:rPr>
              <w:t>Contractul de Vânzare-Cumpărare a Acțiunilor încheiat între Guvernul Republicii Moldova, acționând</w:t>
            </w:r>
            <w:r w:rsidRPr="00603D94">
              <w:rPr>
                <w:b/>
                <w:color w:val="000000"/>
                <w:sz w:val="22"/>
                <w:szCs w:val="22"/>
                <w:lang w:val="en-US"/>
              </w:rPr>
              <w:t xml:space="preserve"> </w:t>
            </w:r>
            <w:r w:rsidRPr="00603D94">
              <w:rPr>
                <w:b/>
                <w:color w:val="000000"/>
                <w:sz w:val="22"/>
                <w:szCs w:val="22"/>
                <w:lang w:val="ro-RO"/>
              </w:rPr>
              <w:t>prin intermediul Agenției Proprietății Publice, și [</w:t>
            </w:r>
            <w:r w:rsidRPr="00603D94">
              <w:rPr>
                <w:b/>
                <w:i/>
                <w:color w:val="000000"/>
                <w:sz w:val="22"/>
                <w:szCs w:val="22"/>
                <w:lang w:val="ro-RO"/>
              </w:rPr>
              <w:t>denumirea Investitorului</w:t>
            </w:r>
            <w:r w:rsidRPr="00603D94">
              <w:rPr>
                <w:b/>
                <w:color w:val="000000"/>
                <w:sz w:val="22"/>
                <w:szCs w:val="22"/>
                <w:lang w:val="en-US"/>
              </w:rPr>
              <w:t>]</w:t>
            </w:r>
            <w:r w:rsidRPr="00603D94">
              <w:rPr>
                <w:b/>
                <w:i/>
                <w:color w:val="000000"/>
                <w:sz w:val="22"/>
                <w:szCs w:val="22"/>
                <w:lang w:val="en-US"/>
              </w:rPr>
              <w:t>.</w:t>
            </w:r>
          </w:p>
        </w:tc>
      </w:tr>
      <w:tr w:rsidR="00CE25C4" w:rsidRPr="00603D94" w14:paraId="34507E42" w14:textId="77777777" w:rsidTr="007D7BA5">
        <w:tc>
          <w:tcPr>
            <w:tcW w:w="5400" w:type="dxa"/>
            <w:shd w:val="clear" w:color="auto" w:fill="auto"/>
          </w:tcPr>
          <w:p w14:paraId="0C0EF425" w14:textId="77777777" w:rsidR="00CE25C4" w:rsidRPr="00603D94" w:rsidRDefault="00CE25C4" w:rsidP="00134394">
            <w:pPr>
              <w:spacing w:before="120" w:after="120" w:line="240" w:lineRule="atLeast"/>
              <w:ind w:right="49"/>
              <w:jc w:val="both"/>
              <w:rPr>
                <w:color w:val="000000"/>
                <w:sz w:val="22"/>
                <w:szCs w:val="22"/>
                <w:lang w:val="en-US"/>
              </w:rPr>
            </w:pPr>
            <w:r w:rsidRPr="00603D94">
              <w:rPr>
                <w:color w:val="000000"/>
                <w:sz w:val="22"/>
                <w:szCs w:val="22"/>
                <w:lang w:val="en-US"/>
              </w:rPr>
              <w:t>Dear Sirs,</w:t>
            </w:r>
          </w:p>
        </w:tc>
        <w:tc>
          <w:tcPr>
            <w:tcW w:w="5580" w:type="dxa"/>
            <w:shd w:val="clear" w:color="auto" w:fill="auto"/>
          </w:tcPr>
          <w:p w14:paraId="34B8E5B1" w14:textId="77777777" w:rsidR="00CE25C4" w:rsidRPr="00603D94" w:rsidRDefault="00CE25C4" w:rsidP="00134394">
            <w:pPr>
              <w:spacing w:before="120" w:after="120" w:line="240" w:lineRule="atLeast"/>
              <w:ind w:right="49"/>
              <w:jc w:val="both"/>
              <w:rPr>
                <w:color w:val="000000"/>
                <w:sz w:val="22"/>
                <w:szCs w:val="22"/>
              </w:rPr>
            </w:pPr>
            <w:r w:rsidRPr="00603D94">
              <w:rPr>
                <w:color w:val="000000"/>
                <w:sz w:val="22"/>
                <w:szCs w:val="22"/>
                <w:lang w:val="ro-RO"/>
              </w:rPr>
              <w:t>Stimați Domni,</w:t>
            </w:r>
          </w:p>
        </w:tc>
      </w:tr>
      <w:tr w:rsidR="00CE25C4" w:rsidRPr="00603D94" w14:paraId="5EB13E34" w14:textId="77777777" w:rsidTr="007D7BA5">
        <w:tc>
          <w:tcPr>
            <w:tcW w:w="5400" w:type="dxa"/>
            <w:shd w:val="clear" w:color="auto" w:fill="auto"/>
          </w:tcPr>
          <w:p w14:paraId="0F088458" w14:textId="77777777" w:rsidR="00CE25C4" w:rsidRPr="00603D94" w:rsidRDefault="00CE25C4" w:rsidP="00134394">
            <w:pPr>
              <w:spacing w:before="120" w:after="120" w:line="240" w:lineRule="atLeast"/>
              <w:ind w:right="49"/>
              <w:jc w:val="both"/>
              <w:rPr>
                <w:color w:val="000000"/>
                <w:sz w:val="22"/>
                <w:szCs w:val="22"/>
                <w:lang w:val="en-US"/>
              </w:rPr>
            </w:pPr>
            <w:r w:rsidRPr="00603D94">
              <w:rPr>
                <w:color w:val="000000"/>
                <w:sz w:val="22"/>
                <w:szCs w:val="22"/>
                <w:lang w:val="en-US"/>
              </w:rPr>
              <w:t>In my capacity as the Minister of Justice, I refer to the above referenced Share Sale-Purchase Agreement (hereinafter referred to as the “</w:t>
            </w:r>
            <w:r w:rsidRPr="00603D94">
              <w:rPr>
                <w:b/>
                <w:bCs/>
                <w:color w:val="000000"/>
                <w:sz w:val="22"/>
                <w:szCs w:val="22"/>
                <w:lang w:val="en-US"/>
              </w:rPr>
              <w:t>SPA</w:t>
            </w:r>
            <w:r w:rsidRPr="00603D94">
              <w:rPr>
                <w:color w:val="000000"/>
                <w:sz w:val="22"/>
                <w:szCs w:val="22"/>
                <w:lang w:val="en-US"/>
              </w:rPr>
              <w:t>”) entered into between the Government of the Republic of Moldova (hereinafter referred to as the “</w:t>
            </w:r>
            <w:r w:rsidRPr="00603D94">
              <w:rPr>
                <w:b/>
                <w:bCs/>
                <w:color w:val="000000"/>
                <w:sz w:val="22"/>
                <w:szCs w:val="22"/>
                <w:lang w:val="en-US"/>
              </w:rPr>
              <w:t>Government</w:t>
            </w:r>
            <w:r w:rsidRPr="00603D94">
              <w:rPr>
                <w:color w:val="000000"/>
                <w:sz w:val="22"/>
                <w:szCs w:val="22"/>
                <w:lang w:val="en-US"/>
              </w:rPr>
              <w:t xml:space="preserve">”), acting through the Agency of Public Property, and </w:t>
            </w:r>
            <w:r w:rsidRPr="00603D94">
              <w:rPr>
                <w:b/>
                <w:color w:val="000000"/>
                <w:sz w:val="22"/>
                <w:szCs w:val="22"/>
                <w:lang w:val="en-US"/>
              </w:rPr>
              <w:t>[</w:t>
            </w:r>
            <w:r w:rsidRPr="00603D94">
              <w:rPr>
                <w:b/>
                <w:i/>
                <w:color w:val="000000"/>
                <w:sz w:val="22"/>
                <w:szCs w:val="22"/>
                <w:lang w:val="en-US"/>
              </w:rPr>
              <w:t>name of the Investor</w:t>
            </w:r>
            <w:r w:rsidRPr="00603D94">
              <w:rPr>
                <w:b/>
                <w:color w:val="000000"/>
                <w:sz w:val="22"/>
                <w:szCs w:val="22"/>
                <w:lang w:val="en-US"/>
              </w:rPr>
              <w:t>]</w:t>
            </w:r>
            <w:r w:rsidRPr="00603D94">
              <w:rPr>
                <w:color w:val="000000"/>
                <w:sz w:val="22"/>
                <w:szCs w:val="22"/>
                <w:lang w:val="en-US"/>
              </w:rPr>
              <w:t xml:space="preserve"> (hereinafter referred to as the “</w:t>
            </w:r>
            <w:r w:rsidRPr="00603D94">
              <w:rPr>
                <w:b/>
                <w:bCs/>
                <w:color w:val="000000"/>
                <w:sz w:val="22"/>
                <w:szCs w:val="22"/>
                <w:lang w:val="en-US"/>
              </w:rPr>
              <w:t>Investor</w:t>
            </w:r>
            <w:r w:rsidRPr="00603D94">
              <w:rPr>
                <w:color w:val="000000"/>
                <w:sz w:val="22"/>
                <w:szCs w:val="22"/>
                <w:lang w:val="en-US"/>
              </w:rPr>
              <w:t xml:space="preserve">”). </w:t>
            </w:r>
          </w:p>
        </w:tc>
        <w:tc>
          <w:tcPr>
            <w:tcW w:w="5580" w:type="dxa"/>
            <w:shd w:val="clear" w:color="auto" w:fill="auto"/>
          </w:tcPr>
          <w:p w14:paraId="54C9D9B1" w14:textId="77777777" w:rsidR="00CE25C4" w:rsidRPr="00603D94" w:rsidRDefault="00CE25C4" w:rsidP="00134394">
            <w:pPr>
              <w:tabs>
                <w:tab w:val="left" w:pos="960"/>
              </w:tabs>
              <w:spacing w:before="120" w:after="120" w:line="240" w:lineRule="atLeast"/>
              <w:ind w:right="49"/>
              <w:jc w:val="both"/>
              <w:rPr>
                <w:color w:val="000000"/>
                <w:sz w:val="22"/>
                <w:szCs w:val="22"/>
                <w:lang w:val="en-US"/>
              </w:rPr>
            </w:pPr>
            <w:r w:rsidRPr="00603D94">
              <w:rPr>
                <w:color w:val="000000"/>
                <w:sz w:val="22"/>
                <w:szCs w:val="22"/>
                <w:lang w:val="ro-MD"/>
              </w:rPr>
              <w:t xml:space="preserve">În calitatea mea de Ministru al Justiției, mă refer la Contractul de Vânzare-Cumpărare a Acțiunilor menționat mai sus (denumit în continuare </w:t>
            </w:r>
            <w:r w:rsidRPr="00603D94">
              <w:rPr>
                <w:color w:val="000000"/>
                <w:sz w:val="22"/>
                <w:szCs w:val="22"/>
                <w:lang w:val="ro-RO"/>
              </w:rPr>
              <w:t>„</w:t>
            </w:r>
            <w:r w:rsidRPr="00603D94">
              <w:rPr>
                <w:b/>
                <w:color w:val="000000"/>
                <w:sz w:val="22"/>
                <w:szCs w:val="22"/>
                <w:lang w:val="ro-MD"/>
              </w:rPr>
              <w:t>CVC</w:t>
            </w:r>
            <w:r w:rsidRPr="00603D94">
              <w:rPr>
                <w:color w:val="000000"/>
                <w:sz w:val="22"/>
                <w:szCs w:val="22"/>
                <w:lang w:val="ro-RO"/>
              </w:rPr>
              <w:t>”</w:t>
            </w:r>
            <w:r w:rsidRPr="00603D94">
              <w:rPr>
                <w:color w:val="000000"/>
                <w:sz w:val="22"/>
                <w:szCs w:val="22"/>
                <w:lang w:val="ro-MD"/>
              </w:rPr>
              <w:t xml:space="preserve">) încheiat între Guvernul Republicii Moldova (denumit în continuare </w:t>
            </w:r>
            <w:r w:rsidRPr="00603D94">
              <w:rPr>
                <w:color w:val="000000"/>
                <w:sz w:val="22"/>
                <w:szCs w:val="22"/>
                <w:lang w:val="ro-RO"/>
              </w:rPr>
              <w:t>„</w:t>
            </w:r>
            <w:r w:rsidRPr="00603D94">
              <w:rPr>
                <w:b/>
                <w:color w:val="000000"/>
                <w:sz w:val="22"/>
                <w:szCs w:val="22"/>
                <w:lang w:val="ro-MD"/>
              </w:rPr>
              <w:t>Guvern</w:t>
            </w:r>
            <w:r w:rsidRPr="00603D94">
              <w:rPr>
                <w:color w:val="000000"/>
                <w:sz w:val="22"/>
                <w:szCs w:val="22"/>
                <w:lang w:val="ro-RO"/>
              </w:rPr>
              <w:t>”</w:t>
            </w:r>
            <w:r w:rsidRPr="00603D94">
              <w:rPr>
                <w:color w:val="000000"/>
                <w:sz w:val="22"/>
                <w:szCs w:val="22"/>
                <w:lang w:val="ro-MD"/>
              </w:rPr>
              <w:t>), care acționează prin intermediul Agenției Proprietății Publice și [</w:t>
            </w:r>
            <w:r w:rsidRPr="00603D94">
              <w:rPr>
                <w:b/>
                <w:i/>
                <w:color w:val="000000"/>
                <w:sz w:val="22"/>
                <w:szCs w:val="22"/>
                <w:lang w:val="ro-MD"/>
              </w:rPr>
              <w:t>denumirea Investitorului</w:t>
            </w:r>
            <w:r w:rsidRPr="00603D94">
              <w:rPr>
                <w:color w:val="000000"/>
                <w:sz w:val="22"/>
                <w:szCs w:val="22"/>
                <w:lang w:val="ro-MD"/>
              </w:rPr>
              <w:t xml:space="preserve">] (denumit în continuare </w:t>
            </w:r>
            <w:r w:rsidRPr="00603D94">
              <w:rPr>
                <w:color w:val="000000"/>
                <w:sz w:val="22"/>
                <w:szCs w:val="22"/>
                <w:lang w:val="ro-RO"/>
              </w:rPr>
              <w:t>„</w:t>
            </w:r>
            <w:r w:rsidRPr="00603D94">
              <w:rPr>
                <w:b/>
                <w:color w:val="000000"/>
                <w:sz w:val="22"/>
                <w:szCs w:val="22"/>
                <w:lang w:val="ro-MD"/>
              </w:rPr>
              <w:t>Investitor</w:t>
            </w:r>
            <w:r w:rsidRPr="00603D94">
              <w:rPr>
                <w:color w:val="000000"/>
                <w:sz w:val="22"/>
                <w:szCs w:val="22"/>
                <w:lang w:val="ro-RO"/>
              </w:rPr>
              <w:t>”</w:t>
            </w:r>
            <w:r w:rsidRPr="00603D94">
              <w:rPr>
                <w:color w:val="000000"/>
                <w:sz w:val="22"/>
                <w:szCs w:val="22"/>
                <w:lang w:val="ro-MD"/>
              </w:rPr>
              <w:t>).</w:t>
            </w:r>
          </w:p>
        </w:tc>
      </w:tr>
      <w:tr w:rsidR="00CE25C4" w:rsidRPr="00603D94" w14:paraId="2CE54DD7" w14:textId="77777777" w:rsidTr="007D7BA5">
        <w:tc>
          <w:tcPr>
            <w:tcW w:w="5400" w:type="dxa"/>
            <w:shd w:val="clear" w:color="auto" w:fill="auto"/>
          </w:tcPr>
          <w:p w14:paraId="50AC481A" w14:textId="77777777" w:rsidR="00CE25C4" w:rsidRPr="00603D94" w:rsidRDefault="00CE25C4" w:rsidP="00134394">
            <w:pPr>
              <w:pStyle w:val="Corptext"/>
              <w:keepNext w:val="0"/>
              <w:spacing w:before="120" w:after="120" w:line="240" w:lineRule="atLeast"/>
              <w:ind w:right="49"/>
              <w:rPr>
                <w:szCs w:val="22"/>
                <w:lang w:val="en-US" w:eastAsia="en-US"/>
              </w:rPr>
            </w:pPr>
            <w:r w:rsidRPr="00603D94">
              <w:rPr>
                <w:szCs w:val="22"/>
                <w:lang w:val="en-US" w:eastAsia="en-US"/>
              </w:rPr>
              <w:t>I have examined the signed original of the SPA. I have also examined all other relevant documentation and such national and international laws, the powers of signatories and other matters as I have considered necessary or appropriate for the purpose of giving this opinion. Furthermore, I have made such other inquiries and reviewed such matters of law as I have considered relevant to the opinion expressed herein.</w:t>
            </w:r>
          </w:p>
        </w:tc>
        <w:tc>
          <w:tcPr>
            <w:tcW w:w="5580" w:type="dxa"/>
            <w:shd w:val="clear" w:color="auto" w:fill="auto"/>
          </w:tcPr>
          <w:p w14:paraId="7C56E6E8" w14:textId="77777777" w:rsidR="00CE25C4" w:rsidRPr="00603D94" w:rsidRDefault="00CE25C4" w:rsidP="00134394">
            <w:pPr>
              <w:pStyle w:val="Corptext"/>
              <w:keepNext w:val="0"/>
              <w:spacing w:before="120" w:after="120" w:line="240" w:lineRule="atLeast"/>
              <w:ind w:right="49"/>
              <w:rPr>
                <w:szCs w:val="22"/>
                <w:lang w:val="ro-RO" w:eastAsia="en-US"/>
              </w:rPr>
            </w:pPr>
            <w:r w:rsidRPr="00603D94">
              <w:rPr>
                <w:szCs w:val="22"/>
                <w:lang w:val="ro-RO" w:eastAsia="en-US"/>
              </w:rPr>
              <w:t>Am examinat originalul semnat al Contractului. Am examinat, de asemenea, toate celelalte documente relevante și legile naționale și internaționale, competențele semnatarilor și alte aspecte pe care le-am considerat necesare sau oportune pentru a emite această opinie. Mai mult decât atât, am făcut alte astfel de cercetări și am analizat aspecte de drept pe care le-am considerat relevante pentru opinia exprimată prin prezenta.</w:t>
            </w:r>
          </w:p>
        </w:tc>
      </w:tr>
      <w:tr w:rsidR="00CE25C4" w:rsidRPr="00603D94" w14:paraId="4D17B557" w14:textId="77777777" w:rsidTr="007D7BA5">
        <w:tc>
          <w:tcPr>
            <w:tcW w:w="5400" w:type="dxa"/>
            <w:shd w:val="clear" w:color="auto" w:fill="auto"/>
          </w:tcPr>
          <w:p w14:paraId="73E7F8CF" w14:textId="77777777" w:rsidR="00CE25C4" w:rsidRPr="00603D94" w:rsidRDefault="00CE25C4" w:rsidP="00134394">
            <w:pPr>
              <w:pStyle w:val="Corptext"/>
              <w:keepNext w:val="0"/>
              <w:spacing w:before="120" w:after="120" w:line="240" w:lineRule="atLeast"/>
              <w:ind w:right="49"/>
              <w:rPr>
                <w:szCs w:val="22"/>
                <w:lang w:val="en-US" w:eastAsia="en-US"/>
              </w:rPr>
            </w:pPr>
            <w:r w:rsidRPr="00603D94">
              <w:rPr>
                <w:szCs w:val="22"/>
                <w:lang w:val="en-US" w:eastAsia="en-US"/>
              </w:rPr>
              <w:t>Terms used and not defined in this opinion shall have the meaning set out in the SPA.</w:t>
            </w:r>
          </w:p>
        </w:tc>
        <w:tc>
          <w:tcPr>
            <w:tcW w:w="5580" w:type="dxa"/>
            <w:shd w:val="clear" w:color="auto" w:fill="auto"/>
          </w:tcPr>
          <w:p w14:paraId="254116E2" w14:textId="77777777" w:rsidR="00CE25C4" w:rsidRPr="00603D94" w:rsidRDefault="00CE25C4" w:rsidP="00134394">
            <w:pPr>
              <w:pStyle w:val="Corptext"/>
              <w:keepNext w:val="0"/>
              <w:spacing w:before="120" w:after="120" w:line="240" w:lineRule="atLeast"/>
              <w:ind w:right="49"/>
              <w:rPr>
                <w:szCs w:val="22"/>
                <w:lang w:eastAsia="en-US"/>
              </w:rPr>
            </w:pPr>
            <w:r w:rsidRPr="00603D94">
              <w:rPr>
                <w:szCs w:val="22"/>
                <w:lang w:val="ro-MD" w:eastAsia="en-US"/>
              </w:rPr>
              <w:t>Termenii utilizați și nedefiniți în prezenta opinie au semnificația prevăzută în CVC.</w:t>
            </w:r>
          </w:p>
        </w:tc>
      </w:tr>
      <w:tr w:rsidR="00CE25C4" w:rsidRPr="00603D94" w14:paraId="05088FB0" w14:textId="77777777" w:rsidTr="007D7BA5">
        <w:tc>
          <w:tcPr>
            <w:tcW w:w="5400" w:type="dxa"/>
            <w:shd w:val="clear" w:color="auto" w:fill="auto"/>
          </w:tcPr>
          <w:p w14:paraId="2194B142" w14:textId="77777777" w:rsidR="00CE25C4" w:rsidRPr="00603D94" w:rsidRDefault="00CE25C4" w:rsidP="00134394">
            <w:pPr>
              <w:pStyle w:val="Corptext"/>
              <w:keepNext w:val="0"/>
              <w:spacing w:before="120" w:after="120" w:line="240" w:lineRule="atLeast"/>
              <w:ind w:right="49"/>
              <w:rPr>
                <w:szCs w:val="22"/>
                <w:lang w:val="en-US" w:eastAsia="en-US"/>
              </w:rPr>
            </w:pPr>
            <w:r w:rsidRPr="00603D94">
              <w:rPr>
                <w:szCs w:val="22"/>
                <w:lang w:val="en-US" w:eastAsia="en-US"/>
              </w:rPr>
              <w:t>This opinion is limited to Moldovan law as it stands at the date hereof. This opinion is issued in addition and not in substitute of the opinion of the Ministry of Justice of the Republic of Moldova No [●] dated [●].</w:t>
            </w:r>
          </w:p>
        </w:tc>
        <w:tc>
          <w:tcPr>
            <w:tcW w:w="5580" w:type="dxa"/>
            <w:shd w:val="clear" w:color="auto" w:fill="auto"/>
          </w:tcPr>
          <w:p w14:paraId="606104F8" w14:textId="77777777" w:rsidR="00CE25C4" w:rsidRPr="00603D94" w:rsidRDefault="00CE25C4" w:rsidP="00134394">
            <w:pPr>
              <w:pStyle w:val="Corptext"/>
              <w:keepNext w:val="0"/>
              <w:spacing w:before="120" w:after="120" w:line="240" w:lineRule="atLeast"/>
              <w:ind w:right="49"/>
              <w:rPr>
                <w:szCs w:val="22"/>
                <w:lang w:eastAsia="en-US"/>
              </w:rPr>
            </w:pPr>
            <w:r w:rsidRPr="00603D94">
              <w:rPr>
                <w:szCs w:val="22"/>
                <w:lang w:val="ro-MD" w:eastAsia="en-US"/>
              </w:rPr>
              <w:t>Prezenta opinie se limitează la legea moldovenească precum este în vigoare la data prezentei. Prezenta opinie este emisă adițional și nu substituie opinia Ministerului Justiție al Republicii Moldova Nr.</w:t>
            </w:r>
            <w:r w:rsidRPr="00603D94">
              <w:rPr>
                <w:color w:val="auto"/>
                <w:szCs w:val="22"/>
              </w:rPr>
              <w:t xml:space="preserve"> </w:t>
            </w:r>
            <w:r w:rsidRPr="00603D94">
              <w:rPr>
                <w:szCs w:val="22"/>
                <w:lang w:eastAsia="en-US"/>
              </w:rPr>
              <w:t>[●]</w:t>
            </w:r>
            <w:r w:rsidRPr="00603D94">
              <w:rPr>
                <w:szCs w:val="22"/>
                <w:lang w:val="ro-MD" w:eastAsia="en-US"/>
              </w:rPr>
              <w:t xml:space="preserve"> din </w:t>
            </w:r>
            <w:r w:rsidRPr="00603D94">
              <w:rPr>
                <w:szCs w:val="22"/>
                <w:lang w:eastAsia="en-US"/>
              </w:rPr>
              <w:t>[●]</w:t>
            </w:r>
            <w:r w:rsidRPr="00603D94">
              <w:rPr>
                <w:szCs w:val="22"/>
                <w:lang w:val="ro-MD" w:eastAsia="en-US"/>
              </w:rPr>
              <w:t>.</w:t>
            </w:r>
          </w:p>
        </w:tc>
      </w:tr>
      <w:tr w:rsidR="00CE25C4" w:rsidRPr="00603D94" w14:paraId="30869B8C" w14:textId="77777777" w:rsidTr="007D7BA5">
        <w:tc>
          <w:tcPr>
            <w:tcW w:w="5400" w:type="dxa"/>
            <w:shd w:val="clear" w:color="auto" w:fill="auto"/>
          </w:tcPr>
          <w:p w14:paraId="347D1480" w14:textId="77777777" w:rsidR="00CE25C4" w:rsidRPr="00603D94" w:rsidRDefault="00CE25C4" w:rsidP="00134394">
            <w:pPr>
              <w:pStyle w:val="Corptext"/>
              <w:keepNext w:val="0"/>
              <w:spacing w:before="120" w:after="120" w:line="240" w:lineRule="atLeast"/>
              <w:ind w:right="49"/>
              <w:rPr>
                <w:szCs w:val="22"/>
                <w:lang w:val="en-US" w:eastAsia="en-US"/>
              </w:rPr>
            </w:pPr>
            <w:r w:rsidRPr="00603D94">
              <w:rPr>
                <w:szCs w:val="22"/>
                <w:lang w:val="en-US" w:eastAsia="en-US"/>
              </w:rPr>
              <w:t xml:space="preserve">Subject to the foregoing, the Ministry of Justice of the Republic of Moldova is of the opinion that: </w:t>
            </w:r>
          </w:p>
        </w:tc>
        <w:tc>
          <w:tcPr>
            <w:tcW w:w="5580" w:type="dxa"/>
            <w:shd w:val="clear" w:color="auto" w:fill="auto"/>
          </w:tcPr>
          <w:p w14:paraId="3D8849DE" w14:textId="77777777" w:rsidR="00CE25C4" w:rsidRPr="00603D94" w:rsidRDefault="00CE25C4" w:rsidP="00134394">
            <w:pPr>
              <w:pStyle w:val="Corptext"/>
              <w:keepNext w:val="0"/>
              <w:spacing w:before="120" w:after="120" w:line="240" w:lineRule="atLeast"/>
              <w:ind w:right="49"/>
              <w:rPr>
                <w:szCs w:val="22"/>
                <w:lang w:eastAsia="en-US"/>
              </w:rPr>
            </w:pPr>
            <w:r w:rsidRPr="00603D94">
              <w:rPr>
                <w:szCs w:val="22"/>
                <w:lang w:eastAsia="en-US"/>
              </w:rPr>
              <w:t xml:space="preserve">Conform </w:t>
            </w:r>
            <w:r w:rsidRPr="00603D94">
              <w:rPr>
                <w:szCs w:val="22"/>
                <w:lang w:val="ro-MD" w:eastAsia="en-US"/>
              </w:rPr>
              <w:t>celor de mai sus, Ministerul Justiției al Republicii Moldova este de opinia că:</w:t>
            </w:r>
          </w:p>
        </w:tc>
      </w:tr>
      <w:tr w:rsidR="00CE25C4" w:rsidRPr="00603D94" w14:paraId="36F5DF8D" w14:textId="77777777" w:rsidTr="007D7BA5">
        <w:tc>
          <w:tcPr>
            <w:tcW w:w="5400" w:type="dxa"/>
            <w:shd w:val="clear" w:color="auto" w:fill="auto"/>
          </w:tcPr>
          <w:p w14:paraId="370A11CB" w14:textId="22A81F3D"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en-US"/>
              </w:rPr>
              <w:lastRenderedPageBreak/>
              <w:t xml:space="preserve">The process of sale of the Target Shares to the Investor (including the Auction proceeding) has been conducted in full accordance with Moldovan law, including  the Law No. 121/2007 on Administration and Privatization of the Public Property, </w:t>
            </w:r>
            <w:r w:rsidR="00902874" w:rsidRPr="00603D94">
              <w:rPr>
                <w:color w:val="000000"/>
                <w:sz w:val="22"/>
                <w:szCs w:val="22"/>
                <w:lang w:val="en-US"/>
              </w:rPr>
              <w:t xml:space="preserve">the Law no.92/2022 on insurance and reinsurance activity, </w:t>
            </w:r>
            <w:r w:rsidRPr="00603D94">
              <w:rPr>
                <w:color w:val="000000"/>
                <w:sz w:val="22"/>
                <w:szCs w:val="22"/>
                <w:lang w:val="en-US"/>
              </w:rPr>
              <w:t>the Law No.1134/1997 on Joint Stock Companies, the Regulations of the Organization and Execution of Transactions with Undivided Lots of Securities on the Regulated Market of the Moldovan Stock Exchange (approved by the Resolution of the National Commission of the Financial Market No. 47/6 dated 12.08.2015), the Rules of the Regulated Market Moldovan Stock Exchange (accepted by the Resolution of the National Commission of the Financial Market No. 23/3 dated 08.05.2015), [Decision No [</w:t>
            </w:r>
            <w:r w:rsidRPr="00603D94">
              <w:rPr>
                <w:rFonts w:cs="Times New Roman"/>
                <w:color w:val="000000"/>
                <w:sz w:val="22"/>
                <w:szCs w:val="22"/>
                <w:lang w:val="en-US"/>
              </w:rPr>
              <w:t>●</w:t>
            </w:r>
            <w:r w:rsidRPr="00603D94">
              <w:rPr>
                <w:color w:val="000000"/>
                <w:sz w:val="22"/>
                <w:szCs w:val="22"/>
                <w:lang w:val="en-US"/>
              </w:rPr>
              <w:t>]] [Resolution No [</w:t>
            </w:r>
            <w:r w:rsidRPr="00603D94">
              <w:rPr>
                <w:rFonts w:cs="Times New Roman"/>
                <w:color w:val="000000"/>
                <w:sz w:val="22"/>
                <w:szCs w:val="22"/>
                <w:lang w:val="en-US"/>
              </w:rPr>
              <w:t>●</w:t>
            </w:r>
            <w:r w:rsidRPr="00603D94">
              <w:rPr>
                <w:color w:val="000000"/>
                <w:sz w:val="22"/>
                <w:szCs w:val="22"/>
                <w:lang w:val="en-US"/>
              </w:rPr>
              <w:t>]]  dated [</w:t>
            </w:r>
            <w:r w:rsidRPr="00603D94">
              <w:rPr>
                <w:rFonts w:cs="Times New Roman"/>
                <w:color w:val="000000"/>
                <w:sz w:val="22"/>
                <w:szCs w:val="22"/>
                <w:lang w:val="en-US"/>
              </w:rPr>
              <w:t>●</w:t>
            </w:r>
            <w:r w:rsidRPr="00603D94">
              <w:rPr>
                <w:color w:val="000000"/>
                <w:sz w:val="22"/>
                <w:szCs w:val="22"/>
                <w:lang w:val="en-US"/>
              </w:rPr>
              <w:t>].</w:t>
            </w:r>
          </w:p>
        </w:tc>
        <w:tc>
          <w:tcPr>
            <w:tcW w:w="5580" w:type="dxa"/>
            <w:shd w:val="clear" w:color="auto" w:fill="auto"/>
          </w:tcPr>
          <w:p w14:paraId="18595A9C" w14:textId="17508118" w:rsidR="00CE25C4" w:rsidRPr="00603D94" w:rsidRDefault="00CE25C4" w:rsidP="00134394">
            <w:pPr>
              <w:pStyle w:val="SimpleL1"/>
              <w:numPr>
                <w:ilvl w:val="0"/>
                <w:numId w:val="28"/>
              </w:numPr>
              <w:spacing w:before="120" w:after="120" w:line="240" w:lineRule="atLeast"/>
              <w:ind w:right="49"/>
              <w:rPr>
                <w:color w:val="000000"/>
                <w:sz w:val="22"/>
                <w:szCs w:val="22"/>
                <w:lang w:val="ro-RO"/>
              </w:rPr>
            </w:pPr>
            <w:r w:rsidRPr="00603D94">
              <w:rPr>
                <w:color w:val="000000"/>
                <w:sz w:val="22"/>
                <w:szCs w:val="22"/>
                <w:lang w:val="ro-RO"/>
              </w:rPr>
              <w:t xml:space="preserve">Procesul de vânzare a Acțiunilor Țintă către Investitor (inclusiv procedura Licitației) a fost realizat în deplină conformitate cu legislația Republicii Moldova, inclusiv Legea nr. 121/2007 privind administrarea și </w:t>
            </w:r>
            <w:proofErr w:type="spellStart"/>
            <w:r w:rsidRPr="00603D94">
              <w:rPr>
                <w:color w:val="000000"/>
                <w:sz w:val="22"/>
                <w:szCs w:val="22"/>
                <w:lang w:val="ro-RO"/>
              </w:rPr>
              <w:t>deetatizarea</w:t>
            </w:r>
            <w:proofErr w:type="spellEnd"/>
            <w:r w:rsidRPr="00603D94">
              <w:rPr>
                <w:color w:val="000000"/>
                <w:sz w:val="22"/>
                <w:szCs w:val="22"/>
                <w:lang w:val="ro-RO"/>
              </w:rPr>
              <w:t xml:space="preserve"> proprietății publice, </w:t>
            </w:r>
            <w:r w:rsidR="00545A15" w:rsidRPr="00603D94">
              <w:rPr>
                <w:color w:val="000000"/>
                <w:sz w:val="22"/>
                <w:szCs w:val="22"/>
                <w:lang w:val="ro-RO"/>
              </w:rPr>
              <w:t xml:space="preserve"> </w:t>
            </w:r>
            <w:r w:rsidR="00902874" w:rsidRPr="00603D94">
              <w:rPr>
                <w:color w:val="000000"/>
                <w:sz w:val="22"/>
                <w:szCs w:val="22"/>
                <w:lang w:val="ro-RO"/>
              </w:rPr>
              <w:t>Legea nr.92/2022 privind activitatea de asigurare și reasigurare</w:t>
            </w:r>
            <w:r w:rsidRPr="00603D94">
              <w:rPr>
                <w:color w:val="000000"/>
                <w:sz w:val="22"/>
                <w:szCs w:val="22"/>
                <w:lang w:val="ro-RO"/>
              </w:rPr>
              <w:t>, Legea nr.1134/1997 privind societățile pe acțiuni, Regulamentul privind organizarea și efectuarea tranzacțiilor cu pachete unice de valori mobiliare pe piața reglementată a Bursei de Valori a Moldovei (aprobat prin Hotărârea Comisiei Naționale a Pieței Financiare nr. 47/6 din 12.08.2015), Regulile Bursei de Valori a Moldovei (acceptat prin Hotărârea Comisiei Naționale a Pieței Financiare nr. 23/3 din 08.05.2015), [Decizia nr. [●]] [Rezoluția nr. [●]] din data de [ ●].</w:t>
            </w:r>
          </w:p>
        </w:tc>
      </w:tr>
      <w:tr w:rsidR="00CE25C4" w:rsidRPr="00603D94" w14:paraId="6327FF14" w14:textId="77777777" w:rsidTr="007D7BA5">
        <w:tc>
          <w:tcPr>
            <w:tcW w:w="5400" w:type="dxa"/>
            <w:shd w:val="clear" w:color="auto" w:fill="auto"/>
          </w:tcPr>
          <w:p w14:paraId="118DE5A3" w14:textId="15E34A7F" w:rsidR="00CE25C4" w:rsidRPr="00603D94" w:rsidRDefault="001D2CCC" w:rsidP="00134394">
            <w:pPr>
              <w:pStyle w:val="SimpleL1"/>
              <w:numPr>
                <w:ilvl w:val="0"/>
                <w:numId w:val="16"/>
              </w:numPr>
              <w:spacing w:before="120" w:after="120" w:line="240" w:lineRule="atLeast"/>
              <w:ind w:right="49"/>
              <w:rPr>
                <w:color w:val="000000"/>
                <w:sz w:val="22"/>
                <w:szCs w:val="22"/>
                <w:lang w:val="en-US"/>
              </w:rPr>
            </w:pPr>
            <w:r w:rsidRPr="00603D94">
              <w:rPr>
                <w:rFonts w:eastAsiaTheme="minorHAnsi" w:cs="Times New Roman"/>
                <w:sz w:val="22"/>
                <w:szCs w:val="22"/>
                <w:lang w:val="en-GB" w:eastAsia="en-US"/>
              </w:rPr>
              <w:t xml:space="preserve">As per Government Decision no. </w:t>
            </w:r>
            <w:r w:rsidRPr="00603D94">
              <w:rPr>
                <w:rFonts w:cs="Times New Roman"/>
                <w:color w:val="000000"/>
                <w:sz w:val="22"/>
                <w:szCs w:val="22"/>
                <w:lang w:val="ro-MD"/>
              </w:rPr>
              <w:t>[●],</w:t>
            </w:r>
            <w:r w:rsidR="0015543E" w:rsidRPr="00603D94">
              <w:rPr>
                <w:rFonts w:cs="Times New Roman"/>
                <w:color w:val="000000"/>
                <w:sz w:val="22"/>
                <w:szCs w:val="22"/>
                <w:lang w:val="ro-MD"/>
              </w:rPr>
              <w:t xml:space="preserve"> </w:t>
            </w:r>
            <w:r w:rsidR="00D72AE0" w:rsidRPr="00603D94">
              <w:rPr>
                <w:color w:val="000000"/>
                <w:sz w:val="22"/>
                <w:szCs w:val="22"/>
                <w:lang w:val="en-US"/>
              </w:rPr>
              <w:t>duly adopted on</w:t>
            </w:r>
            <w:r w:rsidRPr="00603D94">
              <w:rPr>
                <w:rFonts w:eastAsiaTheme="minorHAnsi" w:cs="Times New Roman"/>
                <w:sz w:val="22"/>
                <w:szCs w:val="22"/>
                <w:lang w:val="en-GB" w:eastAsia="en-US"/>
              </w:rPr>
              <w:t xml:space="preserve"> </w:t>
            </w:r>
            <w:r w:rsidRPr="00603D94">
              <w:rPr>
                <w:rFonts w:cs="Times New Roman"/>
                <w:color w:val="000000"/>
                <w:sz w:val="22"/>
                <w:szCs w:val="22"/>
                <w:lang w:val="ro-MD"/>
              </w:rPr>
              <w:t>[●],</w:t>
            </w:r>
            <w:r w:rsidRPr="00603D94">
              <w:rPr>
                <w:rFonts w:eastAsiaTheme="minorHAnsi" w:cs="Times New Roman"/>
                <w:sz w:val="22"/>
                <w:szCs w:val="22"/>
                <w:lang w:val="en-GB" w:eastAsia="en-US"/>
              </w:rPr>
              <w:t xml:space="preserve"> the Government has recognized the public interest in acquiring </w:t>
            </w:r>
            <w:proofErr w:type="spellStart"/>
            <w:r w:rsidRPr="00603D94">
              <w:rPr>
                <w:rFonts w:eastAsiaTheme="minorHAnsi" w:cs="Times New Roman"/>
                <w:sz w:val="22"/>
                <w:szCs w:val="22"/>
                <w:lang w:val="en-GB" w:eastAsia="en-US"/>
              </w:rPr>
              <w:t>Moldasig</w:t>
            </w:r>
            <w:proofErr w:type="spellEnd"/>
            <w:r w:rsidRPr="00603D94">
              <w:rPr>
                <w:rFonts w:eastAsiaTheme="minorHAnsi" w:cs="Times New Roman"/>
                <w:sz w:val="22"/>
                <w:szCs w:val="22"/>
                <w:lang w:val="en-GB" w:eastAsia="en-US"/>
              </w:rPr>
              <w:t xml:space="preserve"> S.A. shares for resale.</w:t>
            </w:r>
            <w:r w:rsidRPr="00603D94">
              <w:rPr>
                <w:color w:val="000000"/>
                <w:sz w:val="22"/>
                <w:szCs w:val="22"/>
                <w:lang w:val="en-US"/>
              </w:rPr>
              <w:t xml:space="preserve"> </w:t>
            </w:r>
            <w:r w:rsidR="00CE25C4" w:rsidRPr="00603D94">
              <w:rPr>
                <w:color w:val="000000"/>
                <w:sz w:val="22"/>
                <w:szCs w:val="22"/>
                <w:lang w:val="en-US"/>
              </w:rPr>
              <w:t>Pursuant to Resolution of the Government No. [</w:t>
            </w:r>
            <w:r w:rsidR="00CE25C4" w:rsidRPr="00603D94">
              <w:rPr>
                <w:rFonts w:cs="Times New Roman"/>
                <w:color w:val="000000"/>
                <w:sz w:val="22"/>
                <w:szCs w:val="22"/>
                <w:lang w:val="en-US"/>
              </w:rPr>
              <w:t>●</w:t>
            </w:r>
            <w:r w:rsidR="00CE25C4" w:rsidRPr="00603D94">
              <w:rPr>
                <w:color w:val="000000"/>
                <w:sz w:val="22"/>
                <w:szCs w:val="22"/>
                <w:lang w:val="en-US"/>
              </w:rPr>
              <w:t>] duly adopted on [</w:t>
            </w:r>
            <w:r w:rsidR="00CE25C4" w:rsidRPr="00603D94">
              <w:rPr>
                <w:rFonts w:cs="Times New Roman"/>
                <w:color w:val="000000"/>
                <w:sz w:val="22"/>
                <w:szCs w:val="22"/>
                <w:lang w:val="en-US"/>
              </w:rPr>
              <w:t>●</w:t>
            </w:r>
            <w:r w:rsidR="00CE25C4" w:rsidRPr="00603D94">
              <w:rPr>
                <w:color w:val="000000"/>
                <w:sz w:val="22"/>
                <w:szCs w:val="22"/>
                <w:lang w:val="en-US"/>
              </w:rPr>
              <w:t xml:space="preserve">], the Government has approved the entrance into and the execution by the Government on behalf of the Republic of Moldova of the SPA and has </w:t>
            </w:r>
            <w:proofErr w:type="spellStart"/>
            <w:r w:rsidR="00CE25C4" w:rsidRPr="00603D94">
              <w:rPr>
                <w:color w:val="000000"/>
                <w:sz w:val="22"/>
                <w:szCs w:val="22"/>
                <w:lang w:val="en-US"/>
              </w:rPr>
              <w:t>authorised</w:t>
            </w:r>
            <w:proofErr w:type="spellEnd"/>
            <w:r w:rsidR="00CE25C4" w:rsidRPr="00603D94">
              <w:rPr>
                <w:color w:val="000000"/>
                <w:sz w:val="22"/>
                <w:szCs w:val="22"/>
                <w:lang w:val="en-US"/>
              </w:rPr>
              <w:t xml:space="preserve"> the Agency of Public Property (the “</w:t>
            </w:r>
            <w:r w:rsidR="00CE25C4" w:rsidRPr="00603D94">
              <w:rPr>
                <w:b/>
                <w:color w:val="000000"/>
                <w:sz w:val="22"/>
                <w:szCs w:val="22"/>
                <w:lang w:val="en-US"/>
              </w:rPr>
              <w:t>APP</w:t>
            </w:r>
            <w:r w:rsidR="00CE25C4" w:rsidRPr="00603D94">
              <w:rPr>
                <w:color w:val="000000"/>
                <w:sz w:val="22"/>
                <w:szCs w:val="22"/>
                <w:lang w:val="en-US"/>
              </w:rPr>
              <w:t xml:space="preserve">”) to execute the SPA on behalf of the Government. </w:t>
            </w:r>
          </w:p>
        </w:tc>
        <w:tc>
          <w:tcPr>
            <w:tcW w:w="5580" w:type="dxa"/>
            <w:shd w:val="clear" w:color="auto" w:fill="auto"/>
          </w:tcPr>
          <w:p w14:paraId="0BAF67A6" w14:textId="1751D354" w:rsidR="00CE25C4" w:rsidRPr="00603D94" w:rsidRDefault="00D72AE0" w:rsidP="00134394">
            <w:pPr>
              <w:pStyle w:val="SimpleL1"/>
              <w:numPr>
                <w:ilvl w:val="0"/>
                <w:numId w:val="29"/>
              </w:numPr>
              <w:spacing w:before="120" w:after="120" w:line="240" w:lineRule="atLeast"/>
              <w:ind w:right="49"/>
              <w:rPr>
                <w:color w:val="000000"/>
                <w:sz w:val="22"/>
                <w:szCs w:val="22"/>
                <w:lang w:val="ro-MD"/>
              </w:rPr>
            </w:pPr>
            <w:r w:rsidRPr="00603D94">
              <w:rPr>
                <w:color w:val="000000"/>
                <w:sz w:val="22"/>
                <w:szCs w:val="22"/>
                <w:lang w:val="ro-MD"/>
              </w:rPr>
              <w:t xml:space="preserve">Guvernul a determinat interesul public în cumpărarea acțiunilor Moldasig S.A.pentru a fi revândute, în temeiul Hotărârii Guvernului nr. [●], adoptată în mod corespunzător la data de [●]. </w:t>
            </w:r>
            <w:r w:rsidR="00CE25C4" w:rsidRPr="00603D94">
              <w:rPr>
                <w:color w:val="000000"/>
                <w:sz w:val="22"/>
                <w:szCs w:val="22"/>
                <w:lang w:val="ro-MD"/>
              </w:rPr>
              <w:t>În conformitate cu Hotărârea Guvernului nr. [●], adoptată în mod corespunzător la data de [●], Guvernul a aprobat încheierea și executarea de către Guvern în numele Republicii Moldova a CVC și a autorizat Agenția Proprietății Publice (</w:t>
            </w:r>
            <w:r w:rsidR="00CE25C4" w:rsidRPr="00603D94">
              <w:rPr>
                <w:b/>
                <w:color w:val="000000"/>
                <w:sz w:val="22"/>
                <w:szCs w:val="22"/>
                <w:lang w:val="ro-MD"/>
              </w:rPr>
              <w:t xml:space="preserve">“APP”) </w:t>
            </w:r>
            <w:r w:rsidR="00CE25C4" w:rsidRPr="00603D94">
              <w:rPr>
                <w:color w:val="000000"/>
                <w:sz w:val="22"/>
                <w:szCs w:val="22"/>
                <w:lang w:val="ro-MD"/>
              </w:rPr>
              <w:t>să execute CVC în numele Guvernului.</w:t>
            </w:r>
          </w:p>
        </w:tc>
      </w:tr>
      <w:tr w:rsidR="00CE25C4" w:rsidRPr="00603D94" w14:paraId="710AB651" w14:textId="77777777" w:rsidTr="007D7BA5">
        <w:tc>
          <w:tcPr>
            <w:tcW w:w="5400" w:type="dxa"/>
            <w:shd w:val="clear" w:color="auto" w:fill="auto"/>
          </w:tcPr>
          <w:p w14:paraId="10718FD0"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en-US"/>
              </w:rPr>
              <w:t xml:space="preserve">According to Article </w:t>
            </w:r>
            <w:r w:rsidRPr="00603D94">
              <w:rPr>
                <w:rFonts w:cs="Times New Roman"/>
                <w:color w:val="000000"/>
                <w:sz w:val="22"/>
                <w:szCs w:val="22"/>
                <w:lang w:val="en-US"/>
              </w:rPr>
              <w:t>5</w:t>
            </w:r>
            <w:r w:rsidRPr="00603D94">
              <w:rPr>
                <w:color w:val="000000"/>
                <w:sz w:val="22"/>
                <w:szCs w:val="22"/>
                <w:lang w:val="en-US"/>
              </w:rPr>
              <w:t xml:space="preserve"> and Article 7 paragraph (4) of Law No. 121/2007 on Administration and Privatization of the Public Property, the APP is the public body competent in privatization of the state property. </w:t>
            </w:r>
            <w:r w:rsidRPr="00603D94">
              <w:rPr>
                <w:rFonts w:eastAsia="Calibri"/>
                <w:color w:val="000000"/>
                <w:sz w:val="22"/>
                <w:szCs w:val="22"/>
                <w:lang w:val="en-US" w:eastAsia="en-US"/>
              </w:rPr>
              <w:t xml:space="preserve">In accordance with the Regulations of the Organization and Functioning of the APP (approved by the </w:t>
            </w:r>
            <w:r w:rsidRPr="00603D94">
              <w:rPr>
                <w:color w:val="000000"/>
                <w:sz w:val="22"/>
                <w:szCs w:val="22"/>
                <w:lang w:val="en-US"/>
              </w:rPr>
              <w:t>Resolution of the Government No. 902/2017</w:t>
            </w:r>
            <w:r w:rsidRPr="00603D94">
              <w:rPr>
                <w:rFonts w:eastAsia="Calibri"/>
                <w:color w:val="000000"/>
                <w:sz w:val="22"/>
                <w:szCs w:val="22"/>
                <w:lang w:val="en-US" w:eastAsia="en-US"/>
              </w:rPr>
              <w:t>), [</w:t>
            </w:r>
            <w:r w:rsidRPr="00603D94">
              <w:rPr>
                <w:rFonts w:eastAsia="Calibri" w:cs="Times New Roman"/>
                <w:color w:val="000000"/>
                <w:sz w:val="22"/>
                <w:szCs w:val="22"/>
                <w:lang w:val="en-US" w:eastAsia="en-US"/>
              </w:rPr>
              <w:t>●</w:t>
            </w:r>
            <w:r w:rsidRPr="00603D94">
              <w:rPr>
                <w:rFonts w:eastAsia="Calibri"/>
                <w:color w:val="000000"/>
                <w:sz w:val="22"/>
                <w:szCs w:val="22"/>
                <w:lang w:val="en-US" w:eastAsia="en-US"/>
              </w:rPr>
              <w:t>] dated [</w:t>
            </w:r>
            <w:r w:rsidRPr="00603D94">
              <w:rPr>
                <w:rFonts w:eastAsia="Calibri" w:cs="Times New Roman"/>
                <w:color w:val="000000"/>
                <w:sz w:val="22"/>
                <w:szCs w:val="22"/>
                <w:lang w:val="en-US" w:eastAsia="en-US"/>
              </w:rPr>
              <w:t>●</w:t>
            </w:r>
            <w:r w:rsidRPr="00603D94">
              <w:rPr>
                <w:rFonts w:eastAsia="Calibri"/>
                <w:color w:val="000000"/>
                <w:sz w:val="22"/>
                <w:szCs w:val="22"/>
                <w:lang w:val="en-US" w:eastAsia="en-US"/>
              </w:rPr>
              <w:t xml:space="preserve">] </w:t>
            </w:r>
            <w:proofErr w:type="gramStart"/>
            <w:r w:rsidRPr="00603D94">
              <w:rPr>
                <w:rFonts w:eastAsia="Calibri"/>
                <w:color w:val="000000"/>
                <w:sz w:val="22"/>
                <w:szCs w:val="22"/>
                <w:lang w:val="en-US" w:eastAsia="en-US"/>
              </w:rPr>
              <w:t>and  the</w:t>
            </w:r>
            <w:proofErr w:type="gramEnd"/>
            <w:r w:rsidRPr="00603D94">
              <w:rPr>
                <w:rFonts w:eastAsia="Calibri"/>
                <w:color w:val="000000"/>
                <w:sz w:val="22"/>
                <w:szCs w:val="22"/>
                <w:lang w:val="en-US" w:eastAsia="en-US"/>
              </w:rPr>
              <w:t xml:space="preserve"> Resolution of the Government </w:t>
            </w:r>
            <w:proofErr w:type="gramStart"/>
            <w:r w:rsidRPr="00603D94">
              <w:rPr>
                <w:rFonts w:eastAsia="Calibri"/>
                <w:color w:val="000000"/>
                <w:sz w:val="22"/>
                <w:szCs w:val="22"/>
                <w:lang w:val="en-US" w:eastAsia="en-US"/>
              </w:rPr>
              <w:t>No.[</w:t>
            </w:r>
            <w:proofErr w:type="gramEnd"/>
            <w:r w:rsidRPr="00603D94">
              <w:rPr>
                <w:rFonts w:eastAsia="Calibri" w:cs="Times New Roman"/>
                <w:color w:val="000000"/>
                <w:sz w:val="22"/>
                <w:szCs w:val="22"/>
                <w:lang w:val="en-US" w:eastAsia="en-US"/>
              </w:rPr>
              <w:t>●</w:t>
            </w:r>
            <w:r w:rsidRPr="00603D94">
              <w:rPr>
                <w:rFonts w:eastAsia="Calibri"/>
                <w:color w:val="000000"/>
                <w:sz w:val="22"/>
                <w:szCs w:val="22"/>
                <w:lang w:val="en-US" w:eastAsia="en-US"/>
              </w:rPr>
              <w:t>] dated [</w:t>
            </w:r>
            <w:r w:rsidRPr="00603D94">
              <w:rPr>
                <w:rFonts w:eastAsia="Calibri" w:cs="Times New Roman"/>
                <w:color w:val="000000"/>
                <w:sz w:val="22"/>
                <w:szCs w:val="22"/>
                <w:lang w:val="en-US" w:eastAsia="en-US"/>
              </w:rPr>
              <w:t>●</w:t>
            </w:r>
            <w:r w:rsidRPr="00603D94">
              <w:rPr>
                <w:rFonts w:eastAsia="Calibri"/>
                <w:color w:val="000000"/>
                <w:sz w:val="22"/>
                <w:szCs w:val="22"/>
                <w:lang w:val="en-US" w:eastAsia="en-US"/>
              </w:rPr>
              <w:t xml:space="preserve">], APP is validly </w:t>
            </w:r>
            <w:proofErr w:type="spellStart"/>
            <w:r w:rsidRPr="00603D94">
              <w:rPr>
                <w:rFonts w:eastAsia="Calibri"/>
                <w:color w:val="000000"/>
                <w:sz w:val="22"/>
                <w:szCs w:val="22"/>
                <w:lang w:val="en-US" w:eastAsia="en-US"/>
              </w:rPr>
              <w:t>authorised</w:t>
            </w:r>
            <w:proofErr w:type="spellEnd"/>
            <w:r w:rsidRPr="00603D94">
              <w:rPr>
                <w:rFonts w:eastAsia="Calibri"/>
                <w:color w:val="000000"/>
                <w:sz w:val="22"/>
                <w:szCs w:val="22"/>
                <w:lang w:val="en-US" w:eastAsia="en-US"/>
              </w:rPr>
              <w:t xml:space="preserve"> to executed the SPA on behalf of the Government and to commit the Government and the Republic of Moldova to fulfil all of the obligations under </w:t>
            </w:r>
            <w:proofErr w:type="gramStart"/>
            <w:r w:rsidRPr="00603D94">
              <w:rPr>
                <w:rFonts w:eastAsia="Calibri"/>
                <w:color w:val="000000"/>
                <w:sz w:val="22"/>
                <w:szCs w:val="22"/>
                <w:lang w:val="en-US" w:eastAsia="en-US"/>
              </w:rPr>
              <w:t>the  SPA</w:t>
            </w:r>
            <w:proofErr w:type="gramEnd"/>
            <w:r w:rsidRPr="00603D94">
              <w:rPr>
                <w:rFonts w:eastAsia="Calibri"/>
                <w:color w:val="000000"/>
                <w:sz w:val="22"/>
                <w:szCs w:val="22"/>
                <w:lang w:val="en-US" w:eastAsia="en-US"/>
              </w:rPr>
              <w:t xml:space="preserve">.  The APP has, by the signing the SPA, validly committed the Government and the Republic of Moldova to fulfil all of the obligations undertaken under the SPA.  </w:t>
            </w:r>
          </w:p>
        </w:tc>
        <w:tc>
          <w:tcPr>
            <w:tcW w:w="5580" w:type="dxa"/>
            <w:shd w:val="clear" w:color="auto" w:fill="auto"/>
          </w:tcPr>
          <w:p w14:paraId="6FA6E777" w14:textId="77777777" w:rsidR="00CE25C4" w:rsidRPr="00603D94" w:rsidRDefault="00CE25C4" w:rsidP="00134394">
            <w:pPr>
              <w:pStyle w:val="SimpleL1"/>
              <w:numPr>
                <w:ilvl w:val="0"/>
                <w:numId w:val="30"/>
              </w:numPr>
              <w:spacing w:before="120" w:after="120" w:line="240" w:lineRule="atLeast"/>
              <w:ind w:right="49"/>
              <w:rPr>
                <w:color w:val="000000"/>
                <w:sz w:val="22"/>
                <w:szCs w:val="22"/>
                <w:lang w:val="ro-MD"/>
              </w:rPr>
            </w:pPr>
            <w:r w:rsidRPr="00603D94">
              <w:rPr>
                <w:color w:val="000000"/>
                <w:sz w:val="22"/>
                <w:szCs w:val="22"/>
                <w:lang w:val="ro-MD"/>
              </w:rPr>
              <w:t>În conformitate cu art. 5 și art. 7 alin. (4) din Legea nr. 121/2007 privind administrarea și deetatizarea proprietății publice, APP este organul public competent în deetatizarea proprietății de stat. În conformitate cu Regulamentul cu privire la organizarea și funcționarea APP (aprobat prin Hotărârea Guvernului nr. 902/2017) și Hotărârea Guvernului nr. [●] din data de [●], APP este autorizată în mod valabil să încheie CVC din numele Guvernului și să angajeze Guvernul și Republica Moldova să îndeplinească toate obligațiile care decurg din CVC. APP, prin semnarea CVC, a angajat în mod valabil Guvernul și Republica Moldova să-și îndeplinească toate obligațiile asumate prin CVC.</w:t>
            </w:r>
          </w:p>
        </w:tc>
      </w:tr>
      <w:tr w:rsidR="00CE25C4" w:rsidRPr="00603D94" w14:paraId="03FB4A45" w14:textId="77777777" w:rsidTr="007D7BA5">
        <w:tc>
          <w:tcPr>
            <w:tcW w:w="5400" w:type="dxa"/>
            <w:shd w:val="clear" w:color="auto" w:fill="auto"/>
          </w:tcPr>
          <w:p w14:paraId="43012575"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ro-MD"/>
              </w:rPr>
              <w:br w:type="page"/>
            </w:r>
            <w:r w:rsidRPr="00603D94">
              <w:rPr>
                <w:color w:val="000000"/>
                <w:sz w:val="22"/>
                <w:szCs w:val="22"/>
                <w:lang w:val="ro-MD"/>
              </w:rPr>
              <w:br w:type="page"/>
            </w:r>
            <w:r w:rsidRPr="00603D94">
              <w:rPr>
                <w:color w:val="000000"/>
                <w:sz w:val="22"/>
                <w:szCs w:val="22"/>
                <w:lang w:val="en-US"/>
              </w:rPr>
              <w:t xml:space="preserve">According to Article 19 of the Law No. 98/2012 on the Specialized Central Public Administration, Section 13 of the Regulations of the Organization and Functioning of the APP, and Resolution [●], Mr. [●] Director General of the APP is duly </w:t>
            </w:r>
            <w:proofErr w:type="spellStart"/>
            <w:r w:rsidRPr="00603D94">
              <w:rPr>
                <w:color w:val="000000"/>
                <w:sz w:val="22"/>
                <w:szCs w:val="22"/>
                <w:lang w:val="en-US"/>
              </w:rPr>
              <w:t>authorised</w:t>
            </w:r>
            <w:proofErr w:type="spellEnd"/>
            <w:r w:rsidRPr="00603D94">
              <w:rPr>
                <w:color w:val="000000"/>
                <w:sz w:val="22"/>
                <w:szCs w:val="22"/>
                <w:lang w:val="en-US"/>
              </w:rPr>
              <w:t xml:space="preserve"> to conclude and execute the SPA on behalf of the Government acting through APP. The </w:t>
            </w:r>
            <w:r w:rsidRPr="00603D94">
              <w:rPr>
                <w:color w:val="000000"/>
                <w:sz w:val="22"/>
                <w:szCs w:val="22"/>
                <w:lang w:val="en-US"/>
              </w:rPr>
              <w:lastRenderedPageBreak/>
              <w:t>authority granted to Mr. [●] continues to be in full force and effect.</w:t>
            </w:r>
          </w:p>
        </w:tc>
        <w:tc>
          <w:tcPr>
            <w:tcW w:w="5580" w:type="dxa"/>
            <w:shd w:val="clear" w:color="auto" w:fill="auto"/>
          </w:tcPr>
          <w:p w14:paraId="1E06BFDD" w14:textId="77777777" w:rsidR="00CE25C4" w:rsidRPr="00603D94" w:rsidRDefault="00CE25C4" w:rsidP="00134394">
            <w:pPr>
              <w:pStyle w:val="SimpleL1"/>
              <w:numPr>
                <w:ilvl w:val="0"/>
                <w:numId w:val="31"/>
              </w:numPr>
              <w:spacing w:before="120" w:after="120" w:line="240" w:lineRule="atLeast"/>
              <w:ind w:right="49"/>
              <w:rPr>
                <w:color w:val="000000"/>
                <w:sz w:val="22"/>
                <w:szCs w:val="22"/>
                <w:lang w:val="ro-RO"/>
              </w:rPr>
            </w:pPr>
            <w:r w:rsidRPr="00603D94">
              <w:rPr>
                <w:color w:val="000000"/>
                <w:sz w:val="22"/>
                <w:szCs w:val="22"/>
                <w:lang w:val="ro-RO"/>
              </w:rPr>
              <w:lastRenderedPageBreak/>
              <w:t xml:space="preserve">În conformitate cu articolul 19 al Legii nr. 98/2012 privind administrația publică centrală de specialitate, punctul 13 din Regulamentul cu privire la organizarea și funcționarea APP și Hotărârea [●], domnul [●] directorul general al APP este autorizat în mod corespunzător să încheie și să execute CVC din numele Guvernului, care acționează prin </w:t>
            </w:r>
            <w:r w:rsidRPr="00603D94">
              <w:rPr>
                <w:color w:val="000000"/>
                <w:sz w:val="22"/>
                <w:szCs w:val="22"/>
                <w:lang w:val="ro-RO"/>
              </w:rPr>
              <w:lastRenderedPageBreak/>
              <w:t>intermediul APP. Împuternicirile acordată domnului [●] continuă să fie în vigoare și să producă efecte.</w:t>
            </w:r>
          </w:p>
        </w:tc>
      </w:tr>
      <w:tr w:rsidR="00CE25C4" w:rsidRPr="00603D94" w14:paraId="7E948599" w14:textId="77777777" w:rsidTr="007D7BA5">
        <w:tc>
          <w:tcPr>
            <w:tcW w:w="5400" w:type="dxa"/>
            <w:shd w:val="clear" w:color="auto" w:fill="auto"/>
          </w:tcPr>
          <w:p w14:paraId="5A5CE965"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en-US"/>
              </w:rPr>
              <w:lastRenderedPageBreak/>
              <w:t xml:space="preserve">The SPA duly </w:t>
            </w:r>
            <w:proofErr w:type="spellStart"/>
            <w:r w:rsidRPr="00603D94">
              <w:rPr>
                <w:color w:val="000000"/>
                <w:sz w:val="22"/>
                <w:szCs w:val="22"/>
                <w:lang w:val="en-US"/>
              </w:rPr>
              <w:t>authorised</w:t>
            </w:r>
            <w:proofErr w:type="spellEnd"/>
            <w:r w:rsidRPr="00603D94">
              <w:rPr>
                <w:color w:val="000000"/>
                <w:sz w:val="22"/>
                <w:szCs w:val="22"/>
                <w:lang w:val="en-US"/>
              </w:rPr>
              <w:t xml:space="preserve"> and executed by the Government acting through the APP, will be enforceable against the Government and the Republic of Moldova under Moldovan laws, and the Government and the Republic of Moldova will be able to satisfy any obligations and liabilities they may have under the SPA.</w:t>
            </w:r>
          </w:p>
        </w:tc>
        <w:tc>
          <w:tcPr>
            <w:tcW w:w="5580" w:type="dxa"/>
            <w:shd w:val="clear" w:color="auto" w:fill="auto"/>
          </w:tcPr>
          <w:p w14:paraId="3972A79A" w14:textId="77777777" w:rsidR="00CE25C4" w:rsidRPr="00603D94" w:rsidRDefault="00CE25C4" w:rsidP="00134394">
            <w:pPr>
              <w:pStyle w:val="SimpleL1"/>
              <w:numPr>
                <w:ilvl w:val="0"/>
                <w:numId w:val="32"/>
              </w:numPr>
              <w:spacing w:before="120" w:after="120" w:line="240" w:lineRule="atLeast"/>
              <w:ind w:right="49"/>
              <w:rPr>
                <w:color w:val="000000"/>
                <w:sz w:val="22"/>
                <w:szCs w:val="22"/>
                <w:lang w:val="ro-RO"/>
              </w:rPr>
            </w:pPr>
            <w:r w:rsidRPr="00603D94">
              <w:rPr>
                <w:color w:val="000000"/>
                <w:sz w:val="22"/>
                <w:szCs w:val="22"/>
                <w:lang w:val="ro-RO"/>
              </w:rPr>
              <w:t>CVC a fost autorizat și încheiat în mod corespunzător de către Guvern, care acționează prin intermediul APP, este executoriu împotriva Guvernului și Republicii Moldova în baza legilor Republicii Moldova, iar Guvernul și Republica Moldova sunt capabile să îndeplinească orice obligații și răspunderi pe care le pot avea în privința CVC.</w:t>
            </w:r>
          </w:p>
        </w:tc>
      </w:tr>
      <w:tr w:rsidR="00CE25C4" w:rsidRPr="00603D94" w14:paraId="73D1CB5B" w14:textId="77777777" w:rsidTr="007D7BA5">
        <w:tc>
          <w:tcPr>
            <w:tcW w:w="5400" w:type="dxa"/>
            <w:shd w:val="clear" w:color="auto" w:fill="auto"/>
          </w:tcPr>
          <w:p w14:paraId="22D649CD"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rFonts w:cs="Times New Roman"/>
                <w:color w:val="000000"/>
                <w:sz w:val="22"/>
                <w:szCs w:val="22"/>
                <w:lang w:val="en-US"/>
              </w:rPr>
              <w:t>Entering into and execution of the SPA by the Government acting via the APP, and its exercise of rights and performance of obligations thereunder will constitute private and commercial acts done and performed for private and commercial purposes within the sphere of international private (and not public) law, and by such execution of the SPA, neither the Republic of Moldova nor the Government has exceeded any limits of its competence or delegation and authority under Moldovan law.</w:t>
            </w:r>
          </w:p>
        </w:tc>
        <w:tc>
          <w:tcPr>
            <w:tcW w:w="5580" w:type="dxa"/>
            <w:shd w:val="clear" w:color="auto" w:fill="auto"/>
          </w:tcPr>
          <w:p w14:paraId="11DA03D5" w14:textId="77777777" w:rsidR="00CE25C4" w:rsidRPr="00603D94" w:rsidRDefault="00CE25C4" w:rsidP="00134394">
            <w:pPr>
              <w:pStyle w:val="SimpleL1"/>
              <w:numPr>
                <w:ilvl w:val="0"/>
                <w:numId w:val="33"/>
              </w:numPr>
              <w:spacing w:before="120" w:after="120" w:line="240" w:lineRule="atLeast"/>
              <w:ind w:right="49"/>
              <w:rPr>
                <w:rFonts w:cs="Times New Roman"/>
                <w:color w:val="000000"/>
                <w:sz w:val="22"/>
                <w:szCs w:val="22"/>
                <w:lang w:val="ro-RO"/>
              </w:rPr>
            </w:pPr>
            <w:r w:rsidRPr="00603D94">
              <w:rPr>
                <w:rFonts w:cs="Times New Roman"/>
                <w:color w:val="000000"/>
                <w:sz w:val="22"/>
                <w:szCs w:val="22"/>
                <w:lang w:val="ro-RO"/>
              </w:rPr>
              <w:t>Încheierea și executarea CVC de către Guvern care acționează prin intermediul APP, și exercitarea drepturilor și îndeplinirea obligațiilor care decurg din aceasta vor constitui acte private și comerciale îndeplinite și efectuate în scopuri private și comerciale în sfera a dreptului internațional privat (și nu public) și prin o asemenea executare a CVC, nici Republica Moldova, nici Guvernul nu au depășit limitele competenței sau delegării și autorității sale în conformitate cu legea Republicii Moldova.</w:t>
            </w:r>
          </w:p>
        </w:tc>
      </w:tr>
      <w:tr w:rsidR="00CE25C4" w:rsidRPr="00603D94" w14:paraId="496AAAF1" w14:textId="77777777" w:rsidTr="007D7BA5">
        <w:tc>
          <w:tcPr>
            <w:tcW w:w="5400" w:type="dxa"/>
            <w:shd w:val="clear" w:color="auto" w:fill="auto"/>
          </w:tcPr>
          <w:p w14:paraId="52735F1D" w14:textId="4AD4C8FA"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rFonts w:eastAsia="Calibri" w:cs="Times New Roman"/>
                <w:color w:val="000000"/>
                <w:sz w:val="22"/>
                <w:szCs w:val="22"/>
                <w:lang w:val="en-US" w:eastAsia="en-US"/>
              </w:rPr>
              <w:t xml:space="preserve">The choice of </w:t>
            </w:r>
            <w:r w:rsidR="00D72AE0" w:rsidRPr="00603D94">
              <w:rPr>
                <w:rFonts w:eastAsia="Calibri" w:cs="Times New Roman"/>
                <w:color w:val="000000"/>
                <w:sz w:val="22"/>
                <w:szCs w:val="22"/>
                <w:lang w:val="en-US" w:eastAsia="en-US"/>
              </w:rPr>
              <w:t xml:space="preserve">Moldovan </w:t>
            </w:r>
            <w:r w:rsidRPr="00603D94">
              <w:rPr>
                <w:rFonts w:eastAsia="Calibri" w:cs="Times New Roman"/>
                <w:color w:val="000000"/>
                <w:sz w:val="22"/>
                <w:szCs w:val="22"/>
                <w:lang w:val="en-US" w:eastAsia="en-US"/>
              </w:rPr>
              <w:t>law to govern the</w:t>
            </w:r>
            <w:r w:rsidRPr="00603D94">
              <w:rPr>
                <w:rFonts w:cs="Times New Roman"/>
                <w:color w:val="000000"/>
                <w:sz w:val="22"/>
                <w:szCs w:val="22"/>
                <w:lang w:val="en-US"/>
              </w:rPr>
              <w:t xml:space="preserve"> SPA</w:t>
            </w:r>
            <w:r w:rsidRPr="00603D94">
              <w:rPr>
                <w:rFonts w:eastAsia="Calibri" w:cs="Times New Roman"/>
                <w:color w:val="000000"/>
                <w:sz w:val="22"/>
                <w:szCs w:val="22"/>
                <w:lang w:val="en-US" w:eastAsia="en-US"/>
              </w:rPr>
              <w:t xml:space="preserve"> and any non</w:t>
            </w:r>
            <w:r w:rsidRPr="00603D94">
              <w:rPr>
                <w:rFonts w:cs="Times New Roman"/>
                <w:color w:val="000000"/>
                <w:sz w:val="22"/>
                <w:szCs w:val="22"/>
                <w:lang w:val="en-US"/>
              </w:rPr>
              <w:t>-</w:t>
            </w:r>
            <w:r w:rsidRPr="00603D94">
              <w:rPr>
                <w:rFonts w:eastAsia="Calibri" w:cs="Times New Roman"/>
                <w:color w:val="000000"/>
                <w:sz w:val="22"/>
                <w:szCs w:val="22"/>
                <w:lang w:val="en-US" w:eastAsia="en-US"/>
              </w:rPr>
              <w:t>contractual</w:t>
            </w:r>
            <w:r w:rsidRPr="00603D94">
              <w:rPr>
                <w:rFonts w:cs="Times New Roman"/>
                <w:color w:val="000000"/>
                <w:sz w:val="22"/>
                <w:szCs w:val="22"/>
                <w:lang w:val="en-US"/>
              </w:rPr>
              <w:t xml:space="preserve"> </w:t>
            </w:r>
            <w:r w:rsidRPr="00603D94">
              <w:rPr>
                <w:rFonts w:eastAsia="Calibri" w:cs="Times New Roman"/>
                <w:color w:val="000000"/>
                <w:sz w:val="22"/>
                <w:szCs w:val="22"/>
                <w:lang w:val="en-US" w:eastAsia="en-US"/>
              </w:rPr>
              <w:t>obligations</w:t>
            </w:r>
            <w:r w:rsidRPr="00603D94">
              <w:rPr>
                <w:rFonts w:cs="Times New Roman"/>
                <w:color w:val="000000"/>
                <w:sz w:val="22"/>
                <w:szCs w:val="22"/>
                <w:lang w:val="en-US"/>
              </w:rPr>
              <w:t xml:space="preserve"> </w:t>
            </w:r>
            <w:r w:rsidRPr="00603D94">
              <w:rPr>
                <w:rFonts w:eastAsia="Calibri" w:cs="Times New Roman"/>
                <w:color w:val="000000"/>
                <w:sz w:val="22"/>
                <w:szCs w:val="22"/>
                <w:lang w:val="en-US" w:eastAsia="en-US"/>
              </w:rPr>
              <w:t>connected with the</w:t>
            </w:r>
            <w:r w:rsidRPr="00603D94">
              <w:rPr>
                <w:rFonts w:cs="Times New Roman"/>
                <w:color w:val="000000"/>
                <w:sz w:val="22"/>
                <w:szCs w:val="22"/>
                <w:lang w:val="en-US"/>
              </w:rPr>
              <w:t xml:space="preserve"> SPA is a valid choice of law binding the Republic of Moldova and the Government. The choice of </w:t>
            </w:r>
            <w:r w:rsidR="00D72AE0" w:rsidRPr="00603D94">
              <w:rPr>
                <w:rFonts w:cs="Times New Roman"/>
                <w:color w:val="000000"/>
                <w:sz w:val="22"/>
                <w:szCs w:val="22"/>
                <w:lang w:val="en-US"/>
              </w:rPr>
              <w:t xml:space="preserve">Moldovan </w:t>
            </w:r>
            <w:r w:rsidRPr="00603D94">
              <w:rPr>
                <w:rFonts w:cs="Times New Roman"/>
                <w:color w:val="000000"/>
                <w:sz w:val="22"/>
                <w:szCs w:val="22"/>
                <w:lang w:val="en-US"/>
              </w:rPr>
              <w:t xml:space="preserve">law to govern the SPA </w:t>
            </w:r>
            <w:r w:rsidRPr="00603D94">
              <w:rPr>
                <w:rFonts w:eastAsia="Calibri" w:cs="Times New Roman"/>
                <w:color w:val="000000"/>
                <w:sz w:val="22"/>
                <w:szCs w:val="22"/>
                <w:lang w:val="en-US" w:eastAsia="en-US"/>
              </w:rPr>
              <w:t xml:space="preserve">will be </w:t>
            </w:r>
            <w:proofErr w:type="spellStart"/>
            <w:r w:rsidRPr="00603D94">
              <w:rPr>
                <w:rFonts w:eastAsia="Calibri" w:cs="Times New Roman"/>
                <w:color w:val="000000"/>
                <w:sz w:val="22"/>
                <w:szCs w:val="22"/>
                <w:lang w:val="en-US" w:eastAsia="en-US"/>
              </w:rPr>
              <w:t>recognised</w:t>
            </w:r>
            <w:proofErr w:type="spellEnd"/>
            <w:r w:rsidRPr="00603D94">
              <w:rPr>
                <w:rFonts w:eastAsia="Calibri" w:cs="Times New Roman"/>
                <w:color w:val="000000"/>
                <w:sz w:val="22"/>
                <w:szCs w:val="22"/>
                <w:lang w:val="en-US" w:eastAsia="en-US"/>
              </w:rPr>
              <w:t xml:space="preserve"> and upheld by </w:t>
            </w:r>
            <w:r w:rsidRPr="00603D94">
              <w:rPr>
                <w:rFonts w:cs="Times New Roman"/>
                <w:color w:val="000000"/>
                <w:sz w:val="22"/>
                <w:szCs w:val="22"/>
                <w:lang w:val="en-US"/>
              </w:rPr>
              <w:t xml:space="preserve">Moldovan </w:t>
            </w:r>
            <w:r w:rsidRPr="00603D94">
              <w:rPr>
                <w:rFonts w:eastAsia="Calibri" w:cs="Times New Roman"/>
                <w:color w:val="000000"/>
                <w:sz w:val="22"/>
                <w:szCs w:val="22"/>
                <w:lang w:val="en-US" w:eastAsia="en-US"/>
              </w:rPr>
              <w:t xml:space="preserve">Courts. The submission by the Government of Moldova of any dispute, controversy or claim arising out of or relating to the SPA to arbitration </w:t>
            </w:r>
            <w:r w:rsidRPr="00603D94">
              <w:rPr>
                <w:color w:val="000000"/>
                <w:sz w:val="22"/>
                <w:szCs w:val="22"/>
                <w:lang w:val="en-US"/>
              </w:rPr>
              <w:t>in accordance with the UNCITRAL Arbitration Rules</w:t>
            </w:r>
            <w:r w:rsidRPr="00603D94">
              <w:rPr>
                <w:rFonts w:eastAsia="Calibri" w:cs="Times New Roman"/>
                <w:color w:val="000000"/>
                <w:sz w:val="22"/>
                <w:szCs w:val="22"/>
                <w:lang w:val="en-US" w:eastAsia="en-US"/>
              </w:rPr>
              <w:t xml:space="preserve"> is valid, binding and enforceable, </w:t>
            </w:r>
            <w:r w:rsidRPr="00603D94">
              <w:rPr>
                <w:color w:val="000000"/>
                <w:sz w:val="22"/>
                <w:szCs w:val="22"/>
                <w:lang w:val="en-US"/>
              </w:rPr>
              <w:t>and any arbitral award or order of the arbitral tribunal would be conclusive and enforceable in the Republic of Moldova</w:t>
            </w:r>
            <w:r w:rsidRPr="00603D94">
              <w:rPr>
                <w:rFonts w:eastAsia="Calibri" w:cs="Times New Roman"/>
                <w:color w:val="000000"/>
                <w:sz w:val="22"/>
                <w:szCs w:val="22"/>
                <w:lang w:val="en-US" w:eastAsia="en-US"/>
              </w:rPr>
              <w:t>.</w:t>
            </w:r>
            <w:r w:rsidRPr="00603D94">
              <w:rPr>
                <w:rFonts w:ascii="Arial" w:eastAsia="Calibri" w:hAnsi="Arial" w:cs="Arial"/>
                <w:color w:val="000000"/>
                <w:sz w:val="22"/>
                <w:szCs w:val="22"/>
                <w:lang w:val="en-US" w:eastAsia="en-US"/>
              </w:rPr>
              <w:t xml:space="preserve"> </w:t>
            </w:r>
          </w:p>
        </w:tc>
        <w:tc>
          <w:tcPr>
            <w:tcW w:w="5580" w:type="dxa"/>
            <w:shd w:val="clear" w:color="auto" w:fill="auto"/>
          </w:tcPr>
          <w:p w14:paraId="2F14BB85" w14:textId="541546C8" w:rsidR="00CE25C4" w:rsidRPr="00603D94" w:rsidRDefault="00CE25C4" w:rsidP="00134394">
            <w:pPr>
              <w:pStyle w:val="SimpleL1"/>
              <w:numPr>
                <w:ilvl w:val="0"/>
                <w:numId w:val="34"/>
              </w:numPr>
              <w:spacing w:before="120" w:after="120" w:line="240" w:lineRule="atLeast"/>
              <w:ind w:right="49"/>
              <w:rPr>
                <w:rFonts w:eastAsia="Calibri" w:cs="Times New Roman"/>
                <w:color w:val="000000"/>
                <w:sz w:val="22"/>
                <w:szCs w:val="22"/>
                <w:lang w:val="ro-RO" w:eastAsia="en-US"/>
              </w:rPr>
            </w:pPr>
            <w:r w:rsidRPr="00603D94">
              <w:rPr>
                <w:rFonts w:eastAsia="Calibri" w:cs="Times New Roman"/>
                <w:color w:val="000000"/>
                <w:sz w:val="22"/>
                <w:szCs w:val="22"/>
                <w:lang w:val="ro-RO" w:eastAsia="en-US"/>
              </w:rPr>
              <w:t xml:space="preserve">Alegerea dreptului </w:t>
            </w:r>
            <w:r w:rsidR="00D72AE0" w:rsidRPr="00603D94">
              <w:rPr>
                <w:rFonts w:eastAsia="Calibri" w:cs="Times New Roman"/>
                <w:color w:val="000000"/>
                <w:sz w:val="22"/>
                <w:szCs w:val="22"/>
                <w:lang w:val="ro-RO" w:eastAsia="en-US"/>
              </w:rPr>
              <w:t xml:space="preserve">Republicii Moldova </w:t>
            </w:r>
            <w:r w:rsidRPr="00603D94">
              <w:rPr>
                <w:rFonts w:eastAsia="Calibri" w:cs="Times New Roman"/>
                <w:color w:val="000000"/>
                <w:sz w:val="22"/>
                <w:szCs w:val="22"/>
                <w:lang w:val="ro-RO" w:eastAsia="en-US"/>
              </w:rPr>
              <w:t xml:space="preserve">care urmează să guverneze CVC și orice obligații necontractuale reieșite din CVC este o alegere valabilă a legii care obligă Republica Moldova și Guvernul. Alegerea dreptului </w:t>
            </w:r>
            <w:r w:rsidR="00D72AE0" w:rsidRPr="00603D94">
              <w:rPr>
                <w:rFonts w:eastAsia="Calibri" w:cs="Times New Roman"/>
                <w:color w:val="000000"/>
                <w:sz w:val="22"/>
                <w:szCs w:val="22"/>
                <w:lang w:val="ro-RO" w:eastAsia="en-US"/>
              </w:rPr>
              <w:t xml:space="preserve">Republicii Moldova </w:t>
            </w:r>
            <w:r w:rsidRPr="00603D94">
              <w:rPr>
                <w:rFonts w:eastAsia="Calibri" w:cs="Times New Roman"/>
                <w:color w:val="000000"/>
                <w:sz w:val="22"/>
                <w:szCs w:val="22"/>
                <w:lang w:val="ro-RO" w:eastAsia="en-US"/>
              </w:rPr>
              <w:t>care urmează să guverneze CVC va fi recunoscută și susținută de instanțele de judecată din Republica Moldova. Intentarea de către Guvernul Republicii Moldova a oricărui litigiu, controversă sau pretenție care decurge din sau referitoare la CVC în arbitraj în conformitate cu Regulile de arbitrare UNCITRAL este validă, obligatorie și executorie și orice ordonanță sau decizie a arbitrajului ar fi concludentă și executorie în Republica Moldova</w:t>
            </w:r>
          </w:p>
        </w:tc>
      </w:tr>
      <w:tr w:rsidR="00CE25C4" w:rsidRPr="00603D94" w14:paraId="60BAFE54" w14:textId="77777777" w:rsidTr="007D7BA5">
        <w:tc>
          <w:tcPr>
            <w:tcW w:w="5400" w:type="dxa"/>
            <w:shd w:val="clear" w:color="auto" w:fill="auto"/>
          </w:tcPr>
          <w:p w14:paraId="1C2CC049" w14:textId="0FA62689"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en-US"/>
              </w:rPr>
              <w:t xml:space="preserve">The Target Shares represent </w:t>
            </w:r>
            <w:r w:rsidR="00D72AE0" w:rsidRPr="00603D94">
              <w:rPr>
                <w:color w:val="000000"/>
                <w:sz w:val="22"/>
                <w:szCs w:val="22"/>
                <w:lang w:val="en-US"/>
              </w:rPr>
              <w:t>80</w:t>
            </w:r>
            <w:r w:rsidRPr="00603D94">
              <w:rPr>
                <w:color w:val="000000"/>
                <w:sz w:val="22"/>
                <w:szCs w:val="22"/>
                <w:lang w:val="en-US"/>
              </w:rPr>
              <w:t xml:space="preserve">% of the Shares having voting rights and at the Closing Date, the Investor will therefore enjoy the right to vote </w:t>
            </w:r>
            <w:r w:rsidR="00D72AE0" w:rsidRPr="00603D94">
              <w:rPr>
                <w:color w:val="000000"/>
                <w:sz w:val="22"/>
                <w:szCs w:val="22"/>
                <w:lang w:val="en-US"/>
              </w:rPr>
              <w:t>80</w:t>
            </w:r>
            <w:r w:rsidRPr="00603D94">
              <w:rPr>
                <w:color w:val="000000"/>
                <w:sz w:val="22"/>
                <w:szCs w:val="22"/>
                <w:lang w:val="en-US"/>
              </w:rPr>
              <w:t xml:space="preserve">% of the total voting Shares at any duly-convened General Meeting of Shareholders of </w:t>
            </w:r>
            <w:proofErr w:type="spellStart"/>
            <w:r w:rsidR="00D72AE0" w:rsidRPr="00603D94">
              <w:rPr>
                <w:color w:val="000000"/>
                <w:sz w:val="22"/>
                <w:szCs w:val="22"/>
                <w:lang w:val="en-US"/>
              </w:rPr>
              <w:t>Moldasig</w:t>
            </w:r>
            <w:proofErr w:type="spellEnd"/>
            <w:r w:rsidR="00D72AE0" w:rsidRPr="00603D94">
              <w:rPr>
                <w:color w:val="000000"/>
                <w:sz w:val="22"/>
                <w:szCs w:val="22"/>
                <w:lang w:val="en-US"/>
              </w:rPr>
              <w:t xml:space="preserve"> S.A.</w:t>
            </w:r>
            <w:r w:rsidRPr="00603D94">
              <w:rPr>
                <w:color w:val="000000"/>
                <w:sz w:val="22"/>
                <w:szCs w:val="22"/>
                <w:lang w:val="en-US"/>
              </w:rPr>
              <w:t xml:space="preserve"> </w:t>
            </w:r>
          </w:p>
        </w:tc>
        <w:tc>
          <w:tcPr>
            <w:tcW w:w="5580" w:type="dxa"/>
            <w:shd w:val="clear" w:color="auto" w:fill="auto"/>
          </w:tcPr>
          <w:p w14:paraId="7BD97719" w14:textId="107952CF" w:rsidR="00CE25C4" w:rsidRPr="00603D94" w:rsidRDefault="00CE25C4" w:rsidP="00134394">
            <w:pPr>
              <w:pStyle w:val="SimpleL1"/>
              <w:numPr>
                <w:ilvl w:val="0"/>
                <w:numId w:val="35"/>
              </w:numPr>
              <w:spacing w:before="120" w:after="120" w:line="240" w:lineRule="atLeast"/>
              <w:ind w:right="49"/>
              <w:rPr>
                <w:color w:val="000000"/>
                <w:sz w:val="22"/>
                <w:szCs w:val="22"/>
                <w:lang w:val="ro-RO"/>
              </w:rPr>
            </w:pPr>
            <w:r w:rsidRPr="00603D94">
              <w:rPr>
                <w:color w:val="000000"/>
                <w:sz w:val="22"/>
                <w:szCs w:val="22"/>
                <w:lang w:val="ro-RO"/>
              </w:rPr>
              <w:t xml:space="preserve">Acțiunile Țintă reprezintă </w:t>
            </w:r>
            <w:r w:rsidR="00D72AE0" w:rsidRPr="00603D94">
              <w:rPr>
                <w:color w:val="000000"/>
                <w:sz w:val="22"/>
                <w:szCs w:val="22"/>
                <w:lang w:val="ro-RO"/>
              </w:rPr>
              <w:t>80</w:t>
            </w:r>
            <w:r w:rsidRPr="00603D94">
              <w:rPr>
                <w:color w:val="000000"/>
                <w:sz w:val="22"/>
                <w:szCs w:val="22"/>
                <w:lang w:val="ro-RO"/>
              </w:rPr>
              <w:t xml:space="preserve">% din Acțiunile cu drept de vot și la Data Finalizării, Investitorul va beneficia de dreptul să voteze </w:t>
            </w:r>
            <w:r w:rsidR="00D72AE0" w:rsidRPr="00603D94">
              <w:rPr>
                <w:color w:val="000000"/>
                <w:sz w:val="22"/>
                <w:szCs w:val="22"/>
                <w:lang w:val="ro-RO"/>
              </w:rPr>
              <w:t>80</w:t>
            </w:r>
            <w:r w:rsidRPr="00603D94">
              <w:rPr>
                <w:color w:val="000000"/>
                <w:sz w:val="22"/>
                <w:szCs w:val="22"/>
                <w:lang w:val="ro-RO"/>
              </w:rPr>
              <w:t xml:space="preserve">% din totalul Acțiunilor cu drept de vot la orice Adunare Generală a Acționarilor a </w:t>
            </w:r>
            <w:proofErr w:type="spellStart"/>
            <w:r w:rsidR="00D72AE0" w:rsidRPr="00603D94">
              <w:rPr>
                <w:color w:val="000000"/>
                <w:sz w:val="22"/>
                <w:szCs w:val="22"/>
                <w:lang w:val="ro-RO"/>
              </w:rPr>
              <w:t>Moldasig</w:t>
            </w:r>
            <w:proofErr w:type="spellEnd"/>
            <w:r w:rsidR="00D72AE0" w:rsidRPr="00603D94">
              <w:rPr>
                <w:color w:val="000000"/>
                <w:sz w:val="22"/>
                <w:szCs w:val="22"/>
                <w:lang w:val="ro-RO"/>
              </w:rPr>
              <w:t xml:space="preserve"> S.A. </w:t>
            </w:r>
            <w:r w:rsidRPr="00603D94">
              <w:rPr>
                <w:color w:val="000000"/>
                <w:sz w:val="22"/>
                <w:szCs w:val="22"/>
                <w:lang w:val="ro-RO"/>
              </w:rPr>
              <w:t xml:space="preserve"> convocată în mod corespunzător.</w:t>
            </w:r>
          </w:p>
        </w:tc>
      </w:tr>
      <w:tr w:rsidR="00CE25C4" w:rsidRPr="00603D94" w14:paraId="23E77BDF" w14:textId="77777777" w:rsidTr="007D7BA5">
        <w:tc>
          <w:tcPr>
            <w:tcW w:w="5400" w:type="dxa"/>
            <w:shd w:val="clear" w:color="auto" w:fill="auto"/>
          </w:tcPr>
          <w:p w14:paraId="00BBCD49"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en-US"/>
              </w:rPr>
              <w:t>At the Closing Date, the Government is entitled to sell and procure the transfer of full legal and beneficial title to the Target Shares to the Investor pursuant to the terms of the Auction and the terms set out in the SPA.</w:t>
            </w:r>
          </w:p>
        </w:tc>
        <w:tc>
          <w:tcPr>
            <w:tcW w:w="5580" w:type="dxa"/>
            <w:shd w:val="clear" w:color="auto" w:fill="auto"/>
          </w:tcPr>
          <w:p w14:paraId="3FBF2B28" w14:textId="77777777" w:rsidR="00CE25C4" w:rsidRPr="00603D94" w:rsidRDefault="00CE25C4" w:rsidP="00134394">
            <w:pPr>
              <w:pStyle w:val="SimpleL1"/>
              <w:numPr>
                <w:ilvl w:val="0"/>
                <w:numId w:val="36"/>
              </w:numPr>
              <w:spacing w:before="120" w:after="120" w:line="240" w:lineRule="atLeast"/>
              <w:ind w:right="49"/>
              <w:rPr>
                <w:color w:val="000000"/>
                <w:sz w:val="22"/>
                <w:szCs w:val="22"/>
                <w:lang w:val="ro-RO"/>
              </w:rPr>
            </w:pPr>
            <w:r w:rsidRPr="00603D94">
              <w:rPr>
                <w:color w:val="000000"/>
                <w:sz w:val="22"/>
                <w:szCs w:val="22"/>
                <w:lang w:val="ro-RO"/>
              </w:rPr>
              <w:t>La Data Finalizării, Guvernul are dreptul de a vinde și de a obține transferul titlului legal și beneficiar integral asupra Acțiunilor Țintă către Investitor în conformitate cu termenii Licitației și cu condițiile stabilite în CVC.</w:t>
            </w:r>
          </w:p>
        </w:tc>
      </w:tr>
      <w:tr w:rsidR="00CE25C4" w:rsidRPr="00603D94" w14:paraId="6439DDE5" w14:textId="77777777" w:rsidTr="007D7BA5">
        <w:tc>
          <w:tcPr>
            <w:tcW w:w="5400" w:type="dxa"/>
            <w:shd w:val="clear" w:color="auto" w:fill="auto"/>
          </w:tcPr>
          <w:p w14:paraId="0287CCE4"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en-US"/>
              </w:rPr>
              <w:t xml:space="preserve">The execution, delivery and performance of the SPA have not and will not violate any applicable law, regulation or ruling of any competent </w:t>
            </w:r>
            <w:r w:rsidRPr="00603D94">
              <w:rPr>
                <w:color w:val="000000"/>
                <w:sz w:val="22"/>
                <w:szCs w:val="22"/>
                <w:lang w:val="en-US"/>
              </w:rPr>
              <w:lastRenderedPageBreak/>
              <w:t xml:space="preserve">authority. The SPA is in proper legal form under Moldovan law for enforcement against the Government and the Republic of Moldova. The enforcement of the SPA would not be contrary to mandatory provisions of Moldovan law, to the </w:t>
            </w:r>
            <w:proofErr w:type="spellStart"/>
            <w:r w:rsidRPr="00603D94">
              <w:rPr>
                <w:i/>
                <w:color w:val="000000"/>
                <w:sz w:val="22"/>
                <w:szCs w:val="22"/>
                <w:lang w:val="en-US"/>
              </w:rPr>
              <w:t>ordre</w:t>
            </w:r>
            <w:proofErr w:type="spellEnd"/>
            <w:r w:rsidRPr="00603D94">
              <w:rPr>
                <w:i/>
                <w:color w:val="000000"/>
                <w:sz w:val="22"/>
                <w:szCs w:val="22"/>
                <w:lang w:val="en-US"/>
              </w:rPr>
              <w:t xml:space="preserve"> public</w:t>
            </w:r>
            <w:r w:rsidRPr="00603D94">
              <w:rPr>
                <w:color w:val="000000"/>
                <w:sz w:val="22"/>
                <w:szCs w:val="22"/>
                <w:lang w:val="en-US"/>
              </w:rPr>
              <w:t xml:space="preserve"> of the Republic of Moldova, as that term is defined and understood according to Moldovan law, to agreements or international treaties or to generally accepted principles of international law binding on the Government and the Republic of Moldova.</w:t>
            </w:r>
          </w:p>
        </w:tc>
        <w:tc>
          <w:tcPr>
            <w:tcW w:w="5580" w:type="dxa"/>
            <w:shd w:val="clear" w:color="auto" w:fill="auto"/>
          </w:tcPr>
          <w:p w14:paraId="2ECC071E" w14:textId="77777777" w:rsidR="00CE25C4" w:rsidRPr="00603D94" w:rsidRDefault="00CE25C4" w:rsidP="00134394">
            <w:pPr>
              <w:pStyle w:val="SimpleL1"/>
              <w:numPr>
                <w:ilvl w:val="0"/>
                <w:numId w:val="37"/>
              </w:numPr>
              <w:spacing w:before="120" w:after="120" w:line="240" w:lineRule="atLeast"/>
              <w:ind w:right="49"/>
              <w:rPr>
                <w:color w:val="000000"/>
                <w:sz w:val="22"/>
                <w:szCs w:val="22"/>
                <w:lang w:val="ro-MD"/>
              </w:rPr>
            </w:pPr>
            <w:r w:rsidRPr="00603D94">
              <w:rPr>
                <w:color w:val="000000"/>
                <w:sz w:val="22"/>
                <w:szCs w:val="22"/>
                <w:lang w:val="ro-MD"/>
              </w:rPr>
              <w:lastRenderedPageBreak/>
              <w:t xml:space="preserve">Executarea, livrarea și executarea CVC nu au încălcat și nu vor încălca nici o lege, reglementare sau hotărâre aplicabilă de nici o autoritate </w:t>
            </w:r>
            <w:r w:rsidRPr="00603D94">
              <w:rPr>
                <w:color w:val="000000"/>
                <w:sz w:val="22"/>
                <w:szCs w:val="22"/>
                <w:lang w:val="ro-MD"/>
              </w:rPr>
              <w:lastRenderedPageBreak/>
              <w:t>competentă. CVC este în formă legală conform legii moldovenești pentru executare împotriva Guvernului și a Republicii Moldova. Punerea în aplicare a CVC nu ar fi contrară dispozițiilor obligatorii ale legislației moldovenești, ordinii publice a Republicii Moldova, în sensul în care acest termen este definit și înțeles în conformitate cu legea Republicii Moldova, cu acordurile sau cu tratatele internaționale sau cu principiile general acceptate ale legii internaționale care obligă Guvernul și Republica Moldova.</w:t>
            </w:r>
          </w:p>
        </w:tc>
      </w:tr>
      <w:tr w:rsidR="00CE25C4" w:rsidRPr="00603D94" w14:paraId="5331E2E9" w14:textId="77777777" w:rsidTr="007D7BA5">
        <w:tc>
          <w:tcPr>
            <w:tcW w:w="5400" w:type="dxa"/>
            <w:shd w:val="clear" w:color="auto" w:fill="auto"/>
          </w:tcPr>
          <w:p w14:paraId="1B027C6D"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en-US"/>
              </w:rPr>
              <w:lastRenderedPageBreak/>
              <w:t>It is not necessary in order to ensure the legality, validity or enforceability of the SPA that either of them be filed, recorded, or enrolled with any court or authority in the Republic of Moldova. The SPA is fully valid and does not need to be ratified by the Parliament in accordance with the provisions of Moldovan laws.</w:t>
            </w:r>
          </w:p>
        </w:tc>
        <w:tc>
          <w:tcPr>
            <w:tcW w:w="5580" w:type="dxa"/>
            <w:shd w:val="clear" w:color="auto" w:fill="auto"/>
          </w:tcPr>
          <w:p w14:paraId="496C1A18" w14:textId="77777777" w:rsidR="00CE25C4" w:rsidRPr="00603D94" w:rsidRDefault="00CE25C4" w:rsidP="00134394">
            <w:pPr>
              <w:pStyle w:val="SimpleL1"/>
              <w:numPr>
                <w:ilvl w:val="0"/>
                <w:numId w:val="38"/>
              </w:numPr>
              <w:spacing w:before="120" w:after="120" w:line="240" w:lineRule="atLeast"/>
              <w:ind w:right="49"/>
              <w:rPr>
                <w:color w:val="000000"/>
                <w:sz w:val="22"/>
                <w:szCs w:val="22"/>
                <w:lang w:val="ro-RO"/>
              </w:rPr>
            </w:pPr>
            <w:r w:rsidRPr="00603D94">
              <w:rPr>
                <w:color w:val="000000"/>
                <w:sz w:val="22"/>
                <w:szCs w:val="22"/>
                <w:lang w:val="ro-RO"/>
              </w:rPr>
              <w:t>Nu este necesar pentru a asigura legalitatea, validitatea sau aplicabilitatea CVC, ca acesta să fie depus, înregistrat sau înscris în orice instanță sau autoritate din Republica Moldova. CVC în momentul încheierii va fi pe deplin valabil și nu trebuie ratificat de Parlament în conformitate cu prevederile legislației Republicii Moldova.</w:t>
            </w:r>
          </w:p>
        </w:tc>
      </w:tr>
      <w:tr w:rsidR="00CE25C4" w:rsidRPr="00603D94" w14:paraId="3E0485EF" w14:textId="77777777" w:rsidTr="007D7BA5">
        <w:tc>
          <w:tcPr>
            <w:tcW w:w="5400" w:type="dxa"/>
            <w:shd w:val="clear" w:color="auto" w:fill="auto"/>
          </w:tcPr>
          <w:p w14:paraId="3BDAD678"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color w:val="000000"/>
                <w:sz w:val="22"/>
                <w:szCs w:val="22"/>
                <w:lang w:val="en-US"/>
              </w:rPr>
              <w:t xml:space="preserve">No taxes, duties, fees or other charges imposed by the Republic of Moldova or any taxing authority thereof or therein are payable in connection with the execution and delivery of the Pre-Contract and the </w:t>
            </w:r>
            <w:proofErr w:type="gramStart"/>
            <w:r w:rsidRPr="00603D94">
              <w:rPr>
                <w:color w:val="000000"/>
                <w:sz w:val="22"/>
                <w:szCs w:val="22"/>
                <w:lang w:val="en-US"/>
              </w:rPr>
              <w:t>SPA[</w:t>
            </w:r>
            <w:proofErr w:type="gramEnd"/>
            <w:r w:rsidRPr="00603D94">
              <w:rPr>
                <w:color w:val="000000"/>
                <w:sz w:val="22"/>
                <w:szCs w:val="22"/>
                <w:lang w:val="en-US"/>
              </w:rPr>
              <w:t>, other than [</w:t>
            </w:r>
            <w:r w:rsidRPr="00603D94">
              <w:rPr>
                <w:rFonts w:cs="Times New Roman"/>
                <w:color w:val="000000"/>
                <w:sz w:val="22"/>
                <w:szCs w:val="22"/>
                <w:lang w:val="en-US"/>
              </w:rPr>
              <w:t>●</w:t>
            </w:r>
            <w:r w:rsidRPr="00603D94">
              <w:rPr>
                <w:color w:val="000000"/>
                <w:sz w:val="22"/>
                <w:szCs w:val="22"/>
                <w:lang w:val="en-US"/>
              </w:rPr>
              <w:t>]].</w:t>
            </w:r>
          </w:p>
        </w:tc>
        <w:tc>
          <w:tcPr>
            <w:tcW w:w="5580" w:type="dxa"/>
            <w:shd w:val="clear" w:color="auto" w:fill="auto"/>
          </w:tcPr>
          <w:p w14:paraId="55627A8E" w14:textId="77777777" w:rsidR="00CE25C4" w:rsidRPr="00603D94" w:rsidRDefault="00CE25C4" w:rsidP="00134394">
            <w:pPr>
              <w:pStyle w:val="SimpleL1"/>
              <w:numPr>
                <w:ilvl w:val="0"/>
                <w:numId w:val="39"/>
              </w:numPr>
              <w:spacing w:before="120" w:after="120" w:line="240" w:lineRule="atLeast"/>
              <w:ind w:right="49"/>
              <w:rPr>
                <w:color w:val="000000"/>
                <w:sz w:val="22"/>
                <w:szCs w:val="22"/>
                <w:lang w:val="en-GB"/>
              </w:rPr>
            </w:pPr>
            <w:r w:rsidRPr="00603D94">
              <w:rPr>
                <w:color w:val="000000"/>
                <w:sz w:val="22"/>
                <w:szCs w:val="22"/>
                <w:lang w:val="ro-RO"/>
              </w:rPr>
              <w:t>Nu urmează a se percepe taxe, impozite, plăți sau alte prestații obligatorii de către Republica Moldova sau de orice autoritate fiscală a acesteia sau în cadrul acesteia, în legătură cu încheierea și executarea Antecontractului și a CVC [, alta decât [●]].</w:t>
            </w:r>
          </w:p>
        </w:tc>
      </w:tr>
      <w:tr w:rsidR="00CE25C4" w:rsidRPr="00603D94" w14:paraId="73E906CF" w14:textId="77777777" w:rsidTr="007D7BA5">
        <w:tc>
          <w:tcPr>
            <w:tcW w:w="5400" w:type="dxa"/>
            <w:shd w:val="clear" w:color="auto" w:fill="auto"/>
          </w:tcPr>
          <w:p w14:paraId="4E92EE53" w14:textId="77777777" w:rsidR="00CE25C4" w:rsidRPr="00603D94" w:rsidRDefault="00CE25C4" w:rsidP="00134394">
            <w:pPr>
              <w:pStyle w:val="SimpleL1"/>
              <w:numPr>
                <w:ilvl w:val="0"/>
                <w:numId w:val="16"/>
              </w:numPr>
              <w:spacing w:before="120" w:after="120" w:line="240" w:lineRule="atLeast"/>
              <w:ind w:right="49"/>
              <w:rPr>
                <w:color w:val="000000"/>
                <w:sz w:val="22"/>
                <w:szCs w:val="22"/>
                <w:lang w:val="en-US"/>
              </w:rPr>
            </w:pPr>
            <w:r w:rsidRPr="00603D94">
              <w:rPr>
                <w:rFonts w:cs="Times New Roman"/>
                <w:color w:val="000000"/>
                <w:sz w:val="22"/>
                <w:szCs w:val="22"/>
                <w:lang w:val="en-US"/>
              </w:rPr>
              <w:t xml:space="preserve">The waiver by the Government of sovereign immunity under the SPA is effective and valid, and such a waiver does not constitute an ultra vires act, either according to Moldovan law or any applicable international treaty binding on the Republic of Moldova, by the </w:t>
            </w:r>
            <w:proofErr w:type="spellStart"/>
            <w:r w:rsidRPr="00603D94">
              <w:rPr>
                <w:rFonts w:cs="Times New Roman"/>
                <w:color w:val="000000"/>
                <w:sz w:val="22"/>
                <w:szCs w:val="22"/>
                <w:lang w:val="en-US"/>
              </w:rPr>
              <w:t>authorised</w:t>
            </w:r>
            <w:proofErr w:type="spellEnd"/>
            <w:r w:rsidRPr="00603D94">
              <w:rPr>
                <w:rFonts w:cs="Times New Roman"/>
                <w:color w:val="000000"/>
                <w:sz w:val="22"/>
                <w:szCs w:val="22"/>
                <w:lang w:val="en-US"/>
              </w:rPr>
              <w:t xml:space="preserve"> representatives and/or officials acting on behalf of the Government in giving such a waiver.</w:t>
            </w:r>
          </w:p>
        </w:tc>
        <w:tc>
          <w:tcPr>
            <w:tcW w:w="5580" w:type="dxa"/>
            <w:shd w:val="clear" w:color="auto" w:fill="auto"/>
          </w:tcPr>
          <w:p w14:paraId="75CDD172" w14:textId="77777777" w:rsidR="00CE25C4" w:rsidRPr="00603D94" w:rsidRDefault="00CE25C4" w:rsidP="00134394">
            <w:pPr>
              <w:pStyle w:val="SimpleL1"/>
              <w:numPr>
                <w:ilvl w:val="0"/>
                <w:numId w:val="40"/>
              </w:numPr>
              <w:spacing w:before="120" w:after="120" w:line="240" w:lineRule="atLeast"/>
              <w:ind w:right="49"/>
              <w:rPr>
                <w:rFonts w:cs="Times New Roman"/>
                <w:color w:val="000000"/>
                <w:sz w:val="22"/>
                <w:szCs w:val="22"/>
                <w:lang w:val="ro-RO"/>
              </w:rPr>
            </w:pPr>
            <w:r w:rsidRPr="00603D94">
              <w:rPr>
                <w:rFonts w:cs="Times New Roman"/>
                <w:color w:val="000000"/>
                <w:sz w:val="22"/>
                <w:szCs w:val="22"/>
                <w:lang w:val="ro-RO"/>
              </w:rPr>
              <w:t xml:space="preserve">Renunțarea de către Guvern la imunitatea suverană în baza CVC este efectivă și valabilă și o astfel de renunțare nu constituie un act ultra </w:t>
            </w:r>
            <w:proofErr w:type="spellStart"/>
            <w:r w:rsidRPr="00603D94">
              <w:rPr>
                <w:rFonts w:cs="Times New Roman"/>
                <w:color w:val="000000"/>
                <w:sz w:val="22"/>
                <w:szCs w:val="22"/>
                <w:lang w:val="ro-RO"/>
              </w:rPr>
              <w:t>vires</w:t>
            </w:r>
            <w:proofErr w:type="spellEnd"/>
            <w:r w:rsidRPr="00603D94">
              <w:rPr>
                <w:rFonts w:cs="Times New Roman"/>
                <w:color w:val="000000"/>
                <w:sz w:val="22"/>
                <w:szCs w:val="22"/>
                <w:lang w:val="ro-RO"/>
              </w:rPr>
              <w:t>, fie conform legii Republicii Moldova, fie în temeiul oricărui tratat internațional aplicabil Republicii Moldova, de către reprezentanții autorizați și/sau funcționarii care acționează în numele Guvernului acordarea unei astfel de derogări.</w:t>
            </w:r>
          </w:p>
        </w:tc>
      </w:tr>
      <w:tr w:rsidR="00CE25C4" w:rsidRPr="00603D94" w14:paraId="5AFA8DCD" w14:textId="77777777" w:rsidTr="007D7BA5">
        <w:tc>
          <w:tcPr>
            <w:tcW w:w="5400" w:type="dxa"/>
            <w:shd w:val="clear" w:color="auto" w:fill="auto"/>
          </w:tcPr>
          <w:p w14:paraId="4DB731E7" w14:textId="77777777" w:rsidR="00CE25C4" w:rsidRPr="00603D94" w:rsidRDefault="00CE25C4" w:rsidP="00134394">
            <w:pPr>
              <w:pStyle w:val="SimpleL1"/>
              <w:numPr>
                <w:ilvl w:val="0"/>
                <w:numId w:val="0"/>
              </w:numPr>
              <w:spacing w:before="120" w:after="120" w:line="240" w:lineRule="atLeast"/>
              <w:ind w:right="49"/>
              <w:rPr>
                <w:color w:val="000000"/>
                <w:sz w:val="22"/>
                <w:szCs w:val="22"/>
                <w:lang w:val="en-US"/>
              </w:rPr>
            </w:pPr>
            <w:r w:rsidRPr="00603D94">
              <w:rPr>
                <w:color w:val="000000"/>
                <w:sz w:val="22"/>
                <w:szCs w:val="22"/>
                <w:lang w:val="en-US"/>
              </w:rPr>
              <w:t xml:space="preserve">In conclusion, </w:t>
            </w:r>
            <w:r w:rsidRPr="00603D94">
              <w:rPr>
                <w:rFonts w:cs="Times New Roman"/>
                <w:color w:val="000000"/>
                <w:sz w:val="22"/>
                <w:szCs w:val="22"/>
                <w:lang w:val="en-US"/>
              </w:rPr>
              <w:t xml:space="preserve">the Ministry of Justice of the Republic of Moldova is of the opinion that all requirements specified in the laws, regulations and any legally binding decisions currently applicable to the Republic of Moldova and/or governing the SPA were complied with, </w:t>
            </w:r>
            <w:r w:rsidRPr="00603D94">
              <w:rPr>
                <w:color w:val="000000"/>
                <w:sz w:val="22"/>
                <w:szCs w:val="22"/>
                <w:lang w:val="en-US"/>
              </w:rPr>
              <w:t xml:space="preserve">the SPA has been duly </w:t>
            </w:r>
            <w:proofErr w:type="spellStart"/>
            <w:r w:rsidRPr="00603D94">
              <w:rPr>
                <w:color w:val="000000"/>
                <w:sz w:val="22"/>
                <w:szCs w:val="22"/>
                <w:lang w:val="en-US"/>
              </w:rPr>
              <w:t>authorised</w:t>
            </w:r>
            <w:proofErr w:type="spellEnd"/>
            <w:r w:rsidRPr="00603D94">
              <w:rPr>
                <w:color w:val="000000"/>
                <w:sz w:val="22"/>
                <w:szCs w:val="22"/>
                <w:lang w:val="en-US"/>
              </w:rPr>
              <w:t xml:space="preserve"> and executed and the SPA, </w:t>
            </w:r>
            <w:r w:rsidRPr="00603D94">
              <w:rPr>
                <w:rFonts w:cs="Times New Roman"/>
                <w:color w:val="000000"/>
                <w:sz w:val="22"/>
                <w:szCs w:val="22"/>
                <w:lang w:val="en-US"/>
              </w:rPr>
              <w:t xml:space="preserve">including each individual provision thereof, is legal, valid and binding and enforceable upon the Government </w:t>
            </w:r>
            <w:r w:rsidRPr="00603D94">
              <w:rPr>
                <w:color w:val="000000"/>
                <w:sz w:val="22"/>
                <w:szCs w:val="22"/>
                <w:lang w:val="en-US"/>
              </w:rPr>
              <w:t>and the Republic of Moldova and nothing further is required to give effect to the same.</w:t>
            </w:r>
          </w:p>
        </w:tc>
        <w:tc>
          <w:tcPr>
            <w:tcW w:w="5580" w:type="dxa"/>
            <w:shd w:val="clear" w:color="auto" w:fill="auto"/>
          </w:tcPr>
          <w:p w14:paraId="08024AC1" w14:textId="77777777" w:rsidR="00CE25C4" w:rsidRPr="00603D94" w:rsidRDefault="00CE25C4" w:rsidP="00134394">
            <w:pPr>
              <w:pStyle w:val="SimpleL1"/>
              <w:numPr>
                <w:ilvl w:val="0"/>
                <w:numId w:val="0"/>
              </w:numPr>
              <w:spacing w:before="120" w:after="120" w:line="240" w:lineRule="atLeast"/>
              <w:ind w:right="49"/>
              <w:rPr>
                <w:color w:val="000000"/>
                <w:sz w:val="22"/>
                <w:szCs w:val="22"/>
                <w:lang w:val="en-GB"/>
              </w:rPr>
            </w:pPr>
            <w:r w:rsidRPr="00603D94">
              <w:rPr>
                <w:color w:val="000000"/>
                <w:sz w:val="22"/>
                <w:szCs w:val="22"/>
                <w:lang w:val="ro-MD"/>
              </w:rPr>
              <w:t>În concluzie, Ministerul Justiției al Republicii Moldova este de opinia că au fost respectate toate cerințele prevăzute în legile, reglementările și orice decizii obligatorii din punct de vedere legal aplicabile în prezent Republicii Moldova și/sau care guvernează CVC, că CVC a fost autorizat și încheiat în mod corespunzător, și CVC la momentul încheierii, inclusiv fiecare prevedere individuală a acestuia, este legal, valabil, obligatoriu și executoriu față de Guvern și Republica Moldova și nimic nu mai este necesar pentru ca acestea să intre în vigoare.</w:t>
            </w:r>
          </w:p>
        </w:tc>
      </w:tr>
      <w:tr w:rsidR="00CE25C4" w:rsidRPr="00603D94" w14:paraId="132F6B8D" w14:textId="77777777" w:rsidTr="007D7BA5">
        <w:tc>
          <w:tcPr>
            <w:tcW w:w="5400" w:type="dxa"/>
            <w:shd w:val="clear" w:color="auto" w:fill="auto"/>
          </w:tcPr>
          <w:p w14:paraId="591EDA72" w14:textId="77777777" w:rsidR="00CE25C4" w:rsidRPr="00603D94" w:rsidRDefault="00CE25C4" w:rsidP="00134394">
            <w:pPr>
              <w:pStyle w:val="SimpleL1"/>
              <w:numPr>
                <w:ilvl w:val="0"/>
                <w:numId w:val="0"/>
              </w:numPr>
              <w:spacing w:before="120" w:after="120" w:line="240" w:lineRule="atLeast"/>
              <w:ind w:right="49"/>
              <w:rPr>
                <w:color w:val="000000"/>
                <w:sz w:val="22"/>
                <w:szCs w:val="22"/>
                <w:lang w:val="en-GB"/>
              </w:rPr>
            </w:pPr>
            <w:r w:rsidRPr="00603D94">
              <w:rPr>
                <w:color w:val="000000"/>
                <w:sz w:val="22"/>
                <w:szCs w:val="22"/>
                <w:lang w:val="en-GB"/>
              </w:rPr>
              <w:t>Your faithfully,</w:t>
            </w:r>
          </w:p>
          <w:p w14:paraId="0FAF339D" w14:textId="77777777" w:rsidR="00CE25C4" w:rsidRPr="00603D94" w:rsidRDefault="00CE25C4" w:rsidP="00134394">
            <w:pPr>
              <w:pStyle w:val="SimpleL1"/>
              <w:numPr>
                <w:ilvl w:val="0"/>
                <w:numId w:val="0"/>
              </w:numPr>
              <w:spacing w:before="120" w:after="120" w:line="240" w:lineRule="atLeast"/>
              <w:ind w:right="49"/>
              <w:rPr>
                <w:color w:val="000000"/>
                <w:sz w:val="22"/>
                <w:szCs w:val="22"/>
                <w:lang w:val="en-GB"/>
              </w:rPr>
            </w:pPr>
            <w:r w:rsidRPr="00603D94">
              <w:rPr>
                <w:color w:val="000000"/>
                <w:sz w:val="22"/>
                <w:szCs w:val="22"/>
                <w:lang w:val="en-US"/>
              </w:rPr>
              <w:t xml:space="preserve">Minister </w:t>
            </w:r>
            <w:r w:rsidRPr="00603D94">
              <w:rPr>
                <w:color w:val="000000"/>
                <w:sz w:val="22"/>
                <w:szCs w:val="22"/>
              </w:rPr>
              <w:t>of Justice of the Republic of Moldova</w:t>
            </w:r>
          </w:p>
        </w:tc>
        <w:tc>
          <w:tcPr>
            <w:tcW w:w="5580" w:type="dxa"/>
            <w:shd w:val="clear" w:color="auto" w:fill="auto"/>
          </w:tcPr>
          <w:p w14:paraId="4F5BCC9A" w14:textId="77777777" w:rsidR="00CE25C4" w:rsidRPr="00603D94" w:rsidRDefault="00CE25C4" w:rsidP="00134394">
            <w:pPr>
              <w:pStyle w:val="SimpleL1"/>
              <w:numPr>
                <w:ilvl w:val="0"/>
                <w:numId w:val="0"/>
              </w:numPr>
              <w:spacing w:before="120" w:after="120" w:line="240" w:lineRule="atLeast"/>
              <w:ind w:left="720" w:right="49" w:hanging="720"/>
              <w:rPr>
                <w:color w:val="000000"/>
                <w:sz w:val="22"/>
                <w:szCs w:val="22"/>
                <w:lang w:val="ro-RO"/>
              </w:rPr>
            </w:pPr>
            <w:r w:rsidRPr="00603D94">
              <w:rPr>
                <w:color w:val="000000"/>
                <w:sz w:val="22"/>
                <w:szCs w:val="22"/>
                <w:lang w:val="ro-RO"/>
              </w:rPr>
              <w:t>Cu considerație,</w:t>
            </w:r>
          </w:p>
          <w:p w14:paraId="0FC4FD20" w14:textId="77777777" w:rsidR="00CE25C4" w:rsidRPr="00603D94" w:rsidRDefault="00CE25C4" w:rsidP="00134394">
            <w:pPr>
              <w:pStyle w:val="SimpleL1"/>
              <w:numPr>
                <w:ilvl w:val="0"/>
                <w:numId w:val="0"/>
              </w:numPr>
              <w:spacing w:before="120" w:after="120" w:line="240" w:lineRule="atLeast"/>
              <w:ind w:right="49"/>
              <w:rPr>
                <w:color w:val="000000"/>
                <w:sz w:val="22"/>
                <w:szCs w:val="22"/>
                <w:lang w:val="en-GB"/>
              </w:rPr>
            </w:pPr>
            <w:r w:rsidRPr="00603D94">
              <w:rPr>
                <w:color w:val="000000"/>
                <w:sz w:val="22"/>
                <w:szCs w:val="22"/>
                <w:lang w:val="ro-RO"/>
              </w:rPr>
              <w:t>Ministerul Justiției al Republicii Moldova</w:t>
            </w:r>
          </w:p>
        </w:tc>
      </w:tr>
    </w:tbl>
    <w:p w14:paraId="026C8656" w14:textId="00580262" w:rsidR="006A0896" w:rsidRPr="00603D94" w:rsidRDefault="006A0896" w:rsidP="00134394">
      <w:pPr>
        <w:ind w:right="49"/>
        <w:rPr>
          <w:sz w:val="22"/>
          <w:szCs w:val="22"/>
          <w:lang w:val="en-US"/>
        </w:rPr>
      </w:pPr>
    </w:p>
    <w:p w14:paraId="4B6015E2" w14:textId="1FAA2A2D" w:rsidR="006A0896" w:rsidRPr="00603D94" w:rsidRDefault="006A0896" w:rsidP="00134394">
      <w:pPr>
        <w:spacing w:after="160" w:line="259" w:lineRule="auto"/>
        <w:ind w:right="49"/>
        <w:rPr>
          <w:sz w:val="22"/>
          <w:szCs w:val="22"/>
          <w:lang w:val="en-US"/>
        </w:rPr>
      </w:pPr>
    </w:p>
    <w:tbl>
      <w:tblPr>
        <w:tblW w:w="10890" w:type="dxa"/>
        <w:tblInd w:w="-142" w:type="dxa"/>
        <w:tblBorders>
          <w:insideV w:val="single" w:sz="4" w:space="0" w:color="auto"/>
        </w:tblBorders>
        <w:tblLook w:val="04A0" w:firstRow="1" w:lastRow="0" w:firstColumn="1" w:lastColumn="0" w:noHBand="0" w:noVBand="1"/>
      </w:tblPr>
      <w:tblGrid>
        <w:gridCol w:w="5654"/>
        <w:gridCol w:w="5236"/>
      </w:tblGrid>
      <w:tr w:rsidR="006A0896" w:rsidRPr="00603D94" w14:paraId="12CB40B3" w14:textId="77777777" w:rsidTr="007D7BA5">
        <w:tc>
          <w:tcPr>
            <w:tcW w:w="5654" w:type="dxa"/>
            <w:shd w:val="clear" w:color="auto" w:fill="auto"/>
          </w:tcPr>
          <w:p w14:paraId="4034665B" w14:textId="58322F95" w:rsidR="006A0896" w:rsidRPr="00603D94" w:rsidRDefault="006A0896" w:rsidP="00134394">
            <w:pPr>
              <w:pStyle w:val="Titlu"/>
              <w:pageBreakBefore w:val="0"/>
              <w:spacing w:before="120" w:after="120" w:line="240" w:lineRule="atLeast"/>
              <w:ind w:right="49"/>
              <w:rPr>
                <w:sz w:val="22"/>
                <w:szCs w:val="22"/>
              </w:rPr>
            </w:pPr>
            <w:r w:rsidRPr="00603D94">
              <w:rPr>
                <w:sz w:val="22"/>
                <w:szCs w:val="22"/>
              </w:rPr>
              <w:t xml:space="preserve">SCHEDULE </w:t>
            </w:r>
            <w:r w:rsidR="001310B5" w:rsidRPr="00603D94">
              <w:rPr>
                <w:sz w:val="22"/>
                <w:szCs w:val="22"/>
              </w:rPr>
              <w:t>[</w:t>
            </w:r>
            <w:r w:rsidRPr="00603D94">
              <w:rPr>
                <w:sz w:val="22"/>
                <w:szCs w:val="22"/>
              </w:rPr>
              <w:t>4</w:t>
            </w:r>
            <w:r w:rsidR="001310B5" w:rsidRPr="00603D94">
              <w:rPr>
                <w:sz w:val="22"/>
                <w:szCs w:val="22"/>
              </w:rPr>
              <w:t>]</w:t>
            </w:r>
            <w:r w:rsidRPr="00603D94">
              <w:rPr>
                <w:sz w:val="22"/>
                <w:szCs w:val="22"/>
              </w:rPr>
              <w:t xml:space="preserve"> – Auction Terms and Conditions</w:t>
            </w:r>
          </w:p>
        </w:tc>
        <w:tc>
          <w:tcPr>
            <w:tcW w:w="5236" w:type="dxa"/>
            <w:shd w:val="clear" w:color="auto" w:fill="auto"/>
          </w:tcPr>
          <w:p w14:paraId="35477E76" w14:textId="37141286" w:rsidR="006A0896" w:rsidRPr="00603D94" w:rsidRDefault="001310B5" w:rsidP="00134394">
            <w:pPr>
              <w:spacing w:before="120" w:after="120" w:line="240" w:lineRule="atLeast"/>
              <w:ind w:right="49"/>
              <w:jc w:val="center"/>
              <w:rPr>
                <w:b/>
                <w:sz w:val="22"/>
                <w:szCs w:val="22"/>
                <w:lang w:val="en-US"/>
              </w:rPr>
            </w:pPr>
            <w:r w:rsidRPr="00603D94">
              <w:rPr>
                <w:b/>
                <w:sz w:val="22"/>
                <w:szCs w:val="22"/>
                <w:lang w:val="en-US"/>
              </w:rPr>
              <w:t>ANEXĂ [4]</w:t>
            </w:r>
            <w:r w:rsidR="006A0896" w:rsidRPr="00603D94">
              <w:rPr>
                <w:b/>
                <w:sz w:val="22"/>
                <w:szCs w:val="22"/>
                <w:lang w:val="en-US"/>
              </w:rPr>
              <w:t xml:space="preserve"> – </w:t>
            </w:r>
            <w:proofErr w:type="spellStart"/>
            <w:r w:rsidR="006A0896" w:rsidRPr="00603D94">
              <w:rPr>
                <w:b/>
                <w:sz w:val="22"/>
                <w:szCs w:val="22"/>
                <w:lang w:val="en-US"/>
              </w:rPr>
              <w:t>Termenii</w:t>
            </w:r>
            <w:proofErr w:type="spellEnd"/>
            <w:r w:rsidR="006A0896" w:rsidRPr="00603D94">
              <w:rPr>
                <w:b/>
                <w:sz w:val="22"/>
                <w:szCs w:val="22"/>
                <w:lang w:val="en-US"/>
              </w:rPr>
              <w:t xml:space="preserve"> </w:t>
            </w:r>
            <w:proofErr w:type="spellStart"/>
            <w:r w:rsidR="006A0896" w:rsidRPr="00603D94">
              <w:rPr>
                <w:b/>
                <w:sz w:val="22"/>
                <w:szCs w:val="22"/>
                <w:lang w:val="en-US"/>
              </w:rPr>
              <w:t>și</w:t>
            </w:r>
            <w:proofErr w:type="spellEnd"/>
            <w:r w:rsidR="006A0896" w:rsidRPr="00603D94">
              <w:rPr>
                <w:b/>
                <w:sz w:val="22"/>
                <w:szCs w:val="22"/>
                <w:lang w:val="en-US"/>
              </w:rPr>
              <w:t xml:space="preserve"> </w:t>
            </w:r>
            <w:proofErr w:type="spellStart"/>
            <w:r w:rsidR="006A0896" w:rsidRPr="00603D94">
              <w:rPr>
                <w:b/>
                <w:sz w:val="22"/>
                <w:szCs w:val="22"/>
                <w:lang w:val="en-US"/>
              </w:rPr>
              <w:t>Condițiile</w:t>
            </w:r>
            <w:proofErr w:type="spellEnd"/>
            <w:r w:rsidR="006A0896" w:rsidRPr="00603D94">
              <w:rPr>
                <w:b/>
                <w:sz w:val="22"/>
                <w:szCs w:val="22"/>
                <w:lang w:val="en-US"/>
              </w:rPr>
              <w:t xml:space="preserve"> </w:t>
            </w:r>
            <w:proofErr w:type="spellStart"/>
            <w:r w:rsidR="006A0896" w:rsidRPr="00603D94">
              <w:rPr>
                <w:b/>
                <w:sz w:val="22"/>
                <w:szCs w:val="22"/>
                <w:lang w:val="en-US"/>
              </w:rPr>
              <w:t>Licitației</w:t>
            </w:r>
            <w:proofErr w:type="spellEnd"/>
          </w:p>
        </w:tc>
      </w:tr>
      <w:tr w:rsidR="006A0896" w:rsidRPr="00603D94" w14:paraId="7C139737" w14:textId="77777777" w:rsidTr="007D7BA5">
        <w:tc>
          <w:tcPr>
            <w:tcW w:w="5654" w:type="dxa"/>
            <w:shd w:val="clear" w:color="auto" w:fill="auto"/>
          </w:tcPr>
          <w:p w14:paraId="1A7DBF9D" w14:textId="30807113" w:rsidR="006A0896" w:rsidRPr="00603D94" w:rsidRDefault="006A0896" w:rsidP="00134394">
            <w:pPr>
              <w:pStyle w:val="Titlu"/>
              <w:pageBreakBefore w:val="0"/>
              <w:spacing w:before="120" w:after="120" w:line="240" w:lineRule="atLeast"/>
              <w:ind w:right="49"/>
              <w:jc w:val="both"/>
              <w:rPr>
                <w:b w:val="0"/>
                <w:sz w:val="22"/>
                <w:szCs w:val="22"/>
                <w:lang w:val="en-AU"/>
              </w:rPr>
            </w:pPr>
            <w:r w:rsidRPr="00603D94">
              <w:rPr>
                <w:b w:val="0"/>
                <w:sz w:val="22"/>
                <w:szCs w:val="22"/>
                <w:lang w:val="en-AU"/>
              </w:rPr>
              <w:lastRenderedPageBreak/>
              <w:t xml:space="preserve">The Agency on Public Property, on behalf of the Government representing the Republic of Moldova, will offer for sale </w:t>
            </w:r>
            <w:r w:rsidR="0015543E" w:rsidRPr="00603D94">
              <w:rPr>
                <w:b w:val="0"/>
                <w:sz w:val="22"/>
                <w:szCs w:val="22"/>
                <w:lang w:val="en-AU"/>
              </w:rPr>
              <w:t>480.000</w:t>
            </w:r>
            <w:r w:rsidRPr="00603D94">
              <w:rPr>
                <w:b w:val="0"/>
                <w:sz w:val="22"/>
                <w:szCs w:val="22"/>
                <w:lang w:val="en-AU"/>
              </w:rPr>
              <w:t xml:space="preserve"> new shares purchased from </w:t>
            </w:r>
            <w:proofErr w:type="spellStart"/>
            <w:r w:rsidRPr="00603D94">
              <w:rPr>
                <w:b w:val="0"/>
                <w:sz w:val="22"/>
                <w:szCs w:val="22"/>
                <w:lang w:val="en-AU"/>
              </w:rPr>
              <w:t>Moldasig</w:t>
            </w:r>
            <w:proofErr w:type="spellEnd"/>
            <w:r w:rsidRPr="00603D94">
              <w:rPr>
                <w:b w:val="0"/>
                <w:sz w:val="22"/>
                <w:szCs w:val="22"/>
                <w:lang w:val="en-AU"/>
              </w:rPr>
              <w:t xml:space="preserve"> S.A., on the regulated market, via a public auction with an undivided lot of shares, in accordance with the procedure established by the </w:t>
            </w:r>
            <w:r w:rsidRPr="00603D94">
              <w:rPr>
                <w:b w:val="0"/>
                <w:bCs w:val="0"/>
                <w:color w:val="000000"/>
                <w:sz w:val="22"/>
                <w:szCs w:val="22"/>
                <w:lang w:val="en-AU"/>
              </w:rPr>
              <w:t>Law No. 121/2007 on Administration and Privatization of the Public Property and</w:t>
            </w:r>
            <w:r w:rsidRPr="00603D94">
              <w:rPr>
                <w:b w:val="0"/>
                <w:sz w:val="22"/>
                <w:szCs w:val="22"/>
                <w:lang w:val="en-AU"/>
              </w:rPr>
              <w:t xml:space="preserve"> the Regulation on the organization and performance of transactions with undivided lots of securities on the regulated market of the Moldovan Stock Exchange, approved by the Decision of the National Commission for Financial Market no.47/6 as of 12 August 2015, and other applicable Moldovan laws.  </w:t>
            </w:r>
          </w:p>
        </w:tc>
        <w:tc>
          <w:tcPr>
            <w:tcW w:w="5236" w:type="dxa"/>
            <w:shd w:val="clear" w:color="auto" w:fill="auto"/>
          </w:tcPr>
          <w:p w14:paraId="652CA06E" w14:textId="12E57236" w:rsidR="006A0896" w:rsidRPr="00603D94" w:rsidRDefault="006A0896" w:rsidP="00134394">
            <w:pPr>
              <w:pStyle w:val="Titlu"/>
              <w:pageBreakBefore w:val="0"/>
              <w:spacing w:before="120" w:after="120" w:line="240" w:lineRule="atLeast"/>
              <w:ind w:right="49"/>
              <w:jc w:val="both"/>
              <w:rPr>
                <w:b w:val="0"/>
                <w:sz w:val="22"/>
                <w:szCs w:val="22"/>
                <w:lang w:val="ro-RO"/>
              </w:rPr>
            </w:pPr>
            <w:r w:rsidRPr="00603D94">
              <w:rPr>
                <w:b w:val="0"/>
                <w:sz w:val="22"/>
                <w:szCs w:val="22"/>
                <w:lang w:val="ro-RO"/>
              </w:rPr>
              <w:t xml:space="preserve">Agenția Proprietății Publice, în numele Guvernului care reprezintă Republica Moldova, va expune pentru vânzare, ca pachet unic, 480.000 acțiuni nou emise cumpărate de la </w:t>
            </w:r>
            <w:proofErr w:type="spellStart"/>
            <w:r w:rsidRPr="00603D94">
              <w:rPr>
                <w:b w:val="0"/>
                <w:sz w:val="22"/>
                <w:szCs w:val="22"/>
                <w:lang w:val="ro-RO"/>
              </w:rPr>
              <w:t>Moldasig</w:t>
            </w:r>
            <w:proofErr w:type="spellEnd"/>
            <w:r w:rsidRPr="00603D94">
              <w:rPr>
                <w:b w:val="0"/>
                <w:sz w:val="22"/>
                <w:szCs w:val="22"/>
                <w:lang w:val="ro-RO"/>
              </w:rPr>
              <w:t xml:space="preserve"> SA., pe piața reglementată, prin licitație cu strigare  conform procedurii stabilite  în Legea nr.121/2007 privind administrarea și </w:t>
            </w:r>
            <w:proofErr w:type="spellStart"/>
            <w:r w:rsidRPr="00603D94">
              <w:rPr>
                <w:b w:val="0"/>
                <w:sz w:val="22"/>
                <w:szCs w:val="22"/>
                <w:lang w:val="ro-RO"/>
              </w:rPr>
              <w:t>deetatizarea</w:t>
            </w:r>
            <w:proofErr w:type="spellEnd"/>
            <w:r w:rsidRPr="00603D94">
              <w:rPr>
                <w:b w:val="0"/>
                <w:sz w:val="22"/>
                <w:szCs w:val="22"/>
                <w:lang w:val="ro-RO"/>
              </w:rPr>
              <w:t xml:space="preserve"> proprietății publice și în  Regulamentul privind organizarea și efectuarea tranzacțiilor cu pachetele unice de valori mobiliare pe piața reglementată a Bursei de Valori a Moldovei, aprobat prin Hotărârea Comisiei Naționale a Pieței Financiare nr.47/6 din 12 august 2015 și conform altor legi moldovenești aplicabile.  </w:t>
            </w:r>
          </w:p>
        </w:tc>
      </w:tr>
      <w:tr w:rsidR="006A0896" w:rsidRPr="00603D94" w14:paraId="69816B09" w14:textId="77777777" w:rsidTr="007D7BA5">
        <w:tc>
          <w:tcPr>
            <w:tcW w:w="5654" w:type="dxa"/>
            <w:shd w:val="clear" w:color="auto" w:fill="auto"/>
          </w:tcPr>
          <w:p w14:paraId="169D1178" w14:textId="3B836F58" w:rsidR="006A0896" w:rsidRPr="00603D94" w:rsidRDefault="006A0896" w:rsidP="00134394">
            <w:pPr>
              <w:pStyle w:val="Titlu"/>
              <w:pageBreakBefore w:val="0"/>
              <w:spacing w:before="120" w:after="120" w:line="240" w:lineRule="atLeast"/>
              <w:ind w:right="49"/>
              <w:jc w:val="both"/>
              <w:rPr>
                <w:b w:val="0"/>
                <w:sz w:val="22"/>
                <w:szCs w:val="22"/>
                <w:lang w:val="en-AU"/>
              </w:rPr>
            </w:pPr>
            <w:r w:rsidRPr="00603D94">
              <w:rPr>
                <w:b w:val="0"/>
                <w:sz w:val="22"/>
                <w:szCs w:val="22"/>
                <w:lang w:val="en-AU"/>
              </w:rPr>
              <w:t xml:space="preserve">The total period of holding by the Government of the ownership title over the purchased share, through the Agency on Public Property, will not exceed 90 days from the share purchase date. During this period, the Agency on Public Property, will submit to the regulated market an application for the performance of the auction for the sale of the held </w:t>
            </w:r>
            <w:r w:rsidR="00F915BE" w:rsidRPr="00603D94">
              <w:rPr>
                <w:b w:val="0"/>
                <w:sz w:val="22"/>
                <w:szCs w:val="22"/>
                <w:lang w:val="en-AU"/>
              </w:rPr>
              <w:t>480.000</w:t>
            </w:r>
            <w:r w:rsidRPr="00603D94">
              <w:rPr>
                <w:b w:val="0"/>
                <w:sz w:val="22"/>
                <w:szCs w:val="22"/>
                <w:lang w:val="en-AU"/>
              </w:rPr>
              <w:t xml:space="preserve"> shares, </w:t>
            </w:r>
            <w:r w:rsidR="00F915BE" w:rsidRPr="00603D94">
              <w:rPr>
                <w:rFonts w:eastAsiaTheme="minorHAnsi"/>
                <w:b w:val="0"/>
                <w:bCs w:val="0"/>
                <w:sz w:val="22"/>
                <w:szCs w:val="22"/>
                <w:lang w:eastAsia="en-US"/>
              </w:rPr>
              <w:t>within the time specified by current regulations.</w:t>
            </w:r>
          </w:p>
        </w:tc>
        <w:tc>
          <w:tcPr>
            <w:tcW w:w="5236" w:type="dxa"/>
            <w:shd w:val="clear" w:color="auto" w:fill="auto"/>
          </w:tcPr>
          <w:p w14:paraId="22B3DF12" w14:textId="7E65A8A7" w:rsidR="006A0896" w:rsidRPr="00603D94" w:rsidRDefault="006A0896" w:rsidP="00134394">
            <w:pPr>
              <w:pStyle w:val="Titlu"/>
              <w:pageBreakBefore w:val="0"/>
              <w:spacing w:before="120" w:after="120" w:line="240" w:lineRule="atLeast"/>
              <w:ind w:right="49"/>
              <w:jc w:val="both"/>
              <w:rPr>
                <w:b w:val="0"/>
                <w:sz w:val="22"/>
                <w:szCs w:val="22"/>
                <w:lang w:val="ro-RO"/>
              </w:rPr>
            </w:pPr>
            <w:r w:rsidRPr="00603D94">
              <w:rPr>
                <w:b w:val="0"/>
                <w:sz w:val="22"/>
                <w:szCs w:val="22"/>
                <w:lang w:val="ro-RO"/>
              </w:rPr>
              <w:t xml:space="preserve">Perioada totală de deținere de către Guvern, prin intermediul Agenției Proprietății Publice, a dreptului de proprietate asupra acțiunilor cumpărate nu va depăși 90 de zile de la data cumpărării acțiunilor. In această perioadă, Agenția Proprietății Publice va depune în adresa pieței reglementate cererea pentru desfășurarea licitației cu strigare pentru vânzarea a 480.000 acțiuni deținute, în termenul prevăzut de </w:t>
            </w:r>
            <w:r w:rsidR="00F915BE" w:rsidRPr="00603D94">
              <w:rPr>
                <w:b w:val="0"/>
                <w:sz w:val="22"/>
                <w:szCs w:val="22"/>
                <w:lang w:val="ro-RO"/>
              </w:rPr>
              <w:t>reglementările în vigoare.</w:t>
            </w:r>
            <w:r w:rsidRPr="00603D94">
              <w:rPr>
                <w:b w:val="0"/>
                <w:sz w:val="22"/>
                <w:szCs w:val="22"/>
                <w:lang w:val="ro-RO"/>
              </w:rPr>
              <w:t>.</w:t>
            </w:r>
          </w:p>
        </w:tc>
      </w:tr>
      <w:tr w:rsidR="006A0896" w:rsidRPr="00603D94" w14:paraId="1717DE28" w14:textId="77777777" w:rsidTr="007D7BA5">
        <w:tc>
          <w:tcPr>
            <w:tcW w:w="5654" w:type="dxa"/>
            <w:shd w:val="clear" w:color="auto" w:fill="auto"/>
          </w:tcPr>
          <w:p w14:paraId="24F42CA3" w14:textId="3CC1951B" w:rsidR="006A0896" w:rsidRPr="00603D94" w:rsidRDefault="006A0896" w:rsidP="00134394">
            <w:pPr>
              <w:pStyle w:val="Titlu"/>
              <w:pageBreakBefore w:val="0"/>
              <w:spacing w:before="120" w:after="120" w:line="240" w:lineRule="atLeast"/>
              <w:ind w:right="49"/>
              <w:jc w:val="both"/>
              <w:rPr>
                <w:b w:val="0"/>
                <w:sz w:val="22"/>
                <w:szCs w:val="22"/>
                <w:lang w:val="en-AU"/>
              </w:rPr>
            </w:pPr>
            <w:r w:rsidRPr="00603D94">
              <w:rPr>
                <w:b w:val="0"/>
                <w:sz w:val="22"/>
                <w:szCs w:val="22"/>
                <w:lang w:val="en-AU"/>
              </w:rPr>
              <w:t xml:space="preserve">The period of exposure for sale on the regulated market of the shares held by APP, via public auction pursuant to the above laws, will not exceed </w:t>
            </w:r>
            <w:r w:rsidR="00F915BE" w:rsidRPr="00603D94">
              <w:rPr>
                <w:b w:val="0"/>
                <w:sz w:val="22"/>
                <w:szCs w:val="22"/>
                <w:lang w:val="en-AU"/>
              </w:rPr>
              <w:t>7</w:t>
            </w:r>
            <w:r w:rsidRPr="00603D94">
              <w:rPr>
                <w:b w:val="0"/>
                <w:sz w:val="22"/>
                <w:szCs w:val="22"/>
                <w:lang w:val="en-AU"/>
              </w:rPr>
              <w:t xml:space="preserve"> business days.</w:t>
            </w:r>
          </w:p>
        </w:tc>
        <w:tc>
          <w:tcPr>
            <w:tcW w:w="5236" w:type="dxa"/>
            <w:shd w:val="clear" w:color="auto" w:fill="auto"/>
          </w:tcPr>
          <w:p w14:paraId="46612010" w14:textId="3B3A8C01" w:rsidR="006A0896" w:rsidRPr="00603D94" w:rsidRDefault="006A0896" w:rsidP="00134394">
            <w:pPr>
              <w:pStyle w:val="Titlu"/>
              <w:pageBreakBefore w:val="0"/>
              <w:spacing w:before="120" w:after="120" w:line="240" w:lineRule="atLeast"/>
              <w:ind w:right="49"/>
              <w:jc w:val="both"/>
              <w:rPr>
                <w:b w:val="0"/>
                <w:sz w:val="22"/>
                <w:szCs w:val="22"/>
                <w:lang w:val="ro-RO"/>
              </w:rPr>
            </w:pPr>
            <w:r w:rsidRPr="00603D94">
              <w:rPr>
                <w:b w:val="0"/>
                <w:sz w:val="22"/>
                <w:szCs w:val="22"/>
                <w:lang w:val="ro-RO"/>
              </w:rPr>
              <w:t xml:space="preserve">Perioada de expunere la vânzare pe piața reglementată a acțiunilor deținute de APP, prin licitație cu strigare conform legilor menționate mai sus, nu va depăși </w:t>
            </w:r>
            <w:r w:rsidR="00F915BE" w:rsidRPr="00603D94">
              <w:rPr>
                <w:b w:val="0"/>
                <w:sz w:val="22"/>
                <w:szCs w:val="22"/>
                <w:lang w:val="ro-RO"/>
              </w:rPr>
              <w:t>7</w:t>
            </w:r>
            <w:r w:rsidRPr="00603D94">
              <w:rPr>
                <w:b w:val="0"/>
                <w:sz w:val="22"/>
                <w:szCs w:val="22"/>
                <w:lang w:val="ro-RO"/>
              </w:rPr>
              <w:t xml:space="preserve"> zile lucrătoare.</w:t>
            </w:r>
          </w:p>
        </w:tc>
      </w:tr>
      <w:tr w:rsidR="006A0896" w:rsidRPr="00603D94" w14:paraId="590DCDCE" w14:textId="77777777" w:rsidTr="007D7BA5">
        <w:tc>
          <w:tcPr>
            <w:tcW w:w="5654" w:type="dxa"/>
            <w:shd w:val="clear" w:color="auto" w:fill="auto"/>
          </w:tcPr>
          <w:p w14:paraId="09B25DEE" w14:textId="77777777" w:rsidR="006A0896" w:rsidRPr="00603D94" w:rsidRDefault="006A0896" w:rsidP="00134394">
            <w:pPr>
              <w:pStyle w:val="Titlu"/>
              <w:pageBreakBefore w:val="0"/>
              <w:spacing w:before="120" w:after="120" w:line="240" w:lineRule="atLeast"/>
              <w:ind w:right="49"/>
              <w:jc w:val="both"/>
              <w:rPr>
                <w:b w:val="0"/>
                <w:sz w:val="22"/>
                <w:szCs w:val="22"/>
                <w:lang w:val="en-AU"/>
              </w:rPr>
            </w:pPr>
            <w:r w:rsidRPr="00603D94">
              <w:rPr>
                <w:b w:val="0"/>
                <w:sz w:val="22"/>
                <w:szCs w:val="22"/>
                <w:lang w:val="en-AU"/>
              </w:rPr>
              <w:t>The initial sale price of the shares to be exposed on the regulated market by the Agency on Public Property will not be less than the price at which they were purchased, plus the costs incurred by the state upon the purchase-sale of these shares.</w:t>
            </w:r>
          </w:p>
        </w:tc>
        <w:tc>
          <w:tcPr>
            <w:tcW w:w="5236" w:type="dxa"/>
            <w:shd w:val="clear" w:color="auto" w:fill="auto"/>
          </w:tcPr>
          <w:p w14:paraId="1ACA2C2F" w14:textId="77777777" w:rsidR="006A0896" w:rsidRPr="00603D94" w:rsidRDefault="006A0896" w:rsidP="00134394">
            <w:pPr>
              <w:pStyle w:val="Titlu"/>
              <w:pageBreakBefore w:val="0"/>
              <w:spacing w:before="120" w:after="120" w:line="240" w:lineRule="atLeast"/>
              <w:ind w:right="49"/>
              <w:jc w:val="both"/>
              <w:rPr>
                <w:b w:val="0"/>
                <w:sz w:val="22"/>
                <w:szCs w:val="22"/>
                <w:lang w:val="ro-RO"/>
              </w:rPr>
            </w:pPr>
            <w:r w:rsidRPr="00603D94">
              <w:rPr>
                <w:b w:val="0"/>
                <w:sz w:val="22"/>
                <w:szCs w:val="22"/>
                <w:lang w:val="ro-RO"/>
              </w:rPr>
              <w:t>Prețul inițial de vânzare al acțiunilor care se vor expune pe piața reglementată de Agenția Proprietății Publice nu va fi mai mic decât prețul la care acestea au fost cumpărate plus costurile suportate de stat la cumpărarea-vânzarea acestor acțiuni.</w:t>
            </w:r>
          </w:p>
        </w:tc>
      </w:tr>
      <w:tr w:rsidR="006A0896" w:rsidRPr="00CB0850" w14:paraId="7B038C77" w14:textId="77777777" w:rsidTr="007D7BA5">
        <w:tc>
          <w:tcPr>
            <w:tcW w:w="5654" w:type="dxa"/>
            <w:shd w:val="clear" w:color="auto" w:fill="auto"/>
          </w:tcPr>
          <w:p w14:paraId="019D43A9" w14:textId="380F925E" w:rsidR="006A0896" w:rsidRPr="00603D94" w:rsidRDefault="006A0896" w:rsidP="00134394">
            <w:pPr>
              <w:pStyle w:val="Titlu"/>
              <w:pageBreakBefore w:val="0"/>
              <w:spacing w:before="120" w:after="120" w:line="240" w:lineRule="atLeast"/>
              <w:ind w:right="49"/>
              <w:jc w:val="both"/>
              <w:rPr>
                <w:b w:val="0"/>
                <w:sz w:val="22"/>
                <w:szCs w:val="22"/>
                <w:lang w:val="en-AU"/>
              </w:rPr>
            </w:pPr>
            <w:r w:rsidRPr="00603D94">
              <w:rPr>
                <w:b w:val="0"/>
                <w:sz w:val="22"/>
                <w:szCs w:val="22"/>
                <w:lang w:val="en-AU"/>
              </w:rPr>
              <w:t>As a result of the auction, the sale-purchase agreement of the above shares will be executed between the Agency on Public Property on behalf of the Government representing the state, as Seller and the winning bidder, as Buyer and the other acts and action required by the Moldovan laws will be issued or done, to consummate the above sale-purchase transaction and register the buyer's ownership title over the 4</w:t>
            </w:r>
            <w:r w:rsidR="00F915BE" w:rsidRPr="00603D94">
              <w:rPr>
                <w:b w:val="0"/>
                <w:sz w:val="22"/>
                <w:szCs w:val="22"/>
                <w:lang w:val="en-AU"/>
              </w:rPr>
              <w:t>80.000</w:t>
            </w:r>
            <w:r w:rsidRPr="00603D94">
              <w:rPr>
                <w:b w:val="0"/>
                <w:sz w:val="22"/>
                <w:szCs w:val="22"/>
                <w:lang w:val="en-AU"/>
              </w:rPr>
              <w:t xml:space="preserve"> shares.</w:t>
            </w:r>
          </w:p>
        </w:tc>
        <w:tc>
          <w:tcPr>
            <w:tcW w:w="5236" w:type="dxa"/>
            <w:shd w:val="clear" w:color="auto" w:fill="auto"/>
          </w:tcPr>
          <w:p w14:paraId="09396C7C" w14:textId="1B56DB85" w:rsidR="006A0896" w:rsidRPr="00C124A9" w:rsidRDefault="006A0896" w:rsidP="00134394">
            <w:pPr>
              <w:pStyle w:val="Titlu"/>
              <w:pageBreakBefore w:val="0"/>
              <w:spacing w:before="120" w:after="120" w:line="240" w:lineRule="atLeast"/>
              <w:ind w:right="49"/>
              <w:jc w:val="both"/>
              <w:rPr>
                <w:b w:val="0"/>
                <w:sz w:val="22"/>
                <w:szCs w:val="22"/>
                <w:lang w:val="ro-RO"/>
              </w:rPr>
            </w:pPr>
            <w:r w:rsidRPr="00603D94">
              <w:rPr>
                <w:b w:val="0"/>
                <w:sz w:val="22"/>
                <w:szCs w:val="22"/>
                <w:lang w:val="ro-RO"/>
              </w:rPr>
              <w:t xml:space="preserve">Drept urmare a desfășurării licitației cu strigare, contractul de vânzare-cumpărare a acțiunilor menționate mai sus va fi semnat între Agenția Proprietății Publice din numele Guvernului care reprezintă statul în calitate de Vânzător și câștigătorul licitației, în calitate de Cumpărător, și vor fi încheiate alte acte și efectuate alte acțiuni necesare conform legislației Republicii Moldova, întru îndeplinirea tranzacției de vânzare-cumpărare menționate și înregistrarea dreptului de proprietate a cumpărătorului asupra </w:t>
            </w:r>
            <w:r w:rsidR="00F915BE" w:rsidRPr="00603D94">
              <w:rPr>
                <w:b w:val="0"/>
                <w:sz w:val="22"/>
                <w:szCs w:val="22"/>
                <w:lang w:val="ro-RO"/>
              </w:rPr>
              <w:t>480.000</w:t>
            </w:r>
            <w:r w:rsidRPr="00603D94">
              <w:rPr>
                <w:b w:val="0"/>
                <w:sz w:val="22"/>
                <w:szCs w:val="22"/>
                <w:lang w:val="ro-RO"/>
              </w:rPr>
              <w:t xml:space="preserve"> acțiuni.</w:t>
            </w:r>
          </w:p>
        </w:tc>
      </w:tr>
    </w:tbl>
    <w:p w14:paraId="7B582A34" w14:textId="77777777" w:rsidR="00CE25C4" w:rsidRPr="00C124A9" w:rsidRDefault="00CE25C4" w:rsidP="00134394">
      <w:pPr>
        <w:ind w:right="49"/>
        <w:rPr>
          <w:sz w:val="22"/>
          <w:szCs w:val="22"/>
          <w:lang w:val="ro-RO"/>
        </w:rPr>
      </w:pPr>
    </w:p>
    <w:sectPr w:rsidR="00CE25C4" w:rsidRPr="00C124A9" w:rsidSect="003D19ED">
      <w:headerReference w:type="even" r:id="rId8"/>
      <w:headerReference w:type="default" r:id="rId9"/>
      <w:footerReference w:type="even" r:id="rId10"/>
      <w:footerReference w:type="default" r:id="rId11"/>
      <w:headerReference w:type="first" r:id="rId12"/>
      <w:pgSz w:w="12240" w:h="15840"/>
      <w:pgMar w:top="567"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49E8" w14:textId="77777777" w:rsidR="00870C0E" w:rsidRDefault="00870C0E" w:rsidP="00837ED9">
      <w:r>
        <w:separator/>
      </w:r>
    </w:p>
  </w:endnote>
  <w:endnote w:type="continuationSeparator" w:id="0">
    <w:p w14:paraId="7A96249E" w14:textId="77777777" w:rsidR="00870C0E" w:rsidRDefault="00870C0E" w:rsidP="0083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777058354"/>
      <w:docPartObj>
        <w:docPartGallery w:val="Page Numbers (Bottom of Page)"/>
        <w:docPartUnique/>
      </w:docPartObj>
    </w:sdtPr>
    <w:sdtContent>
      <w:p w14:paraId="3893B685" w14:textId="16C700EC" w:rsidR="006804C2" w:rsidRDefault="006804C2" w:rsidP="0098552F">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23EC3AAD" w14:textId="77777777" w:rsidR="006804C2" w:rsidRDefault="006804C2" w:rsidP="00837ED9">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913128751"/>
      <w:docPartObj>
        <w:docPartGallery w:val="Page Numbers (Bottom of Page)"/>
        <w:docPartUnique/>
      </w:docPartObj>
    </w:sdtPr>
    <w:sdtContent>
      <w:p w14:paraId="7408158A" w14:textId="2142CF6E" w:rsidR="006804C2" w:rsidRDefault="006804C2" w:rsidP="0098552F">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separate"/>
        </w:r>
        <w:r w:rsidR="00A0239D">
          <w:rPr>
            <w:rStyle w:val="Numrdepagin"/>
            <w:noProof/>
          </w:rPr>
          <w:t>41</w:t>
        </w:r>
        <w:r>
          <w:rPr>
            <w:rStyle w:val="Numrdepagin"/>
          </w:rPr>
          <w:fldChar w:fldCharType="end"/>
        </w:r>
      </w:p>
    </w:sdtContent>
  </w:sdt>
  <w:p w14:paraId="7C62C40D" w14:textId="77777777" w:rsidR="006804C2" w:rsidRDefault="006804C2" w:rsidP="00837ED9">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0467" w14:textId="77777777" w:rsidR="00870C0E" w:rsidRDefault="00870C0E" w:rsidP="00837ED9">
      <w:r>
        <w:separator/>
      </w:r>
    </w:p>
  </w:footnote>
  <w:footnote w:type="continuationSeparator" w:id="0">
    <w:p w14:paraId="0B2D28A0" w14:textId="77777777" w:rsidR="00870C0E" w:rsidRDefault="00870C0E" w:rsidP="00837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8945" w14:textId="18631325" w:rsidR="006804C2" w:rsidRDefault="00000000">
    <w:pPr>
      <w:pStyle w:val="Antet"/>
    </w:pPr>
    <w:ins w:id="334" w:author="Jevtic Viktoria" w:date="2025-04-29T11:57:00Z">
      <w:r>
        <w:rPr>
          <w:noProof/>
        </w:rPr>
        <w:pict w14:anchorId="4888C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782" o:spid="_x0000_s1027" type="#_x0000_t136" alt="" style="position:absolute;margin-left:0;margin-top:0;width:620.85pt;height:62.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 CONFIDENTIAL"/>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4A2B" w14:textId="19E37446" w:rsidR="006804C2" w:rsidRDefault="00000000">
    <w:pPr>
      <w:pStyle w:val="Antet"/>
    </w:pPr>
    <w:ins w:id="335" w:author="Jevtic Viktoria" w:date="2025-04-29T11:57:00Z">
      <w:r>
        <w:rPr>
          <w:noProof/>
        </w:rPr>
        <w:pict w14:anchorId="2E209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783" o:spid="_x0000_s1026" type="#_x0000_t136" alt="" style="position:absolute;margin-left:0;margin-top:0;width:620.85pt;height:62.0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 CONFIDENTIAL"/>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09F3" w14:textId="63090D0A" w:rsidR="006804C2" w:rsidRPr="00A93328" w:rsidRDefault="00000000">
    <w:pPr>
      <w:pStyle w:val="Antet"/>
      <w:rPr>
        <w:lang w:val="de-AT"/>
      </w:rPr>
    </w:pPr>
    <w:ins w:id="336" w:author="Jevtic Viktoria" w:date="2025-04-29T11:57:00Z">
      <w:r>
        <w:rPr>
          <w:noProof/>
        </w:rPr>
        <w:pict w14:anchorId="1BD91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781" o:spid="_x0000_s1025" type="#_x0000_t136" alt="" style="position:absolute;margin-left:0;margin-top:0;width:620.85pt;height:62.0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 CONFIDENTIAL"/>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9F7"/>
    <w:multiLevelType w:val="hybridMultilevel"/>
    <w:tmpl w:val="EC5AD32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F052EE"/>
    <w:multiLevelType w:val="hybridMultilevel"/>
    <w:tmpl w:val="9320AB8C"/>
    <w:lvl w:ilvl="0" w:tplc="91E6A3A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46B75"/>
    <w:multiLevelType w:val="hybridMultilevel"/>
    <w:tmpl w:val="89109A9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143C3"/>
    <w:multiLevelType w:val="hybridMultilevel"/>
    <w:tmpl w:val="9266FBA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74F5"/>
    <w:multiLevelType w:val="hybridMultilevel"/>
    <w:tmpl w:val="5AF6E7FC"/>
    <w:lvl w:ilvl="0" w:tplc="20AE33D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D022C1"/>
    <w:multiLevelType w:val="multilevel"/>
    <w:tmpl w:val="D54422E4"/>
    <w:styleLink w:val="CurrentList12"/>
    <w:lvl w:ilvl="0">
      <w:start w:val="2"/>
      <w:numFmt w:val="lowerLetter"/>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FD6EDB"/>
    <w:multiLevelType w:val="multilevel"/>
    <w:tmpl w:val="CD5CFFF6"/>
    <w:styleLink w:val="CurrentList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1F1122"/>
    <w:multiLevelType w:val="hybridMultilevel"/>
    <w:tmpl w:val="DDA8078A"/>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7544AE"/>
    <w:multiLevelType w:val="hybridMultilevel"/>
    <w:tmpl w:val="01A2F2E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CE0D62"/>
    <w:multiLevelType w:val="hybridMultilevel"/>
    <w:tmpl w:val="881659E6"/>
    <w:lvl w:ilvl="0" w:tplc="01EC210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E712F"/>
    <w:multiLevelType w:val="hybridMultilevel"/>
    <w:tmpl w:val="40C0663E"/>
    <w:lvl w:ilvl="0" w:tplc="E9C0FBEE">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0C605C"/>
    <w:multiLevelType w:val="hybridMultilevel"/>
    <w:tmpl w:val="FA3A0D3C"/>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0929A6"/>
    <w:multiLevelType w:val="multilevel"/>
    <w:tmpl w:val="96ACC25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114865"/>
    <w:multiLevelType w:val="hybridMultilevel"/>
    <w:tmpl w:val="B49AF28A"/>
    <w:lvl w:ilvl="0" w:tplc="55843A3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851D7B"/>
    <w:multiLevelType w:val="multilevel"/>
    <w:tmpl w:val="D9820F30"/>
    <w:lvl w:ilvl="0">
      <w:start w:val="1"/>
      <w:numFmt w:val="upperRoman"/>
      <w:suff w:val="space"/>
      <w:lvlText w:val="Article %1."/>
      <w:lvlJc w:val="left"/>
      <w:pPr>
        <w:ind w:left="0" w:firstLine="0"/>
      </w:pPr>
      <w:rPr>
        <w:rFonts w:hint="default"/>
        <w:caps/>
        <w:lang w:val="en-US"/>
      </w:rPr>
    </w:lvl>
    <w:lvl w:ilvl="1">
      <w:start w:val="1"/>
      <w:numFmt w:val="decimalZero"/>
      <w:pStyle w:val="Titlu2"/>
      <w:isLgl/>
      <w:suff w:val="space"/>
      <w:lvlText w:val="Section %1.%2"/>
      <w:lvlJc w:val="left"/>
      <w:pPr>
        <w:ind w:left="0" w:firstLine="0"/>
      </w:pPr>
      <w:rPr>
        <w:rFonts w:hint="default"/>
      </w:rPr>
    </w:lvl>
    <w:lvl w:ilvl="2">
      <w:start w:val="1"/>
      <w:numFmt w:val="lowerLetter"/>
      <w:lvlText w:val="(%3)"/>
      <w:lvlJc w:val="left"/>
      <w:pPr>
        <w:tabs>
          <w:tab w:val="num" w:pos="567"/>
        </w:tabs>
        <w:ind w:left="567" w:hanging="567"/>
      </w:pPr>
      <w:rPr>
        <w:rFonts w:hint="default"/>
        <w:b w:val="0"/>
        <w:lang w:val="en-US"/>
      </w:rPr>
    </w:lvl>
    <w:lvl w:ilvl="3">
      <w:start w:val="1"/>
      <w:numFmt w:val="lowerRoman"/>
      <w:pStyle w:val="Titlu4"/>
      <w:lvlText w:val="(%4)"/>
      <w:lvlJc w:val="left"/>
      <w:pPr>
        <w:ind w:left="567" w:hanging="567"/>
      </w:pPr>
      <w:rPr>
        <w:rFonts w:hint="default"/>
        <w:b w:val="0"/>
        <w:bCs w:val="0"/>
        <w:i w:val="0"/>
        <w:sz w:val="22"/>
        <w:lang w:val="en-US"/>
      </w:rPr>
    </w:lvl>
    <w:lvl w:ilvl="4">
      <w:start w:val="1"/>
      <w:numFmt w:val="lowerRoman"/>
      <w:pStyle w:val="Titlu5"/>
      <w:lvlText w:val="(%5)"/>
      <w:lvlJc w:val="left"/>
      <w:pPr>
        <w:tabs>
          <w:tab w:val="num" w:pos="1701"/>
        </w:tabs>
        <w:ind w:left="1701" w:hanging="567"/>
      </w:pPr>
      <w:rPr>
        <w:rFonts w:ascii="Times New Roman" w:eastAsia="Times New Roman" w:hAnsi="Times New Roman" w:cs="Times New Roman" w:hint="default"/>
        <w:b w:val="0"/>
      </w:rPr>
    </w:lvl>
    <w:lvl w:ilvl="5">
      <w:start w:val="1"/>
      <w:numFmt w:val="lowerLetter"/>
      <w:lvlText w:val="(%6)"/>
      <w:lvlJc w:val="left"/>
      <w:pPr>
        <w:ind w:left="1152" w:hanging="432"/>
      </w:pPr>
      <w:rPr>
        <w:rFonts w:ascii="Times New Roman" w:hAnsi="Times New Roman" w:cs="Times New Roman" w:hint="default"/>
        <w:b w:val="0"/>
      </w:rPr>
    </w:lvl>
    <w:lvl w:ilvl="6">
      <w:start w:val="1"/>
      <w:numFmt w:val="lowerRoman"/>
      <w:pStyle w:val="Titlu7"/>
      <w:lvlText w:val="%7)"/>
      <w:lvlJc w:val="right"/>
      <w:pPr>
        <w:ind w:left="1296" w:hanging="288"/>
      </w:pPr>
      <w:rPr>
        <w:rFonts w:hint="default"/>
      </w:rPr>
    </w:lvl>
    <w:lvl w:ilvl="7">
      <w:start w:val="1"/>
      <w:numFmt w:val="lowerLetter"/>
      <w:pStyle w:val="Titlu8"/>
      <w:lvlText w:val="%8."/>
      <w:lvlJc w:val="left"/>
      <w:pPr>
        <w:ind w:left="1440" w:hanging="432"/>
      </w:pPr>
      <w:rPr>
        <w:rFonts w:hint="default"/>
      </w:rPr>
    </w:lvl>
    <w:lvl w:ilvl="8">
      <w:start w:val="1"/>
      <w:numFmt w:val="lowerRoman"/>
      <w:pStyle w:val="Titlu9"/>
      <w:lvlText w:val="%9."/>
      <w:lvlJc w:val="right"/>
      <w:pPr>
        <w:ind w:left="1584" w:hanging="144"/>
      </w:pPr>
      <w:rPr>
        <w:rFonts w:hint="default"/>
      </w:rPr>
    </w:lvl>
  </w:abstractNum>
  <w:abstractNum w:abstractNumId="15" w15:restartNumberingAfterBreak="0">
    <w:nsid w:val="0D0D6F58"/>
    <w:multiLevelType w:val="hybridMultilevel"/>
    <w:tmpl w:val="9294D4E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7447D4"/>
    <w:multiLevelType w:val="hybridMultilevel"/>
    <w:tmpl w:val="4378A624"/>
    <w:lvl w:ilvl="0" w:tplc="53B0EBD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87266C"/>
    <w:multiLevelType w:val="multilevel"/>
    <w:tmpl w:val="D3A854D4"/>
    <w:lvl w:ilvl="0">
      <w:start w:val="1"/>
      <w:numFmt w:val="upperRoman"/>
      <w:suff w:val="space"/>
      <w:lvlText w:val="Article %1."/>
      <w:lvlJc w:val="left"/>
      <w:pPr>
        <w:ind w:left="0" w:firstLine="0"/>
      </w:pPr>
      <w:rPr>
        <w:rFonts w:hint="default"/>
        <w:caps/>
        <w:lang w:val="en-US"/>
      </w:rPr>
    </w:lvl>
    <w:lvl w:ilvl="1">
      <w:start w:val="1"/>
      <w:numFmt w:val="decimalZero"/>
      <w:isLgl/>
      <w:suff w:val="space"/>
      <w:lvlText w:val="Section %1.%2"/>
      <w:lvlJc w:val="left"/>
      <w:pPr>
        <w:ind w:left="0" w:firstLine="0"/>
      </w:pPr>
      <w:rPr>
        <w:rFonts w:hint="default"/>
      </w:rPr>
    </w:lvl>
    <w:lvl w:ilvl="2">
      <w:start w:val="1"/>
      <w:numFmt w:val="lowerLetter"/>
      <w:lvlText w:val="%3)"/>
      <w:lvlJc w:val="left"/>
      <w:pPr>
        <w:ind w:left="360" w:hanging="360"/>
      </w:pPr>
    </w:lvl>
    <w:lvl w:ilvl="3">
      <w:start w:val="1"/>
      <w:numFmt w:val="lowerRoman"/>
      <w:lvlText w:val="(%4)"/>
      <w:lvlJc w:val="left"/>
      <w:pPr>
        <w:ind w:left="567" w:hanging="567"/>
      </w:pPr>
      <w:rPr>
        <w:rFonts w:hint="default"/>
        <w:b w:val="0"/>
        <w:bCs w:val="0"/>
        <w:i w:val="0"/>
        <w:sz w:val="22"/>
        <w:lang w:val="en-US"/>
      </w:rPr>
    </w:lvl>
    <w:lvl w:ilvl="4">
      <w:start w:val="1"/>
      <w:numFmt w:val="lowerRoman"/>
      <w:lvlText w:val="(%5)"/>
      <w:lvlJc w:val="left"/>
      <w:pPr>
        <w:tabs>
          <w:tab w:val="num" w:pos="1701"/>
        </w:tabs>
        <w:ind w:left="1701" w:hanging="567"/>
      </w:pPr>
      <w:rPr>
        <w:rFonts w:ascii="Times New Roman" w:eastAsia="Times New Roman" w:hAnsi="Times New Roman" w:cs="Times New Roman" w:hint="default"/>
        <w:b w:val="0"/>
      </w:rPr>
    </w:lvl>
    <w:lvl w:ilvl="5">
      <w:start w:val="1"/>
      <w:numFmt w:val="lowerLetter"/>
      <w:lvlText w:val="(%6)"/>
      <w:lvlJc w:val="left"/>
      <w:pPr>
        <w:ind w:left="1152" w:hanging="432"/>
      </w:pPr>
      <w:rPr>
        <w:rFonts w:ascii="Times New Roman" w:hAnsi="Times New Roman" w:cs="Times New Roman" w:hint="default"/>
        <w:b w: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0E19129F"/>
    <w:multiLevelType w:val="hybridMultilevel"/>
    <w:tmpl w:val="0C7C495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DB23ED"/>
    <w:multiLevelType w:val="multilevel"/>
    <w:tmpl w:val="96ACC256"/>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DE175D"/>
    <w:multiLevelType w:val="hybridMultilevel"/>
    <w:tmpl w:val="E678468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2A78A1"/>
    <w:multiLevelType w:val="multilevel"/>
    <w:tmpl w:val="74DA431E"/>
    <w:lvl w:ilvl="0">
      <w:start w:val="4"/>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2" w15:restartNumberingAfterBreak="0">
    <w:nsid w:val="0F3470D6"/>
    <w:multiLevelType w:val="multilevel"/>
    <w:tmpl w:val="7C4C0E8C"/>
    <w:lvl w:ilvl="0">
      <w:start w:val="1"/>
      <w:numFmt w:val="upperRoman"/>
      <w:suff w:val="space"/>
      <w:lvlText w:val="Article %1."/>
      <w:lvlJc w:val="left"/>
      <w:pPr>
        <w:ind w:left="0" w:firstLine="0"/>
      </w:pPr>
      <w:rPr>
        <w:rFonts w:hint="default"/>
        <w:caps/>
        <w:lang w:val="en-US"/>
      </w:rPr>
    </w:lvl>
    <w:lvl w:ilvl="1">
      <w:start w:val="1"/>
      <w:numFmt w:val="decimalZero"/>
      <w:isLgl/>
      <w:suff w:val="space"/>
      <w:lvlText w:val="Section %1.%2"/>
      <w:lvlJc w:val="left"/>
      <w:pPr>
        <w:ind w:left="0" w:firstLine="0"/>
      </w:pPr>
      <w:rPr>
        <w:rFonts w:hint="default"/>
      </w:rPr>
    </w:lvl>
    <w:lvl w:ilvl="2">
      <w:start w:val="1"/>
      <w:numFmt w:val="lowerLetter"/>
      <w:lvlText w:val="(%3)"/>
      <w:lvlJc w:val="left"/>
      <w:pPr>
        <w:tabs>
          <w:tab w:val="num" w:pos="567"/>
        </w:tabs>
        <w:ind w:left="567" w:hanging="567"/>
      </w:pPr>
      <w:rPr>
        <w:rFonts w:hint="default"/>
        <w:b w:val="0"/>
        <w:lang w:val="en-US"/>
      </w:rPr>
    </w:lvl>
    <w:lvl w:ilvl="3">
      <w:start w:val="1"/>
      <w:numFmt w:val="lowerRoman"/>
      <w:lvlText w:val="(%4)"/>
      <w:lvlJc w:val="right"/>
      <w:pPr>
        <w:ind w:left="360" w:hanging="360"/>
      </w:pPr>
      <w:rPr>
        <w:rFonts w:hint="default"/>
      </w:rPr>
    </w:lvl>
    <w:lvl w:ilvl="4">
      <w:start w:val="1"/>
      <w:numFmt w:val="lowerRoman"/>
      <w:lvlText w:val="(%5)"/>
      <w:lvlJc w:val="left"/>
      <w:pPr>
        <w:tabs>
          <w:tab w:val="num" w:pos="1701"/>
        </w:tabs>
        <w:ind w:left="1701" w:hanging="567"/>
      </w:pPr>
      <w:rPr>
        <w:rFonts w:ascii="Times New Roman" w:eastAsia="Times New Roman" w:hAnsi="Times New Roman" w:cs="Times New Roman" w:hint="default"/>
        <w:b w:val="0"/>
      </w:rPr>
    </w:lvl>
    <w:lvl w:ilvl="5">
      <w:start w:val="1"/>
      <w:numFmt w:val="lowerLetter"/>
      <w:lvlText w:val="(%6)"/>
      <w:lvlJc w:val="left"/>
      <w:pPr>
        <w:ind w:left="1152" w:hanging="432"/>
      </w:pPr>
      <w:rPr>
        <w:rFonts w:ascii="Times New Roman" w:hAnsi="Times New Roman" w:cs="Times New Roman" w:hint="default"/>
        <w:b w: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106524F9"/>
    <w:multiLevelType w:val="hybridMultilevel"/>
    <w:tmpl w:val="6E701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955F18"/>
    <w:multiLevelType w:val="hybridMultilevel"/>
    <w:tmpl w:val="C60C2F00"/>
    <w:lvl w:ilvl="0" w:tplc="4858ECA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476579"/>
    <w:multiLevelType w:val="multilevel"/>
    <w:tmpl w:val="8384D404"/>
    <w:lvl w:ilvl="0">
      <w:start w:val="7"/>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6" w15:restartNumberingAfterBreak="0">
    <w:nsid w:val="1315390F"/>
    <w:multiLevelType w:val="hybridMultilevel"/>
    <w:tmpl w:val="6764C62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6D46CAF"/>
    <w:multiLevelType w:val="hybridMultilevel"/>
    <w:tmpl w:val="2970395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3625B7"/>
    <w:multiLevelType w:val="hybridMultilevel"/>
    <w:tmpl w:val="EDE047C6"/>
    <w:lvl w:ilvl="0" w:tplc="CDE66AD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79A1D51"/>
    <w:multiLevelType w:val="hybridMultilevel"/>
    <w:tmpl w:val="0AC23898"/>
    <w:lvl w:ilvl="0" w:tplc="912CD93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7CD4373"/>
    <w:multiLevelType w:val="hybridMultilevel"/>
    <w:tmpl w:val="B7A4C23C"/>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19A91BC0"/>
    <w:multiLevelType w:val="hybridMultilevel"/>
    <w:tmpl w:val="9B78C09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1E339A"/>
    <w:multiLevelType w:val="multilevel"/>
    <w:tmpl w:val="7E065192"/>
    <w:lvl w:ilvl="0">
      <w:start w:val="6"/>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3" w15:restartNumberingAfterBreak="0">
    <w:nsid w:val="1A3D431A"/>
    <w:multiLevelType w:val="hybridMultilevel"/>
    <w:tmpl w:val="2A30EBA2"/>
    <w:lvl w:ilvl="0" w:tplc="3AF4334C">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A794895"/>
    <w:multiLevelType w:val="hybridMultilevel"/>
    <w:tmpl w:val="C9FECBEA"/>
    <w:lvl w:ilvl="0" w:tplc="58DC6EEE">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A9F7C5A"/>
    <w:multiLevelType w:val="multilevel"/>
    <w:tmpl w:val="9D460504"/>
    <w:styleLink w:val="CurrentList1"/>
    <w:lvl w:ilvl="0">
      <w:start w:val="1"/>
      <w:numFmt w:val="none"/>
      <w:lvlText w:val="c)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2C19AC"/>
    <w:multiLevelType w:val="hybridMultilevel"/>
    <w:tmpl w:val="A5623944"/>
    <w:lvl w:ilvl="0" w:tplc="62FAA54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BCD32E2"/>
    <w:multiLevelType w:val="hybridMultilevel"/>
    <w:tmpl w:val="B128CDA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BD86CAD"/>
    <w:multiLevelType w:val="hybridMultilevel"/>
    <w:tmpl w:val="EB688CE6"/>
    <w:lvl w:ilvl="0" w:tplc="D20A7484">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C227635"/>
    <w:multiLevelType w:val="multilevel"/>
    <w:tmpl w:val="666CAF3A"/>
    <w:lvl w:ilvl="0">
      <w:start w:val="1"/>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40" w15:restartNumberingAfterBreak="0">
    <w:nsid w:val="1DFA42D3"/>
    <w:multiLevelType w:val="hybridMultilevel"/>
    <w:tmpl w:val="B180F68A"/>
    <w:lvl w:ilvl="0" w:tplc="D388A00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E4C73A5"/>
    <w:multiLevelType w:val="multilevel"/>
    <w:tmpl w:val="591E316E"/>
    <w:styleLink w:val="CurrentList14"/>
    <w:lvl w:ilvl="0">
      <w:start w:val="1"/>
      <w:numFmt w:val="lowerRoman"/>
      <w:lvlText w:val="%1."/>
      <w:lvlJc w:val="righ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E69515E"/>
    <w:multiLevelType w:val="hybridMultilevel"/>
    <w:tmpl w:val="86481A8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FB35FFE"/>
    <w:multiLevelType w:val="hybridMultilevel"/>
    <w:tmpl w:val="0D82744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FCB74C1"/>
    <w:multiLevelType w:val="hybridMultilevel"/>
    <w:tmpl w:val="D8167A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222237A"/>
    <w:multiLevelType w:val="hybridMultilevel"/>
    <w:tmpl w:val="96ACC256"/>
    <w:lvl w:ilvl="0" w:tplc="04090017">
      <w:start w:val="1"/>
      <w:numFmt w:val="lowerLetter"/>
      <w:pStyle w:val="Listacumarcatori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2CE7C6F"/>
    <w:multiLevelType w:val="hybridMultilevel"/>
    <w:tmpl w:val="1C3A519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5363988"/>
    <w:multiLevelType w:val="hybridMultilevel"/>
    <w:tmpl w:val="42AE726C"/>
    <w:lvl w:ilvl="0" w:tplc="13DAE25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6414721"/>
    <w:multiLevelType w:val="hybridMultilevel"/>
    <w:tmpl w:val="F33000E0"/>
    <w:lvl w:ilvl="0" w:tplc="FFFFFFFF">
      <w:start w:val="1"/>
      <w:numFmt w:val="upperLetter"/>
      <w:lvlText w:val="(%1)"/>
      <w:lvlJc w:val="left"/>
      <w:pPr>
        <w:ind w:left="720" w:hanging="360"/>
      </w:pPr>
      <w:rPr>
        <w:rFonts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67D3B3F"/>
    <w:multiLevelType w:val="multilevel"/>
    <w:tmpl w:val="ED965A6E"/>
    <w:name w:val="Simple List"/>
    <w:lvl w:ilvl="0">
      <w:start w:val="1"/>
      <w:numFmt w:val="decimal"/>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50" w15:restartNumberingAfterBreak="0">
    <w:nsid w:val="2733140A"/>
    <w:multiLevelType w:val="hybridMultilevel"/>
    <w:tmpl w:val="E530EF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91B21C7"/>
    <w:multiLevelType w:val="hybridMultilevel"/>
    <w:tmpl w:val="104450B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BA7690D"/>
    <w:multiLevelType w:val="hybridMultilevel"/>
    <w:tmpl w:val="BC7EC42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54" w15:restartNumberingAfterBreak="0">
    <w:nsid w:val="2EBD4405"/>
    <w:multiLevelType w:val="hybridMultilevel"/>
    <w:tmpl w:val="0358846C"/>
    <w:lvl w:ilvl="0" w:tplc="99EEBDF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5F5E5D"/>
    <w:multiLevelType w:val="hybridMultilevel"/>
    <w:tmpl w:val="CE68176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D228BE"/>
    <w:multiLevelType w:val="multilevel"/>
    <w:tmpl w:val="A244756A"/>
    <w:lvl w:ilvl="0">
      <w:start w:val="5"/>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7" w15:restartNumberingAfterBreak="0">
    <w:nsid w:val="3145628B"/>
    <w:multiLevelType w:val="hybridMultilevel"/>
    <w:tmpl w:val="EA8E11DE"/>
    <w:lvl w:ilvl="0" w:tplc="54465FF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15D6B6F"/>
    <w:multiLevelType w:val="hybridMultilevel"/>
    <w:tmpl w:val="2AE4DD9C"/>
    <w:lvl w:ilvl="0" w:tplc="FFFFFFFF">
      <w:start w:val="1"/>
      <w:numFmt w:val="decimal"/>
      <w:lvlText w:val="(%1)"/>
      <w:lvlJc w:val="left"/>
      <w:pPr>
        <w:ind w:left="288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20232F5"/>
    <w:multiLevelType w:val="hybridMultilevel"/>
    <w:tmpl w:val="377C00C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2465DB1"/>
    <w:multiLevelType w:val="hybridMultilevel"/>
    <w:tmpl w:val="1BBEBF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2580A09"/>
    <w:multiLevelType w:val="multilevel"/>
    <w:tmpl w:val="00DE8ED8"/>
    <w:lvl w:ilvl="0">
      <w:start w:val="3"/>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2" w15:restartNumberingAfterBreak="0">
    <w:nsid w:val="32581ACA"/>
    <w:multiLevelType w:val="multilevel"/>
    <w:tmpl w:val="EA8245E8"/>
    <w:styleLink w:val="CurrentList15"/>
    <w:lvl w:ilvl="0">
      <w:start w:val="1"/>
      <w:numFmt w:val="lowerRoman"/>
      <w:lvlText w:val="i%1."/>
      <w:lvlJc w:val="righ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772B52"/>
    <w:multiLevelType w:val="hybridMultilevel"/>
    <w:tmpl w:val="660A2C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2D26C38"/>
    <w:multiLevelType w:val="hybridMultilevel"/>
    <w:tmpl w:val="EE0868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3480A05"/>
    <w:multiLevelType w:val="hybridMultilevel"/>
    <w:tmpl w:val="37507864"/>
    <w:lvl w:ilvl="0" w:tplc="FA50803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4391DC5"/>
    <w:multiLevelType w:val="hybridMultilevel"/>
    <w:tmpl w:val="C9D68D4A"/>
    <w:lvl w:ilvl="0" w:tplc="C2F4AAA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E39D0"/>
    <w:multiLevelType w:val="hybridMultilevel"/>
    <w:tmpl w:val="A33CACA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61B68F9"/>
    <w:multiLevelType w:val="hybridMultilevel"/>
    <w:tmpl w:val="C08E827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6A51787"/>
    <w:multiLevelType w:val="hybridMultilevel"/>
    <w:tmpl w:val="A90CAA8A"/>
    <w:lvl w:ilvl="0" w:tplc="C098225A">
      <w:start w:val="1"/>
      <w:numFmt w:val="none"/>
      <w:lvlText w:val="c."/>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7527897"/>
    <w:multiLevelType w:val="hybridMultilevel"/>
    <w:tmpl w:val="2010626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7B025AF"/>
    <w:multiLevelType w:val="multilevel"/>
    <w:tmpl w:val="FC5E5696"/>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E80D85"/>
    <w:multiLevelType w:val="hybridMultilevel"/>
    <w:tmpl w:val="A6A6D9F2"/>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89F604B"/>
    <w:multiLevelType w:val="hybridMultilevel"/>
    <w:tmpl w:val="E80CA164"/>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8EB6184"/>
    <w:multiLevelType w:val="hybridMultilevel"/>
    <w:tmpl w:val="B4BC46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95D62DB"/>
    <w:multiLevelType w:val="hybridMultilevel"/>
    <w:tmpl w:val="D3666678"/>
    <w:lvl w:ilvl="0" w:tplc="FFFFFFFF">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8DB838BC">
      <w:start w:val="4"/>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9732D2C"/>
    <w:multiLevelType w:val="hybridMultilevel"/>
    <w:tmpl w:val="3E00D2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9867C9E"/>
    <w:multiLevelType w:val="hybridMultilevel"/>
    <w:tmpl w:val="494EC128"/>
    <w:lvl w:ilvl="0" w:tplc="0E60F97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9DB35D4"/>
    <w:multiLevelType w:val="hybridMultilevel"/>
    <w:tmpl w:val="83F4A14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AAE76DD"/>
    <w:multiLevelType w:val="hybridMultilevel"/>
    <w:tmpl w:val="E39EA03E"/>
    <w:lvl w:ilvl="0" w:tplc="7A0240C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B933435"/>
    <w:multiLevelType w:val="hybridMultilevel"/>
    <w:tmpl w:val="2B6A044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B975BA6"/>
    <w:multiLevelType w:val="hybridMultilevel"/>
    <w:tmpl w:val="E32A6708"/>
    <w:lvl w:ilvl="0" w:tplc="1DE41066">
      <w:start w:val="3"/>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BDC24F6"/>
    <w:multiLevelType w:val="multilevel"/>
    <w:tmpl w:val="E6AAA972"/>
    <w:styleLink w:val="CurrentList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3C9440AB"/>
    <w:multiLevelType w:val="hybridMultilevel"/>
    <w:tmpl w:val="BBF2EBF0"/>
    <w:lvl w:ilvl="0" w:tplc="0B86981C">
      <w:start w:val="1"/>
      <w:numFmt w:val="lowerLetter"/>
      <w:lvlText w:val="%1)"/>
      <w:lvlJc w:val="left"/>
      <w:pPr>
        <w:ind w:left="720" w:hanging="360"/>
      </w:pPr>
      <w:rPr>
        <w:rFonts w:ascii="Times New Roman" w:hAnsi="Times New Roman" w:cs="Times New Roman"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CB77093"/>
    <w:multiLevelType w:val="hybridMultilevel"/>
    <w:tmpl w:val="175C8C68"/>
    <w:lvl w:ilvl="0" w:tplc="86D8B4F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E29759A"/>
    <w:multiLevelType w:val="multilevel"/>
    <w:tmpl w:val="9F94674E"/>
    <w:lvl w:ilvl="0">
      <w:start w:val="1"/>
      <w:numFmt w:val="decimal"/>
      <w:lvlRestart w:val="0"/>
      <w:pStyle w:val="AOGenNum2"/>
      <w:lvlText w:val="%1."/>
      <w:lvlJc w:val="left"/>
      <w:pPr>
        <w:tabs>
          <w:tab w:val="num" w:pos="720"/>
        </w:tabs>
        <w:ind w:left="720" w:hanging="720"/>
      </w:pPr>
      <w:rPr>
        <w:rFonts w:hint="default"/>
      </w:rPr>
    </w:lvl>
    <w:lvl w:ilvl="1">
      <w:start w:val="1"/>
      <w:numFmt w:val="decimal"/>
      <w:pStyle w:val="AOGenNum2Para"/>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lang w:val="ro-RO"/>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OGenNum2List"/>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86" w15:restartNumberingAfterBreak="0">
    <w:nsid w:val="40971AC3"/>
    <w:multiLevelType w:val="hybridMultilevel"/>
    <w:tmpl w:val="DE1C77A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421C65B5"/>
    <w:multiLevelType w:val="hybridMultilevel"/>
    <w:tmpl w:val="8384D7CC"/>
    <w:lvl w:ilvl="0" w:tplc="6E1E0F8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3717637"/>
    <w:multiLevelType w:val="hybridMultilevel"/>
    <w:tmpl w:val="E194970E"/>
    <w:lvl w:ilvl="0" w:tplc="5EE62F52">
      <w:start w:val="1"/>
      <w:numFmt w:val="lowerLetter"/>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720" w:hanging="360"/>
      </w:pPr>
      <w:rPr>
        <w:rFonts w:ascii="Times New Roman" w:hAnsi="Times New Roman" w:cs="Times New Roman" w:hint="default"/>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38B6ADF"/>
    <w:multiLevelType w:val="hybridMultilevel"/>
    <w:tmpl w:val="9A122F5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474613A"/>
    <w:multiLevelType w:val="hybridMultilevel"/>
    <w:tmpl w:val="E2EE7C76"/>
    <w:lvl w:ilvl="0" w:tplc="3AE84BB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86B7F96"/>
    <w:multiLevelType w:val="multilevel"/>
    <w:tmpl w:val="C99C216A"/>
    <w:styleLink w:val="CurrentList8"/>
    <w:lvl w:ilvl="0">
      <w:start w:val="1"/>
      <w:numFmt w:val="lowerLetter"/>
      <w:lvlText w:val="%1c)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1C7AD5"/>
    <w:multiLevelType w:val="hybridMultilevel"/>
    <w:tmpl w:val="9BB4D462"/>
    <w:lvl w:ilvl="0" w:tplc="04090017">
      <w:start w:val="1"/>
      <w:numFmt w:val="lowerLetter"/>
      <w:lvlText w:val="%1)"/>
      <w:lvlJc w:val="left"/>
      <w:pPr>
        <w:ind w:left="720" w:hanging="360"/>
      </w:pPr>
    </w:lvl>
    <w:lvl w:ilvl="1" w:tplc="2B8279C0">
      <w:start w:val="3"/>
      <w:numFmt w:val="bullet"/>
      <w:lvlText w:val=""/>
      <w:lvlJc w:val="left"/>
      <w:pPr>
        <w:ind w:left="1440" w:hanging="360"/>
      </w:pPr>
      <w:rPr>
        <w:rFonts w:ascii="Symbol" w:eastAsia="Calibri"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9F15CE1"/>
    <w:multiLevelType w:val="hybridMultilevel"/>
    <w:tmpl w:val="EFB6A59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B51315F"/>
    <w:multiLevelType w:val="hybridMultilevel"/>
    <w:tmpl w:val="8222FA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B9E3EC5"/>
    <w:multiLevelType w:val="multilevel"/>
    <w:tmpl w:val="CE60F732"/>
    <w:lvl w:ilvl="0">
      <w:start w:val="10"/>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6" w15:restartNumberingAfterBreak="0">
    <w:nsid w:val="4C884234"/>
    <w:multiLevelType w:val="multilevel"/>
    <w:tmpl w:val="96548C86"/>
    <w:styleLink w:val="CurrentList10"/>
    <w:lvl w:ilvl="0">
      <w:start w:val="1"/>
      <w:numFmt w:val="none"/>
      <w:lvlText w:val="c)"/>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736729"/>
    <w:multiLevelType w:val="hybridMultilevel"/>
    <w:tmpl w:val="19F4F784"/>
    <w:lvl w:ilvl="0" w:tplc="FFFFFFFF">
      <w:start w:val="1"/>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E9736B4"/>
    <w:multiLevelType w:val="hybridMultilevel"/>
    <w:tmpl w:val="AAA87E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0CB50AC"/>
    <w:multiLevelType w:val="hybridMultilevel"/>
    <w:tmpl w:val="33FCC00A"/>
    <w:lvl w:ilvl="0" w:tplc="47947D08">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15F6839"/>
    <w:multiLevelType w:val="hybridMultilevel"/>
    <w:tmpl w:val="D34C9AA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16E283B"/>
    <w:multiLevelType w:val="multilevel"/>
    <w:tmpl w:val="F5789780"/>
    <w:lvl w:ilvl="0">
      <w:start w:val="9"/>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2" w15:restartNumberingAfterBreak="0">
    <w:nsid w:val="53425A08"/>
    <w:multiLevelType w:val="hybridMultilevel"/>
    <w:tmpl w:val="38BE41E8"/>
    <w:lvl w:ilvl="0" w:tplc="D142742C">
      <w:start w:val="1"/>
      <w:numFmt w:val="lowerLetter"/>
      <w:pStyle w:val="Titlu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4" w15:restartNumberingAfterBreak="0">
    <w:nsid w:val="551B2772"/>
    <w:multiLevelType w:val="hybridMultilevel"/>
    <w:tmpl w:val="DBECA35E"/>
    <w:lvl w:ilvl="0" w:tplc="46E41A14">
      <w:start w:val="1"/>
      <w:numFmt w:val="lowerRoman"/>
      <w:lvlText w:val="(%1)"/>
      <w:lvlJc w:val="right"/>
      <w:pPr>
        <w:ind w:left="72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05" w15:restartNumberingAfterBreak="0">
    <w:nsid w:val="57F06D2C"/>
    <w:multiLevelType w:val="hybridMultilevel"/>
    <w:tmpl w:val="18C4552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9560205"/>
    <w:multiLevelType w:val="hybridMultilevel"/>
    <w:tmpl w:val="E80CA1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9A43F95"/>
    <w:multiLevelType w:val="hybridMultilevel"/>
    <w:tmpl w:val="FEBACF0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9C93500"/>
    <w:multiLevelType w:val="hybridMultilevel"/>
    <w:tmpl w:val="DB9467E0"/>
    <w:lvl w:ilvl="0" w:tplc="D91C8DF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9F970AE"/>
    <w:multiLevelType w:val="hybridMultilevel"/>
    <w:tmpl w:val="530417CC"/>
    <w:lvl w:ilvl="0" w:tplc="6D40A3E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AE602CD"/>
    <w:multiLevelType w:val="multilevel"/>
    <w:tmpl w:val="03948DC2"/>
    <w:lvl w:ilvl="0">
      <w:start w:val="13"/>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1" w15:restartNumberingAfterBreak="0">
    <w:nsid w:val="5C0F6632"/>
    <w:multiLevelType w:val="multilevel"/>
    <w:tmpl w:val="AC2A41AA"/>
    <w:lvl w:ilvl="0">
      <w:start w:val="1"/>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112" w15:restartNumberingAfterBreak="0">
    <w:nsid w:val="5E1B6926"/>
    <w:multiLevelType w:val="hybridMultilevel"/>
    <w:tmpl w:val="35067A1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ED60075"/>
    <w:multiLevelType w:val="multilevel"/>
    <w:tmpl w:val="05167BC6"/>
    <w:styleLink w:val="CurrentList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1B365A7"/>
    <w:multiLevelType w:val="hybridMultilevel"/>
    <w:tmpl w:val="B2389DD0"/>
    <w:lvl w:ilvl="0" w:tplc="C9C4FF0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2104A70"/>
    <w:multiLevelType w:val="hybridMultilevel"/>
    <w:tmpl w:val="BA06F4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22444DF"/>
    <w:multiLevelType w:val="hybridMultilevel"/>
    <w:tmpl w:val="38800454"/>
    <w:lvl w:ilvl="0" w:tplc="F27E6326">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2452A9E"/>
    <w:multiLevelType w:val="hybridMultilevel"/>
    <w:tmpl w:val="E80CA1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50D5FAE"/>
    <w:multiLevelType w:val="multilevel"/>
    <w:tmpl w:val="24F88F04"/>
    <w:styleLink w:val="CurrentList11"/>
    <w:lvl w:ilvl="0">
      <w:start w:val="1"/>
      <w:numFmt w:val="none"/>
      <w:lvlText w:val="c)"/>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5A66EB1"/>
    <w:multiLevelType w:val="hybridMultilevel"/>
    <w:tmpl w:val="E31431FC"/>
    <w:lvl w:ilvl="0" w:tplc="06321118">
      <w:start w:val="2"/>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5B4702D"/>
    <w:multiLevelType w:val="hybridMultilevel"/>
    <w:tmpl w:val="33884E96"/>
    <w:lvl w:ilvl="0" w:tplc="5838E8DA">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61A3576"/>
    <w:multiLevelType w:val="multilevel"/>
    <w:tmpl w:val="6B62F0A0"/>
    <w:lvl w:ilvl="0">
      <w:start w:val="1"/>
      <w:numFmt w:val="upperRoman"/>
      <w:suff w:val="space"/>
      <w:lvlText w:val="Article %1."/>
      <w:lvlJc w:val="left"/>
      <w:pPr>
        <w:ind w:left="0" w:firstLine="0"/>
      </w:pPr>
      <w:rPr>
        <w:rFonts w:hint="default"/>
        <w:caps/>
        <w:lang w:val="en-US"/>
      </w:rPr>
    </w:lvl>
    <w:lvl w:ilvl="1">
      <w:start w:val="1"/>
      <w:numFmt w:val="decimalZero"/>
      <w:isLgl/>
      <w:suff w:val="space"/>
      <w:lvlText w:val="Section %1.%2"/>
      <w:lvlJc w:val="left"/>
      <w:pPr>
        <w:ind w:left="0" w:firstLine="0"/>
      </w:pPr>
      <w:rPr>
        <w:rFonts w:hint="default"/>
      </w:rPr>
    </w:lvl>
    <w:lvl w:ilvl="2">
      <w:start w:val="1"/>
      <w:numFmt w:val="lowerLetter"/>
      <w:lvlText w:val="%3)"/>
      <w:lvlJc w:val="left"/>
      <w:pPr>
        <w:ind w:left="360" w:hanging="360"/>
      </w:pPr>
    </w:lvl>
    <w:lvl w:ilvl="3">
      <w:start w:val="1"/>
      <w:numFmt w:val="lowerRoman"/>
      <w:lvlText w:val="(%4)"/>
      <w:lvlJc w:val="left"/>
      <w:pPr>
        <w:ind w:left="567" w:hanging="567"/>
      </w:pPr>
      <w:rPr>
        <w:rFonts w:hint="default"/>
        <w:b w:val="0"/>
        <w:bCs w:val="0"/>
        <w:i w:val="0"/>
        <w:sz w:val="22"/>
        <w:lang w:val="en-US"/>
      </w:rPr>
    </w:lvl>
    <w:lvl w:ilvl="4">
      <w:start w:val="1"/>
      <w:numFmt w:val="lowerRoman"/>
      <w:lvlText w:val="(%5)"/>
      <w:lvlJc w:val="left"/>
      <w:pPr>
        <w:tabs>
          <w:tab w:val="num" w:pos="1701"/>
        </w:tabs>
        <w:ind w:left="1701" w:hanging="567"/>
      </w:pPr>
      <w:rPr>
        <w:rFonts w:ascii="Times New Roman" w:eastAsia="Times New Roman" w:hAnsi="Times New Roman" w:cs="Times New Roman" w:hint="default"/>
        <w:b w:val="0"/>
      </w:rPr>
    </w:lvl>
    <w:lvl w:ilvl="5">
      <w:start w:val="1"/>
      <w:numFmt w:val="lowerLetter"/>
      <w:lvlText w:val="(%6)"/>
      <w:lvlJc w:val="left"/>
      <w:pPr>
        <w:ind w:left="1152" w:hanging="432"/>
      </w:pPr>
      <w:rPr>
        <w:rFonts w:ascii="Times New Roman" w:hAnsi="Times New Roman" w:cs="Times New Roman" w:hint="default"/>
        <w:b w: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2" w15:restartNumberingAfterBreak="0">
    <w:nsid w:val="67173A03"/>
    <w:multiLevelType w:val="hybridMultilevel"/>
    <w:tmpl w:val="80E2BD1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7737EA5"/>
    <w:multiLevelType w:val="hybridMultilevel"/>
    <w:tmpl w:val="943E7C30"/>
    <w:lvl w:ilvl="0" w:tplc="DCA0969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7E33A96"/>
    <w:multiLevelType w:val="hybridMultilevel"/>
    <w:tmpl w:val="0BA2976A"/>
    <w:lvl w:ilvl="0" w:tplc="28FE147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A0F022E"/>
    <w:multiLevelType w:val="hybridMultilevel"/>
    <w:tmpl w:val="9668A05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A5B7A26"/>
    <w:multiLevelType w:val="multilevel"/>
    <w:tmpl w:val="44281574"/>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BC355F7"/>
    <w:multiLevelType w:val="hybridMultilevel"/>
    <w:tmpl w:val="64F0DFC2"/>
    <w:lvl w:ilvl="0" w:tplc="945C0F7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DB86B5D"/>
    <w:multiLevelType w:val="hybridMultilevel"/>
    <w:tmpl w:val="70829DA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FAF5AF7"/>
    <w:multiLevelType w:val="hybridMultilevel"/>
    <w:tmpl w:val="10D662E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0" w15:restartNumberingAfterBreak="0">
    <w:nsid w:val="72707CFE"/>
    <w:multiLevelType w:val="hybridMultilevel"/>
    <w:tmpl w:val="79FC4762"/>
    <w:lvl w:ilvl="0" w:tplc="ED3CB804">
      <w:start w:val="1"/>
      <w:numFmt w:val="lowerRoman"/>
      <w:lvlText w:val="(%1)"/>
      <w:lvlJc w:val="left"/>
      <w:pPr>
        <w:ind w:left="-1233" w:hanging="720"/>
      </w:pPr>
      <w:rPr>
        <w:rFonts w:eastAsia="Calibri" w:hint="default"/>
        <w:b w:val="0"/>
        <w:bCs/>
      </w:rPr>
    </w:lvl>
    <w:lvl w:ilvl="1" w:tplc="08090019" w:tentative="1">
      <w:start w:val="1"/>
      <w:numFmt w:val="lowerLetter"/>
      <w:lvlText w:val="%2."/>
      <w:lvlJc w:val="left"/>
      <w:pPr>
        <w:ind w:left="-513" w:hanging="360"/>
      </w:pPr>
    </w:lvl>
    <w:lvl w:ilvl="2" w:tplc="0809001B" w:tentative="1">
      <w:start w:val="1"/>
      <w:numFmt w:val="lowerRoman"/>
      <w:lvlText w:val="%3."/>
      <w:lvlJc w:val="right"/>
      <w:pPr>
        <w:ind w:left="207" w:hanging="180"/>
      </w:pPr>
    </w:lvl>
    <w:lvl w:ilvl="3" w:tplc="0809000F" w:tentative="1">
      <w:start w:val="1"/>
      <w:numFmt w:val="decimal"/>
      <w:lvlText w:val="%4."/>
      <w:lvlJc w:val="left"/>
      <w:pPr>
        <w:ind w:left="927" w:hanging="360"/>
      </w:pPr>
    </w:lvl>
    <w:lvl w:ilvl="4" w:tplc="08090019" w:tentative="1">
      <w:start w:val="1"/>
      <w:numFmt w:val="lowerLetter"/>
      <w:lvlText w:val="%5."/>
      <w:lvlJc w:val="left"/>
      <w:pPr>
        <w:ind w:left="1647" w:hanging="360"/>
      </w:pPr>
    </w:lvl>
    <w:lvl w:ilvl="5" w:tplc="0809001B" w:tentative="1">
      <w:start w:val="1"/>
      <w:numFmt w:val="lowerRoman"/>
      <w:lvlText w:val="%6."/>
      <w:lvlJc w:val="right"/>
      <w:pPr>
        <w:ind w:left="2367" w:hanging="180"/>
      </w:pPr>
    </w:lvl>
    <w:lvl w:ilvl="6" w:tplc="0809000F" w:tentative="1">
      <w:start w:val="1"/>
      <w:numFmt w:val="decimal"/>
      <w:lvlText w:val="%7."/>
      <w:lvlJc w:val="left"/>
      <w:pPr>
        <w:ind w:left="3087" w:hanging="360"/>
      </w:pPr>
    </w:lvl>
    <w:lvl w:ilvl="7" w:tplc="08090019" w:tentative="1">
      <w:start w:val="1"/>
      <w:numFmt w:val="lowerLetter"/>
      <w:lvlText w:val="%8."/>
      <w:lvlJc w:val="left"/>
      <w:pPr>
        <w:ind w:left="3807" w:hanging="360"/>
      </w:pPr>
    </w:lvl>
    <w:lvl w:ilvl="8" w:tplc="0809001B" w:tentative="1">
      <w:start w:val="1"/>
      <w:numFmt w:val="lowerRoman"/>
      <w:lvlText w:val="%9."/>
      <w:lvlJc w:val="right"/>
      <w:pPr>
        <w:ind w:left="4527" w:hanging="180"/>
      </w:pPr>
    </w:lvl>
  </w:abstractNum>
  <w:abstractNum w:abstractNumId="131" w15:restartNumberingAfterBreak="0">
    <w:nsid w:val="744F3FF4"/>
    <w:multiLevelType w:val="hybridMultilevel"/>
    <w:tmpl w:val="BCAC9F18"/>
    <w:lvl w:ilvl="0" w:tplc="A726FC4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51D1A14"/>
    <w:multiLevelType w:val="multilevel"/>
    <w:tmpl w:val="C4A21666"/>
    <w:styleLink w:val="CurrentList7"/>
    <w:lvl w:ilvl="0">
      <w:start w:val="1"/>
      <w:numFmt w:val="none"/>
      <w:lvlText w:val="c)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5B0357C"/>
    <w:multiLevelType w:val="multilevel"/>
    <w:tmpl w:val="8DDE0B1E"/>
    <w:lvl w:ilvl="0">
      <w:start w:val="2"/>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4" w15:restartNumberingAfterBreak="0">
    <w:nsid w:val="762C4A25"/>
    <w:multiLevelType w:val="hybridMultilevel"/>
    <w:tmpl w:val="52D06B64"/>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681146C"/>
    <w:multiLevelType w:val="hybridMultilevel"/>
    <w:tmpl w:val="92A8E036"/>
    <w:lvl w:ilvl="0" w:tplc="18F6E1AA">
      <w:start w:val="9"/>
      <w:numFmt w:val="lowerLetter"/>
      <w:lvlText w:val="(%1)"/>
      <w:lvlJc w:val="left"/>
      <w:pPr>
        <w:ind w:left="2202" w:hanging="360"/>
      </w:pPr>
      <w:rPr>
        <w:rFonts w:ascii="Times New Roman" w:hAnsi="Times New Roman" w:cs="Times New Roman" w:hint="default"/>
        <w:b w:val="0"/>
        <w:bCs w:val="0"/>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36" w15:restartNumberingAfterBreak="0">
    <w:nsid w:val="783F5B4A"/>
    <w:multiLevelType w:val="multilevel"/>
    <w:tmpl w:val="422AAE84"/>
    <w:lvl w:ilvl="0">
      <w:start w:val="11"/>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7" w15:restartNumberingAfterBreak="0">
    <w:nsid w:val="79BD2D82"/>
    <w:multiLevelType w:val="hybridMultilevel"/>
    <w:tmpl w:val="74345E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A6A1A1D"/>
    <w:multiLevelType w:val="hybridMultilevel"/>
    <w:tmpl w:val="4378A62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ADC1573"/>
    <w:multiLevelType w:val="multilevel"/>
    <w:tmpl w:val="577488B2"/>
    <w:lvl w:ilvl="0">
      <w:start w:val="12"/>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0" w15:restartNumberingAfterBreak="0">
    <w:nsid w:val="7C93678E"/>
    <w:multiLevelType w:val="hybridMultilevel"/>
    <w:tmpl w:val="83A26F22"/>
    <w:lvl w:ilvl="0" w:tplc="2D36DE1C">
      <w:start w:val="2"/>
      <w:numFmt w:val="none"/>
      <w:lvlText w:val="(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D266F51"/>
    <w:multiLevelType w:val="hybridMultilevel"/>
    <w:tmpl w:val="E9B8B680"/>
    <w:lvl w:ilvl="0" w:tplc="03648E4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F6809CD"/>
    <w:multiLevelType w:val="multilevel"/>
    <w:tmpl w:val="8918CE24"/>
    <w:lvl w:ilvl="0">
      <w:start w:val="8"/>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3" w15:restartNumberingAfterBreak="0">
    <w:nsid w:val="7FC02D68"/>
    <w:multiLevelType w:val="hybridMultilevel"/>
    <w:tmpl w:val="366E89F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5030589">
    <w:abstractNumId w:val="49"/>
  </w:num>
  <w:num w:numId="2" w16cid:durableId="1318145741">
    <w:abstractNumId w:val="63"/>
  </w:num>
  <w:num w:numId="3" w16cid:durableId="506680007">
    <w:abstractNumId w:val="103"/>
  </w:num>
  <w:num w:numId="4" w16cid:durableId="213205113">
    <w:abstractNumId w:val="14"/>
  </w:num>
  <w:num w:numId="5" w16cid:durableId="747850139">
    <w:abstractNumId w:val="64"/>
  </w:num>
  <w:num w:numId="6" w16cid:durableId="98065543">
    <w:abstractNumId w:val="88"/>
  </w:num>
  <w:num w:numId="7" w16cid:durableId="789978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616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0019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1758">
    <w:abstractNumId w:val="48"/>
  </w:num>
  <w:num w:numId="11" w16cid:durableId="1754817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7055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3303794">
    <w:abstractNumId w:val="53"/>
  </w:num>
  <w:num w:numId="14" w16cid:durableId="601109144">
    <w:abstractNumId w:val="137"/>
  </w:num>
  <w:num w:numId="15" w16cid:durableId="1296718579">
    <w:abstractNumId w:val="119"/>
  </w:num>
  <w:num w:numId="16" w16cid:durableId="1983382726">
    <w:abstractNumId w:val="111"/>
  </w:num>
  <w:num w:numId="17" w16cid:durableId="1614482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3844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763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184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6930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2783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1980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0910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2484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036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2087019">
    <w:abstractNumId w:val="23"/>
  </w:num>
  <w:num w:numId="28" w16cid:durableId="1532261275">
    <w:abstractNumId w:val="39"/>
  </w:num>
  <w:num w:numId="29" w16cid:durableId="905380076">
    <w:abstractNumId w:val="133"/>
  </w:num>
  <w:num w:numId="30" w16cid:durableId="1947272978">
    <w:abstractNumId w:val="61"/>
  </w:num>
  <w:num w:numId="31" w16cid:durableId="307561772">
    <w:abstractNumId w:val="21"/>
  </w:num>
  <w:num w:numId="32" w16cid:durableId="449713109">
    <w:abstractNumId w:val="56"/>
  </w:num>
  <w:num w:numId="33" w16cid:durableId="1237521106">
    <w:abstractNumId w:val="32"/>
  </w:num>
  <w:num w:numId="34" w16cid:durableId="1081606717">
    <w:abstractNumId w:val="25"/>
  </w:num>
  <w:num w:numId="35" w16cid:durableId="1279994718">
    <w:abstractNumId w:val="142"/>
  </w:num>
  <w:num w:numId="36" w16cid:durableId="1857235538">
    <w:abstractNumId w:val="101"/>
  </w:num>
  <w:num w:numId="37" w16cid:durableId="1972512746">
    <w:abstractNumId w:val="95"/>
  </w:num>
  <w:num w:numId="38" w16cid:durableId="532349602">
    <w:abstractNumId w:val="136"/>
  </w:num>
  <w:num w:numId="39" w16cid:durableId="1089931368">
    <w:abstractNumId w:val="139"/>
  </w:num>
  <w:num w:numId="40" w16cid:durableId="1246576027">
    <w:abstractNumId w:val="110"/>
  </w:num>
  <w:num w:numId="41" w16cid:durableId="2006014624">
    <w:abstractNumId w:val="85"/>
  </w:num>
  <w:num w:numId="42" w16cid:durableId="1489706948">
    <w:abstractNumId w:val="75"/>
  </w:num>
  <w:num w:numId="43" w16cid:durableId="1723213024">
    <w:abstractNumId w:val="130"/>
  </w:num>
  <w:num w:numId="44" w16cid:durableId="1966232815">
    <w:abstractNumId w:val="58"/>
  </w:num>
  <w:num w:numId="45" w16cid:durableId="1510367331">
    <w:abstractNumId w:val="135"/>
  </w:num>
  <w:num w:numId="46" w16cid:durableId="402140069">
    <w:abstractNumId w:val="97"/>
  </w:num>
  <w:num w:numId="47" w16cid:durableId="1317342312">
    <w:abstractNumId w:val="121"/>
  </w:num>
  <w:num w:numId="48" w16cid:durableId="1158418743">
    <w:abstractNumId w:val="17"/>
  </w:num>
  <w:num w:numId="49" w16cid:durableId="368723372">
    <w:abstractNumId w:val="128"/>
  </w:num>
  <w:num w:numId="50" w16cid:durableId="2140688335">
    <w:abstractNumId w:val="35"/>
  </w:num>
  <w:num w:numId="51" w16cid:durableId="1196313362">
    <w:abstractNumId w:val="45"/>
  </w:num>
  <w:num w:numId="52" w16cid:durableId="1130973924">
    <w:abstractNumId w:val="19"/>
  </w:num>
  <w:num w:numId="53" w16cid:durableId="762070822">
    <w:abstractNumId w:val="12"/>
  </w:num>
  <w:num w:numId="54" w16cid:durableId="11152271">
    <w:abstractNumId w:val="52"/>
  </w:num>
  <w:num w:numId="55" w16cid:durableId="1765957016">
    <w:abstractNumId w:val="15"/>
  </w:num>
  <w:num w:numId="56" w16cid:durableId="1347097136">
    <w:abstractNumId w:val="67"/>
  </w:num>
  <w:num w:numId="57" w16cid:durableId="1261450287">
    <w:abstractNumId w:val="68"/>
  </w:num>
  <w:num w:numId="58" w16cid:durableId="1908414584">
    <w:abstractNumId w:val="74"/>
  </w:num>
  <w:num w:numId="59" w16cid:durableId="1177771892">
    <w:abstractNumId w:val="43"/>
  </w:num>
  <w:num w:numId="60" w16cid:durableId="326981515">
    <w:abstractNumId w:val="126"/>
  </w:num>
  <w:num w:numId="61" w16cid:durableId="351801797">
    <w:abstractNumId w:val="100"/>
  </w:num>
  <w:num w:numId="62" w16cid:durableId="242184142">
    <w:abstractNumId w:val="38"/>
  </w:num>
  <w:num w:numId="63" w16cid:durableId="1099983444">
    <w:abstractNumId w:val="6"/>
  </w:num>
  <w:num w:numId="64" w16cid:durableId="971784797">
    <w:abstractNumId w:val="71"/>
  </w:num>
  <w:num w:numId="65" w16cid:durableId="1378700283">
    <w:abstractNumId w:val="3"/>
  </w:num>
  <w:num w:numId="66" w16cid:durableId="1777170333">
    <w:abstractNumId w:val="42"/>
  </w:num>
  <w:num w:numId="67" w16cid:durableId="629866736">
    <w:abstractNumId w:val="107"/>
  </w:num>
  <w:num w:numId="68" w16cid:durableId="164058452">
    <w:abstractNumId w:val="94"/>
  </w:num>
  <w:num w:numId="69" w16cid:durableId="865748617">
    <w:abstractNumId w:val="44"/>
  </w:num>
  <w:num w:numId="70" w16cid:durableId="1953128010">
    <w:abstractNumId w:val="2"/>
  </w:num>
  <w:num w:numId="71" w16cid:durableId="1928465635">
    <w:abstractNumId w:val="76"/>
  </w:num>
  <w:num w:numId="72" w16cid:durableId="365300068">
    <w:abstractNumId w:val="105"/>
  </w:num>
  <w:num w:numId="73" w16cid:durableId="1666280689">
    <w:abstractNumId w:val="92"/>
  </w:num>
  <w:num w:numId="74" w16cid:durableId="621498189">
    <w:abstractNumId w:val="55"/>
  </w:num>
  <w:num w:numId="75" w16cid:durableId="1624263640">
    <w:abstractNumId w:val="83"/>
  </w:num>
  <w:num w:numId="76" w16cid:durableId="619847037">
    <w:abstractNumId w:val="112"/>
  </w:num>
  <w:num w:numId="77" w16cid:durableId="1521161332">
    <w:abstractNumId w:val="102"/>
  </w:num>
  <w:num w:numId="78" w16cid:durableId="1345353163">
    <w:abstractNumId w:val="60"/>
  </w:num>
  <w:num w:numId="79" w16cid:durableId="531694033">
    <w:abstractNumId w:val="123"/>
  </w:num>
  <w:num w:numId="80" w16cid:durableId="537470029">
    <w:abstractNumId w:val="29"/>
  </w:num>
  <w:num w:numId="81" w16cid:durableId="898398010">
    <w:abstractNumId w:val="114"/>
  </w:num>
  <w:num w:numId="82" w16cid:durableId="890190480">
    <w:abstractNumId w:val="109"/>
  </w:num>
  <w:num w:numId="83" w16cid:durableId="223955290">
    <w:abstractNumId w:val="10"/>
  </w:num>
  <w:num w:numId="84" w16cid:durableId="37053871">
    <w:abstractNumId w:val="28"/>
  </w:num>
  <w:num w:numId="85" w16cid:durableId="1971940366">
    <w:abstractNumId w:val="89"/>
  </w:num>
  <w:num w:numId="86" w16cid:durableId="1267345787">
    <w:abstractNumId w:val="125"/>
  </w:num>
  <w:num w:numId="87" w16cid:durableId="39280880">
    <w:abstractNumId w:val="37"/>
  </w:num>
  <w:num w:numId="88" w16cid:durableId="1315992964">
    <w:abstractNumId w:val="18"/>
  </w:num>
  <w:num w:numId="89" w16cid:durableId="1341084475">
    <w:abstractNumId w:val="8"/>
  </w:num>
  <w:num w:numId="90" w16cid:durableId="1019504215">
    <w:abstractNumId w:val="78"/>
  </w:num>
  <w:num w:numId="91" w16cid:durableId="1723865441">
    <w:abstractNumId w:val="115"/>
  </w:num>
  <w:num w:numId="92" w16cid:durableId="1294867282">
    <w:abstractNumId w:val="46"/>
  </w:num>
  <w:num w:numId="93" w16cid:durableId="600722940">
    <w:abstractNumId w:val="59"/>
  </w:num>
  <w:num w:numId="94" w16cid:durableId="1224834747">
    <w:abstractNumId w:val="51"/>
  </w:num>
  <w:num w:numId="95" w16cid:durableId="670186182">
    <w:abstractNumId w:val="127"/>
  </w:num>
  <w:num w:numId="96" w16cid:durableId="682900385">
    <w:abstractNumId w:val="34"/>
  </w:num>
  <w:num w:numId="97" w16cid:durableId="1736932342">
    <w:abstractNumId w:val="70"/>
  </w:num>
  <w:num w:numId="98" w16cid:durableId="659695090">
    <w:abstractNumId w:val="50"/>
  </w:num>
  <w:num w:numId="99" w16cid:durableId="214852592">
    <w:abstractNumId w:val="120"/>
  </w:num>
  <w:num w:numId="100" w16cid:durableId="1797092343">
    <w:abstractNumId w:val="33"/>
  </w:num>
  <w:num w:numId="101" w16cid:durableId="1402288338">
    <w:abstractNumId w:val="132"/>
  </w:num>
  <w:num w:numId="102" w16cid:durableId="97138477">
    <w:abstractNumId w:val="91"/>
  </w:num>
  <w:num w:numId="103" w16cid:durableId="1039548659">
    <w:abstractNumId w:val="82"/>
  </w:num>
  <w:num w:numId="104" w16cid:durableId="1222445186">
    <w:abstractNumId w:val="57"/>
  </w:num>
  <w:num w:numId="105" w16cid:durableId="185482683">
    <w:abstractNumId w:val="96"/>
  </w:num>
  <w:num w:numId="106" w16cid:durableId="844708958">
    <w:abstractNumId w:val="118"/>
  </w:num>
  <w:num w:numId="107" w16cid:durableId="1337922722">
    <w:abstractNumId w:val="5"/>
  </w:num>
  <w:num w:numId="108" w16cid:durableId="1486508239">
    <w:abstractNumId w:val="131"/>
  </w:num>
  <w:num w:numId="109" w16cid:durableId="1773671435">
    <w:abstractNumId w:val="86"/>
  </w:num>
  <w:num w:numId="110" w16cid:durableId="1967926083">
    <w:abstractNumId w:val="30"/>
  </w:num>
  <w:num w:numId="111" w16cid:durableId="1514689249">
    <w:abstractNumId w:val="27"/>
  </w:num>
  <w:num w:numId="112" w16cid:durableId="998390117">
    <w:abstractNumId w:val="108"/>
  </w:num>
  <w:num w:numId="113" w16cid:durableId="602808894">
    <w:abstractNumId w:val="1"/>
  </w:num>
  <w:num w:numId="114" w16cid:durableId="692147942">
    <w:abstractNumId w:val="0"/>
  </w:num>
  <w:num w:numId="115" w16cid:durableId="1125930072">
    <w:abstractNumId w:val="129"/>
  </w:num>
  <w:num w:numId="116" w16cid:durableId="1448311808">
    <w:abstractNumId w:val="69"/>
  </w:num>
  <w:num w:numId="117" w16cid:durableId="288705387">
    <w:abstractNumId w:val="4"/>
  </w:num>
  <w:num w:numId="118" w16cid:durableId="1212304052">
    <w:abstractNumId w:val="93"/>
  </w:num>
  <w:num w:numId="119" w16cid:durableId="460153409">
    <w:abstractNumId w:val="65"/>
  </w:num>
  <w:num w:numId="120" w16cid:durableId="1260406270">
    <w:abstractNumId w:val="98"/>
  </w:num>
  <w:num w:numId="121" w16cid:durableId="1296065618">
    <w:abstractNumId w:val="90"/>
  </w:num>
  <w:num w:numId="122" w16cid:durableId="1868520832">
    <w:abstractNumId w:val="113"/>
  </w:num>
  <w:num w:numId="123" w16cid:durableId="1981643206">
    <w:abstractNumId w:val="116"/>
  </w:num>
  <w:num w:numId="124" w16cid:durableId="1029909616">
    <w:abstractNumId w:val="26"/>
  </w:num>
  <w:num w:numId="125" w16cid:durableId="2056854050">
    <w:abstractNumId w:val="13"/>
  </w:num>
  <w:num w:numId="126" w16cid:durableId="453017053">
    <w:abstractNumId w:val="31"/>
  </w:num>
  <w:num w:numId="127" w16cid:durableId="2001080200">
    <w:abstractNumId w:val="66"/>
  </w:num>
  <w:num w:numId="128" w16cid:durableId="58482798">
    <w:abstractNumId w:val="81"/>
  </w:num>
  <w:num w:numId="129" w16cid:durableId="915357870">
    <w:abstractNumId w:val="122"/>
  </w:num>
  <w:num w:numId="130" w16cid:durableId="932932855">
    <w:abstractNumId w:val="54"/>
  </w:num>
  <w:num w:numId="131" w16cid:durableId="1415737944">
    <w:abstractNumId w:val="41"/>
  </w:num>
  <w:num w:numId="132" w16cid:durableId="1388602494">
    <w:abstractNumId w:val="62"/>
  </w:num>
  <w:num w:numId="133" w16cid:durableId="824316811">
    <w:abstractNumId w:val="143"/>
  </w:num>
  <w:num w:numId="134" w16cid:durableId="489367861">
    <w:abstractNumId w:val="141"/>
  </w:num>
  <w:num w:numId="135" w16cid:durableId="1036272962">
    <w:abstractNumId w:val="80"/>
  </w:num>
  <w:num w:numId="136" w16cid:durableId="792406119">
    <w:abstractNumId w:val="140"/>
  </w:num>
  <w:num w:numId="137" w16cid:durableId="705912213">
    <w:abstractNumId w:val="99"/>
  </w:num>
  <w:num w:numId="138" w16cid:durableId="226187200">
    <w:abstractNumId w:val="104"/>
  </w:num>
  <w:num w:numId="139" w16cid:durableId="2113088097">
    <w:abstractNumId w:val="79"/>
  </w:num>
  <w:num w:numId="140" w16cid:durableId="1832481177">
    <w:abstractNumId w:val="40"/>
  </w:num>
  <w:num w:numId="141" w16cid:durableId="1691032758">
    <w:abstractNumId w:val="22"/>
  </w:num>
  <w:num w:numId="142" w16cid:durableId="160312658">
    <w:abstractNumId w:val="24"/>
  </w:num>
  <w:num w:numId="143" w16cid:durableId="373894029">
    <w:abstractNumId w:val="73"/>
  </w:num>
  <w:num w:numId="144" w16cid:durableId="1263296133">
    <w:abstractNumId w:val="16"/>
  </w:num>
  <w:num w:numId="145" w16cid:durableId="1395008932">
    <w:abstractNumId w:val="9"/>
  </w:num>
  <w:num w:numId="146" w16cid:durableId="2065903150">
    <w:abstractNumId w:val="77"/>
  </w:num>
  <w:num w:numId="147" w16cid:durableId="464930784">
    <w:abstractNumId w:val="47"/>
  </w:num>
  <w:num w:numId="148" w16cid:durableId="1859539480">
    <w:abstractNumId w:val="72"/>
  </w:num>
  <w:num w:numId="149" w16cid:durableId="89668486">
    <w:abstractNumId w:val="11"/>
  </w:num>
  <w:num w:numId="150" w16cid:durableId="1332492415">
    <w:abstractNumId w:val="134"/>
  </w:num>
  <w:num w:numId="151" w16cid:durableId="1552880114">
    <w:abstractNumId w:val="7"/>
  </w:num>
  <w:num w:numId="152" w16cid:durableId="390202149">
    <w:abstractNumId w:val="87"/>
  </w:num>
  <w:num w:numId="153" w16cid:durableId="533809214">
    <w:abstractNumId w:val="124"/>
  </w:num>
  <w:num w:numId="154" w16cid:durableId="448159121">
    <w:abstractNumId w:val="20"/>
  </w:num>
  <w:num w:numId="155" w16cid:durableId="2166997">
    <w:abstractNumId w:val="36"/>
  </w:num>
  <w:num w:numId="156" w16cid:durableId="1604265366">
    <w:abstractNumId w:val="84"/>
  </w:num>
  <w:num w:numId="157" w16cid:durableId="628167553">
    <w:abstractNumId w:val="106"/>
  </w:num>
  <w:num w:numId="158" w16cid:durableId="2069575286">
    <w:abstractNumId w:val="138"/>
  </w:num>
  <w:num w:numId="159" w16cid:durableId="775835051">
    <w:abstractNumId w:val="117"/>
  </w:num>
  <w:num w:numId="160" w16cid:durableId="1880240179">
    <w:abstractNumId w:val="102"/>
    <w:lvlOverride w:ilvl="0">
      <w:startOverride w:val="1"/>
    </w:lvlOverride>
  </w:num>
  <w:numIdMacAtCleanup w:val="1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vtic Viktoria">
    <w15:presenceInfo w15:providerId="AD" w15:userId="S::033901@corpnet.at::2613c3ba-e76a-4c2c-be4b-cfe04fff0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19"/>
    <w:rsid w:val="00052B2F"/>
    <w:rsid w:val="00061509"/>
    <w:rsid w:val="00063EE4"/>
    <w:rsid w:val="00084847"/>
    <w:rsid w:val="000A12AD"/>
    <w:rsid w:val="000A7B3E"/>
    <w:rsid w:val="000B76BE"/>
    <w:rsid w:val="000E3589"/>
    <w:rsid w:val="000F69B2"/>
    <w:rsid w:val="001310B5"/>
    <w:rsid w:val="00134394"/>
    <w:rsid w:val="0013771C"/>
    <w:rsid w:val="0015543E"/>
    <w:rsid w:val="0016085D"/>
    <w:rsid w:val="00164375"/>
    <w:rsid w:val="001718CB"/>
    <w:rsid w:val="0019313D"/>
    <w:rsid w:val="001B2C4E"/>
    <w:rsid w:val="001C04C0"/>
    <w:rsid w:val="001C5B09"/>
    <w:rsid w:val="001D0FF7"/>
    <w:rsid w:val="001D2516"/>
    <w:rsid w:val="001D2CCC"/>
    <w:rsid w:val="001E0B51"/>
    <w:rsid w:val="00201E93"/>
    <w:rsid w:val="00204BB7"/>
    <w:rsid w:val="00223D84"/>
    <w:rsid w:val="00225D3C"/>
    <w:rsid w:val="002425F6"/>
    <w:rsid w:val="00256B3C"/>
    <w:rsid w:val="00290C2B"/>
    <w:rsid w:val="002A16DA"/>
    <w:rsid w:val="002A7DAE"/>
    <w:rsid w:val="002B1319"/>
    <w:rsid w:val="002B48D8"/>
    <w:rsid w:val="002D17B6"/>
    <w:rsid w:val="002F6A23"/>
    <w:rsid w:val="00300FF9"/>
    <w:rsid w:val="00301C01"/>
    <w:rsid w:val="00320F91"/>
    <w:rsid w:val="003276CC"/>
    <w:rsid w:val="00355263"/>
    <w:rsid w:val="00355C15"/>
    <w:rsid w:val="00375C34"/>
    <w:rsid w:val="003B6F75"/>
    <w:rsid w:val="003B7EC4"/>
    <w:rsid w:val="003C37E3"/>
    <w:rsid w:val="003D19ED"/>
    <w:rsid w:val="003D316E"/>
    <w:rsid w:val="003E507C"/>
    <w:rsid w:val="003F0378"/>
    <w:rsid w:val="00452E10"/>
    <w:rsid w:val="004A6A05"/>
    <w:rsid w:val="004B5FCC"/>
    <w:rsid w:val="004E3AA1"/>
    <w:rsid w:val="004F5CEA"/>
    <w:rsid w:val="00534EB3"/>
    <w:rsid w:val="00545A15"/>
    <w:rsid w:val="005500A8"/>
    <w:rsid w:val="00554F09"/>
    <w:rsid w:val="00596968"/>
    <w:rsid w:val="005A06B1"/>
    <w:rsid w:val="005B56B4"/>
    <w:rsid w:val="005C00B7"/>
    <w:rsid w:val="005C6FB6"/>
    <w:rsid w:val="005D6C5E"/>
    <w:rsid w:val="005D7317"/>
    <w:rsid w:val="00600EB9"/>
    <w:rsid w:val="00603D94"/>
    <w:rsid w:val="0061120D"/>
    <w:rsid w:val="00615A6C"/>
    <w:rsid w:val="00617740"/>
    <w:rsid w:val="006207A7"/>
    <w:rsid w:val="006236B8"/>
    <w:rsid w:val="00631801"/>
    <w:rsid w:val="006327F4"/>
    <w:rsid w:val="00647C18"/>
    <w:rsid w:val="006516BA"/>
    <w:rsid w:val="0066662D"/>
    <w:rsid w:val="006804C2"/>
    <w:rsid w:val="006A0896"/>
    <w:rsid w:val="006B0222"/>
    <w:rsid w:val="006B68C7"/>
    <w:rsid w:val="006C0AD4"/>
    <w:rsid w:val="006F5D46"/>
    <w:rsid w:val="00711E44"/>
    <w:rsid w:val="00722361"/>
    <w:rsid w:val="0072640E"/>
    <w:rsid w:val="00751C03"/>
    <w:rsid w:val="00753FF0"/>
    <w:rsid w:val="0076076C"/>
    <w:rsid w:val="007672B5"/>
    <w:rsid w:val="007A13BA"/>
    <w:rsid w:val="007D3628"/>
    <w:rsid w:val="007D65F7"/>
    <w:rsid w:val="007D7BA5"/>
    <w:rsid w:val="007E7CF9"/>
    <w:rsid w:val="007F33D2"/>
    <w:rsid w:val="007F46D8"/>
    <w:rsid w:val="00813ADD"/>
    <w:rsid w:val="0082655D"/>
    <w:rsid w:val="00832BCE"/>
    <w:rsid w:val="00837ED9"/>
    <w:rsid w:val="0084148B"/>
    <w:rsid w:val="00841819"/>
    <w:rsid w:val="00841C9C"/>
    <w:rsid w:val="00842685"/>
    <w:rsid w:val="00870C0E"/>
    <w:rsid w:val="00894159"/>
    <w:rsid w:val="008A37E8"/>
    <w:rsid w:val="008A4A57"/>
    <w:rsid w:val="008B7045"/>
    <w:rsid w:val="008C3AC0"/>
    <w:rsid w:val="008E0944"/>
    <w:rsid w:val="008F0017"/>
    <w:rsid w:val="008F25FE"/>
    <w:rsid w:val="00902874"/>
    <w:rsid w:val="00906AA2"/>
    <w:rsid w:val="009157D7"/>
    <w:rsid w:val="009212CE"/>
    <w:rsid w:val="00937774"/>
    <w:rsid w:val="0098552F"/>
    <w:rsid w:val="009D157D"/>
    <w:rsid w:val="009D28F8"/>
    <w:rsid w:val="009E40AA"/>
    <w:rsid w:val="009F0C84"/>
    <w:rsid w:val="009F1284"/>
    <w:rsid w:val="00A0239D"/>
    <w:rsid w:val="00A24718"/>
    <w:rsid w:val="00A33573"/>
    <w:rsid w:val="00A36598"/>
    <w:rsid w:val="00A64B4A"/>
    <w:rsid w:val="00A66FDB"/>
    <w:rsid w:val="00A7127B"/>
    <w:rsid w:val="00A77E9B"/>
    <w:rsid w:val="00A83F88"/>
    <w:rsid w:val="00A90CE3"/>
    <w:rsid w:val="00A93328"/>
    <w:rsid w:val="00AE15E1"/>
    <w:rsid w:val="00AE7A45"/>
    <w:rsid w:val="00AF08CF"/>
    <w:rsid w:val="00B11544"/>
    <w:rsid w:val="00B14C6E"/>
    <w:rsid w:val="00B52C89"/>
    <w:rsid w:val="00B561F2"/>
    <w:rsid w:val="00B60ECB"/>
    <w:rsid w:val="00B617FA"/>
    <w:rsid w:val="00B6450D"/>
    <w:rsid w:val="00B77E79"/>
    <w:rsid w:val="00B8073F"/>
    <w:rsid w:val="00B90BD5"/>
    <w:rsid w:val="00B92BE6"/>
    <w:rsid w:val="00BA475B"/>
    <w:rsid w:val="00BC1D75"/>
    <w:rsid w:val="00BE5E31"/>
    <w:rsid w:val="00BF0DE8"/>
    <w:rsid w:val="00BF4040"/>
    <w:rsid w:val="00C03636"/>
    <w:rsid w:val="00C124A9"/>
    <w:rsid w:val="00C231B7"/>
    <w:rsid w:val="00C26230"/>
    <w:rsid w:val="00C32255"/>
    <w:rsid w:val="00C356D5"/>
    <w:rsid w:val="00C44A5F"/>
    <w:rsid w:val="00C522BD"/>
    <w:rsid w:val="00C52CC1"/>
    <w:rsid w:val="00C746BF"/>
    <w:rsid w:val="00C97965"/>
    <w:rsid w:val="00CA0D3E"/>
    <w:rsid w:val="00CA43B6"/>
    <w:rsid w:val="00CA449A"/>
    <w:rsid w:val="00CB0850"/>
    <w:rsid w:val="00CB1777"/>
    <w:rsid w:val="00CD2A41"/>
    <w:rsid w:val="00CE25C4"/>
    <w:rsid w:val="00CE6CEF"/>
    <w:rsid w:val="00D233AE"/>
    <w:rsid w:val="00D40455"/>
    <w:rsid w:val="00D41589"/>
    <w:rsid w:val="00D517B4"/>
    <w:rsid w:val="00D71400"/>
    <w:rsid w:val="00D72AE0"/>
    <w:rsid w:val="00D74F0F"/>
    <w:rsid w:val="00D9247A"/>
    <w:rsid w:val="00DA462F"/>
    <w:rsid w:val="00DB0819"/>
    <w:rsid w:val="00DC1796"/>
    <w:rsid w:val="00DC6E59"/>
    <w:rsid w:val="00DE5576"/>
    <w:rsid w:val="00DF73B0"/>
    <w:rsid w:val="00E02CE4"/>
    <w:rsid w:val="00E067DF"/>
    <w:rsid w:val="00E15BE2"/>
    <w:rsid w:val="00E162B9"/>
    <w:rsid w:val="00E179A9"/>
    <w:rsid w:val="00E3057B"/>
    <w:rsid w:val="00E468AE"/>
    <w:rsid w:val="00E52ABF"/>
    <w:rsid w:val="00E91DC4"/>
    <w:rsid w:val="00EA7A2C"/>
    <w:rsid w:val="00EC6B31"/>
    <w:rsid w:val="00EE03F1"/>
    <w:rsid w:val="00EE16BA"/>
    <w:rsid w:val="00EE4C9F"/>
    <w:rsid w:val="00EF0D70"/>
    <w:rsid w:val="00EF3091"/>
    <w:rsid w:val="00F000C7"/>
    <w:rsid w:val="00F04954"/>
    <w:rsid w:val="00F23D3C"/>
    <w:rsid w:val="00F4377A"/>
    <w:rsid w:val="00F47143"/>
    <w:rsid w:val="00F51614"/>
    <w:rsid w:val="00F915BE"/>
    <w:rsid w:val="00FA387C"/>
    <w:rsid w:val="00FB4EB0"/>
    <w:rsid w:val="00FC3FCD"/>
    <w:rsid w:val="00FD0D1E"/>
    <w:rsid w:val="00FF12F7"/>
    <w:rsid w:val="00FF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53C5"/>
  <w15:chartTrackingRefBased/>
  <w15:docId w15:val="{033DECC6-9B46-4B25-91CB-2B72589F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5B"/>
    <w:pPr>
      <w:spacing w:after="0" w:line="240" w:lineRule="auto"/>
    </w:pPr>
    <w:rPr>
      <w:rFonts w:ascii="Times New Roman" w:eastAsia="Times New Roman" w:hAnsi="Times New Roman" w:cs="Times New Roman"/>
      <w:sz w:val="24"/>
      <w:szCs w:val="24"/>
      <w:lang w:val="de-AT" w:eastAsia="en-GB"/>
    </w:rPr>
  </w:style>
  <w:style w:type="paragraph" w:styleId="Titlu1">
    <w:name w:val="heading 1"/>
    <w:aliases w:val="Article Heading"/>
    <w:basedOn w:val="Normal"/>
    <w:next w:val="Titlu2"/>
    <w:link w:val="Titlu1Caracter"/>
    <w:autoRedefine/>
    <w:qFormat/>
    <w:rsid w:val="00C32255"/>
    <w:pPr>
      <w:keepNext/>
      <w:keepLines/>
      <w:numPr>
        <w:numId w:val="77"/>
      </w:numPr>
      <w:spacing w:before="120" w:after="120" w:line="240" w:lineRule="atLeast"/>
      <w:jc w:val="both"/>
      <w:outlineLvl w:val="0"/>
    </w:pPr>
    <w:rPr>
      <w:b/>
      <w:sz w:val="22"/>
      <w:szCs w:val="22"/>
      <w:lang w:val="en-GB"/>
    </w:rPr>
  </w:style>
  <w:style w:type="paragraph" w:styleId="Titlu2">
    <w:name w:val="heading 2"/>
    <w:aliases w:val="Section Heading"/>
    <w:basedOn w:val="Normal"/>
    <w:next w:val="Normal"/>
    <w:link w:val="Titlu2Caracter"/>
    <w:qFormat/>
    <w:rsid w:val="00BA475B"/>
    <w:pPr>
      <w:keepNext/>
      <w:numPr>
        <w:ilvl w:val="1"/>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outlineLvl w:val="1"/>
    </w:pPr>
    <w:rPr>
      <w:b/>
      <w:sz w:val="22"/>
      <w:szCs w:val="22"/>
      <w:lang w:val="en-GB"/>
    </w:rPr>
  </w:style>
  <w:style w:type="paragraph" w:styleId="Titlu3">
    <w:name w:val="heading 3"/>
    <w:basedOn w:val="Normal"/>
    <w:next w:val="Normal"/>
    <w:link w:val="Titlu3Caracter"/>
    <w:qFormat/>
    <w:rsid w:val="00BA475B"/>
    <w:pPr>
      <w:spacing w:before="240"/>
      <w:jc w:val="both"/>
      <w:outlineLvl w:val="2"/>
    </w:pPr>
    <w:rPr>
      <w:sz w:val="22"/>
      <w:szCs w:val="20"/>
      <w:lang w:val="en-GB"/>
    </w:rPr>
  </w:style>
  <w:style w:type="paragraph" w:styleId="Titlu4">
    <w:name w:val="heading 4"/>
    <w:basedOn w:val="Normal"/>
    <w:next w:val="Normal"/>
    <w:link w:val="Titlu4Caracter"/>
    <w:qFormat/>
    <w:rsid w:val="00BA475B"/>
    <w:pPr>
      <w:numPr>
        <w:ilvl w:val="3"/>
        <w:numId w:val="4"/>
      </w:numPr>
      <w:spacing w:before="240"/>
      <w:outlineLvl w:val="3"/>
    </w:pPr>
    <w:rPr>
      <w:sz w:val="20"/>
      <w:szCs w:val="20"/>
      <w:lang w:val="en-GB"/>
    </w:rPr>
  </w:style>
  <w:style w:type="paragraph" w:styleId="Titlu5">
    <w:name w:val="heading 5"/>
    <w:basedOn w:val="Normal"/>
    <w:next w:val="Normal"/>
    <w:link w:val="Titlu5Caracter"/>
    <w:uiPriority w:val="9"/>
    <w:qFormat/>
    <w:rsid w:val="00BA475B"/>
    <w:pPr>
      <w:numPr>
        <w:ilvl w:val="4"/>
        <w:numId w:val="4"/>
      </w:numPr>
      <w:spacing w:before="240" w:after="60"/>
      <w:outlineLvl w:val="4"/>
    </w:pPr>
    <w:rPr>
      <w:bCs/>
      <w:iCs/>
      <w:sz w:val="22"/>
      <w:szCs w:val="26"/>
      <w:lang w:val="en-GB"/>
    </w:rPr>
  </w:style>
  <w:style w:type="paragraph" w:styleId="Titlu6">
    <w:name w:val="heading 6"/>
    <w:basedOn w:val="Normal"/>
    <w:next w:val="Normal"/>
    <w:link w:val="Titlu6Caracter"/>
    <w:uiPriority w:val="9"/>
    <w:qFormat/>
    <w:rsid w:val="00BA475B"/>
    <w:pPr>
      <w:spacing w:before="240" w:after="60"/>
      <w:outlineLvl w:val="5"/>
    </w:pPr>
    <w:rPr>
      <w:rFonts w:ascii="Calibri" w:hAnsi="Calibri"/>
      <w:b/>
      <w:bCs/>
      <w:sz w:val="22"/>
      <w:szCs w:val="22"/>
      <w:lang w:val="en-GB"/>
    </w:rPr>
  </w:style>
  <w:style w:type="paragraph" w:styleId="Titlu7">
    <w:name w:val="heading 7"/>
    <w:basedOn w:val="Normal"/>
    <w:next w:val="Normal"/>
    <w:link w:val="Titlu7Caracter"/>
    <w:uiPriority w:val="9"/>
    <w:qFormat/>
    <w:rsid w:val="00BA475B"/>
    <w:pPr>
      <w:numPr>
        <w:ilvl w:val="6"/>
        <w:numId w:val="4"/>
      </w:numPr>
      <w:spacing w:before="240" w:after="60"/>
      <w:outlineLvl w:val="6"/>
    </w:pPr>
    <w:rPr>
      <w:rFonts w:ascii="Calibri" w:hAnsi="Calibri"/>
      <w:lang w:val="en-GB"/>
    </w:rPr>
  </w:style>
  <w:style w:type="paragraph" w:styleId="Titlu8">
    <w:name w:val="heading 8"/>
    <w:basedOn w:val="Normal"/>
    <w:next w:val="Normal"/>
    <w:link w:val="Titlu8Caracter"/>
    <w:uiPriority w:val="9"/>
    <w:qFormat/>
    <w:rsid w:val="00BA475B"/>
    <w:pPr>
      <w:numPr>
        <w:ilvl w:val="7"/>
        <w:numId w:val="4"/>
      </w:numPr>
      <w:spacing w:before="240" w:after="60"/>
      <w:outlineLvl w:val="7"/>
    </w:pPr>
    <w:rPr>
      <w:rFonts w:ascii="Calibri" w:hAnsi="Calibri"/>
      <w:i/>
      <w:iCs/>
      <w:lang w:val="en-GB"/>
    </w:rPr>
  </w:style>
  <w:style w:type="paragraph" w:styleId="Titlu9">
    <w:name w:val="heading 9"/>
    <w:basedOn w:val="Normal"/>
    <w:next w:val="Normal"/>
    <w:link w:val="Titlu9Caracter"/>
    <w:uiPriority w:val="9"/>
    <w:qFormat/>
    <w:rsid w:val="00BA475B"/>
    <w:pPr>
      <w:numPr>
        <w:ilvl w:val="8"/>
        <w:numId w:val="4"/>
      </w:numPr>
      <w:spacing w:before="240" w:after="60"/>
      <w:outlineLvl w:val="8"/>
    </w:pPr>
    <w:rPr>
      <w:rFonts w:ascii="Calibri Light" w:hAnsi="Calibri Light"/>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BA475B"/>
    <w:pPr>
      <w:keepNext/>
      <w:spacing w:before="240" w:after="240"/>
      <w:jc w:val="both"/>
    </w:pPr>
    <w:rPr>
      <w:color w:val="000000"/>
      <w:sz w:val="22"/>
      <w:szCs w:val="20"/>
      <w:lang w:val="en-GB"/>
    </w:rPr>
  </w:style>
  <w:style w:type="character" w:customStyle="1" w:styleId="CorptextCaracter">
    <w:name w:val="Corp text Caracter"/>
    <w:basedOn w:val="Fontdeparagrafimplicit"/>
    <w:link w:val="Corptext"/>
    <w:rsid w:val="00BA475B"/>
    <w:rPr>
      <w:rFonts w:ascii="Times New Roman" w:eastAsia="Times New Roman" w:hAnsi="Times New Roman" w:cs="Times New Roman"/>
      <w:color w:val="000000"/>
      <w:szCs w:val="20"/>
      <w:lang w:val="en-GB" w:eastAsia="en-GB"/>
    </w:rPr>
  </w:style>
  <w:style w:type="paragraph" w:styleId="Titlu">
    <w:name w:val="Title"/>
    <w:basedOn w:val="Normal"/>
    <w:next w:val="Normal"/>
    <w:link w:val="TitluCaracter"/>
    <w:uiPriority w:val="10"/>
    <w:qFormat/>
    <w:rsid w:val="00BA475B"/>
    <w:pPr>
      <w:pageBreakBefore/>
      <w:spacing w:before="240" w:after="60"/>
      <w:jc w:val="center"/>
      <w:outlineLvl w:val="0"/>
    </w:pPr>
    <w:rPr>
      <w:b/>
      <w:bCs/>
      <w:kern w:val="28"/>
      <w:szCs w:val="32"/>
      <w:lang w:val="en-GB"/>
    </w:rPr>
  </w:style>
  <w:style w:type="character" w:customStyle="1" w:styleId="TitluCaracter">
    <w:name w:val="Titlu Caracter"/>
    <w:basedOn w:val="Fontdeparagrafimplicit"/>
    <w:link w:val="Titlu"/>
    <w:uiPriority w:val="10"/>
    <w:rsid w:val="00BA475B"/>
    <w:rPr>
      <w:rFonts w:ascii="Times New Roman" w:eastAsia="Times New Roman" w:hAnsi="Times New Roman" w:cs="Times New Roman"/>
      <w:b/>
      <w:bCs/>
      <w:kern w:val="28"/>
      <w:sz w:val="24"/>
      <w:szCs w:val="32"/>
      <w:lang w:val="en-GB" w:eastAsia="en-GB"/>
    </w:rPr>
  </w:style>
  <w:style w:type="paragraph" w:customStyle="1" w:styleId="SimpleL9">
    <w:name w:val="Simple L9"/>
    <w:basedOn w:val="Normal"/>
    <w:rsid w:val="00BA475B"/>
    <w:pPr>
      <w:numPr>
        <w:ilvl w:val="8"/>
        <w:numId w:val="1"/>
      </w:numPr>
      <w:spacing w:after="240"/>
      <w:jc w:val="both"/>
    </w:pPr>
    <w:rPr>
      <w:rFonts w:eastAsia="SimSun" w:cs="Simplified Arabic"/>
      <w:lang w:val="fr-FR" w:eastAsia="ar-SA"/>
    </w:rPr>
  </w:style>
  <w:style w:type="paragraph" w:customStyle="1" w:styleId="SimpleL8">
    <w:name w:val="Simple L8"/>
    <w:basedOn w:val="Normal"/>
    <w:rsid w:val="00BA475B"/>
    <w:pPr>
      <w:numPr>
        <w:ilvl w:val="7"/>
        <w:numId w:val="1"/>
      </w:numPr>
      <w:spacing w:after="240"/>
      <w:jc w:val="both"/>
    </w:pPr>
    <w:rPr>
      <w:rFonts w:eastAsia="SimSun" w:cs="Simplified Arabic"/>
      <w:lang w:val="fr-FR" w:eastAsia="ar-SA"/>
    </w:rPr>
  </w:style>
  <w:style w:type="paragraph" w:customStyle="1" w:styleId="SimpleL7">
    <w:name w:val="Simple L7"/>
    <w:basedOn w:val="Normal"/>
    <w:rsid w:val="00BA475B"/>
    <w:pPr>
      <w:numPr>
        <w:ilvl w:val="6"/>
        <w:numId w:val="1"/>
      </w:numPr>
      <w:spacing w:after="240"/>
      <w:jc w:val="both"/>
      <w:outlineLvl w:val="6"/>
    </w:pPr>
    <w:rPr>
      <w:rFonts w:eastAsia="SimSun" w:cs="Simplified Arabic"/>
      <w:lang w:val="fr-FR" w:eastAsia="ar-SA"/>
    </w:rPr>
  </w:style>
  <w:style w:type="paragraph" w:customStyle="1" w:styleId="SimpleL6">
    <w:name w:val="Simple L6"/>
    <w:basedOn w:val="Normal"/>
    <w:rsid w:val="00BA475B"/>
    <w:pPr>
      <w:numPr>
        <w:ilvl w:val="5"/>
        <w:numId w:val="1"/>
      </w:numPr>
      <w:spacing w:after="240"/>
      <w:jc w:val="both"/>
      <w:outlineLvl w:val="5"/>
    </w:pPr>
    <w:rPr>
      <w:rFonts w:eastAsia="SimSun" w:cs="Simplified Arabic"/>
      <w:lang w:val="fr-FR" w:eastAsia="ar-SA"/>
    </w:rPr>
  </w:style>
  <w:style w:type="paragraph" w:customStyle="1" w:styleId="SimpleL5">
    <w:name w:val="Simple L5"/>
    <w:basedOn w:val="Normal"/>
    <w:rsid w:val="00BA475B"/>
    <w:pPr>
      <w:numPr>
        <w:ilvl w:val="4"/>
        <w:numId w:val="1"/>
      </w:numPr>
      <w:spacing w:after="240"/>
      <w:jc w:val="both"/>
      <w:outlineLvl w:val="4"/>
    </w:pPr>
    <w:rPr>
      <w:rFonts w:eastAsia="SimSun" w:cs="Simplified Arabic"/>
      <w:lang w:val="fr-FR" w:eastAsia="ar-SA"/>
    </w:rPr>
  </w:style>
  <w:style w:type="paragraph" w:customStyle="1" w:styleId="SimpleL4">
    <w:name w:val="Simple L4"/>
    <w:basedOn w:val="Normal"/>
    <w:rsid w:val="00BA475B"/>
    <w:pPr>
      <w:numPr>
        <w:ilvl w:val="3"/>
        <w:numId w:val="1"/>
      </w:numPr>
      <w:spacing w:after="240"/>
      <w:jc w:val="both"/>
      <w:outlineLvl w:val="3"/>
    </w:pPr>
    <w:rPr>
      <w:rFonts w:eastAsia="SimSun" w:cs="Simplified Arabic"/>
      <w:lang w:val="fr-FR" w:eastAsia="ar-SA"/>
    </w:rPr>
  </w:style>
  <w:style w:type="paragraph" w:customStyle="1" w:styleId="SimpleL3">
    <w:name w:val="Simple L3"/>
    <w:basedOn w:val="Normal"/>
    <w:rsid w:val="00BA475B"/>
    <w:pPr>
      <w:numPr>
        <w:ilvl w:val="2"/>
        <w:numId w:val="1"/>
      </w:numPr>
      <w:spacing w:after="240"/>
      <w:jc w:val="both"/>
      <w:outlineLvl w:val="2"/>
    </w:pPr>
    <w:rPr>
      <w:rFonts w:eastAsia="SimSun" w:cs="Simplified Arabic"/>
      <w:lang w:val="fr-FR" w:eastAsia="ar-SA"/>
    </w:rPr>
  </w:style>
  <w:style w:type="paragraph" w:customStyle="1" w:styleId="SimpleL2">
    <w:name w:val="Simple L2"/>
    <w:basedOn w:val="Normal"/>
    <w:rsid w:val="00BA475B"/>
    <w:pPr>
      <w:numPr>
        <w:ilvl w:val="1"/>
        <w:numId w:val="1"/>
      </w:numPr>
      <w:spacing w:after="240"/>
      <w:jc w:val="both"/>
      <w:outlineLvl w:val="1"/>
    </w:pPr>
    <w:rPr>
      <w:rFonts w:eastAsia="SimSun" w:cs="Simplified Arabic"/>
      <w:lang w:val="fr-FR" w:eastAsia="ar-SA"/>
    </w:rPr>
  </w:style>
  <w:style w:type="paragraph" w:customStyle="1" w:styleId="SimpleL1">
    <w:name w:val="Simple L1"/>
    <w:basedOn w:val="Normal"/>
    <w:rsid w:val="00BA475B"/>
    <w:pPr>
      <w:numPr>
        <w:numId w:val="1"/>
      </w:numPr>
      <w:spacing w:after="240"/>
      <w:jc w:val="both"/>
      <w:outlineLvl w:val="0"/>
    </w:pPr>
    <w:rPr>
      <w:rFonts w:eastAsia="SimSun" w:cs="Simplified Arabic"/>
      <w:lang w:val="fr-FR" w:eastAsia="ar-SA"/>
    </w:rPr>
  </w:style>
  <w:style w:type="paragraph" w:customStyle="1" w:styleId="LightGrid-Accent31">
    <w:name w:val="Light Grid - Accent 31"/>
    <w:basedOn w:val="Normal"/>
    <w:uiPriority w:val="34"/>
    <w:qFormat/>
    <w:rsid w:val="00BA475B"/>
    <w:pPr>
      <w:spacing w:after="160" w:line="259" w:lineRule="auto"/>
      <w:ind w:left="720"/>
      <w:contextualSpacing/>
    </w:pPr>
    <w:rPr>
      <w:rFonts w:ascii="Calibri" w:eastAsia="Calibri" w:hAnsi="Calibri"/>
      <w:sz w:val="22"/>
      <w:szCs w:val="22"/>
      <w:lang w:val="en-US" w:eastAsia="en-US"/>
    </w:rPr>
  </w:style>
  <w:style w:type="character" w:customStyle="1" w:styleId="Titlu1Caracter">
    <w:name w:val="Titlu 1 Caracter"/>
    <w:aliases w:val="Article Heading Caracter"/>
    <w:basedOn w:val="Fontdeparagrafimplicit"/>
    <w:link w:val="Titlu1"/>
    <w:rsid w:val="00C32255"/>
    <w:rPr>
      <w:rFonts w:ascii="Times New Roman" w:eastAsia="Times New Roman" w:hAnsi="Times New Roman" w:cs="Times New Roman"/>
      <w:b/>
      <w:lang w:val="en-GB" w:eastAsia="en-GB"/>
    </w:rPr>
  </w:style>
  <w:style w:type="character" w:customStyle="1" w:styleId="Titlu2Caracter">
    <w:name w:val="Titlu 2 Caracter"/>
    <w:aliases w:val="Section Heading Caracter"/>
    <w:basedOn w:val="Fontdeparagrafimplicit"/>
    <w:link w:val="Titlu2"/>
    <w:rsid w:val="00BA475B"/>
    <w:rPr>
      <w:rFonts w:ascii="Times New Roman" w:eastAsia="Times New Roman" w:hAnsi="Times New Roman" w:cs="Times New Roman"/>
      <w:b/>
      <w:lang w:val="en-GB" w:eastAsia="en-GB"/>
    </w:rPr>
  </w:style>
  <w:style w:type="character" w:customStyle="1" w:styleId="Titlu3Caracter">
    <w:name w:val="Titlu 3 Caracter"/>
    <w:basedOn w:val="Fontdeparagrafimplicit"/>
    <w:link w:val="Titlu3"/>
    <w:rsid w:val="00BA475B"/>
    <w:rPr>
      <w:rFonts w:ascii="Times New Roman" w:eastAsia="Times New Roman" w:hAnsi="Times New Roman" w:cs="Times New Roman"/>
      <w:szCs w:val="20"/>
      <w:lang w:val="en-GB" w:eastAsia="en-GB"/>
    </w:rPr>
  </w:style>
  <w:style w:type="character" w:customStyle="1" w:styleId="Titlu4Caracter">
    <w:name w:val="Titlu 4 Caracter"/>
    <w:basedOn w:val="Fontdeparagrafimplicit"/>
    <w:link w:val="Titlu4"/>
    <w:rsid w:val="00BA475B"/>
    <w:rPr>
      <w:rFonts w:ascii="Times New Roman" w:eastAsia="Times New Roman" w:hAnsi="Times New Roman" w:cs="Times New Roman"/>
      <w:sz w:val="20"/>
      <w:szCs w:val="20"/>
      <w:lang w:val="en-GB" w:eastAsia="en-GB"/>
    </w:rPr>
  </w:style>
  <w:style w:type="character" w:customStyle="1" w:styleId="Titlu5Caracter">
    <w:name w:val="Titlu 5 Caracter"/>
    <w:basedOn w:val="Fontdeparagrafimplicit"/>
    <w:link w:val="Titlu5"/>
    <w:uiPriority w:val="9"/>
    <w:rsid w:val="00BA475B"/>
    <w:rPr>
      <w:rFonts w:ascii="Times New Roman" w:eastAsia="Times New Roman" w:hAnsi="Times New Roman" w:cs="Times New Roman"/>
      <w:bCs/>
      <w:iCs/>
      <w:szCs w:val="26"/>
      <w:lang w:val="en-GB" w:eastAsia="en-GB"/>
    </w:rPr>
  </w:style>
  <w:style w:type="character" w:customStyle="1" w:styleId="Titlu6Caracter">
    <w:name w:val="Titlu 6 Caracter"/>
    <w:basedOn w:val="Fontdeparagrafimplicit"/>
    <w:link w:val="Titlu6"/>
    <w:uiPriority w:val="9"/>
    <w:rsid w:val="00BA475B"/>
    <w:rPr>
      <w:rFonts w:ascii="Calibri" w:eastAsia="Times New Roman" w:hAnsi="Calibri" w:cs="Times New Roman"/>
      <w:b/>
      <w:bCs/>
      <w:lang w:val="en-GB" w:eastAsia="en-GB"/>
    </w:rPr>
  </w:style>
  <w:style w:type="character" w:customStyle="1" w:styleId="Titlu7Caracter">
    <w:name w:val="Titlu 7 Caracter"/>
    <w:basedOn w:val="Fontdeparagrafimplicit"/>
    <w:link w:val="Titlu7"/>
    <w:uiPriority w:val="9"/>
    <w:rsid w:val="00BA475B"/>
    <w:rPr>
      <w:rFonts w:ascii="Calibri" w:eastAsia="Times New Roman" w:hAnsi="Calibri" w:cs="Times New Roman"/>
      <w:sz w:val="24"/>
      <w:szCs w:val="24"/>
      <w:lang w:val="en-GB" w:eastAsia="en-GB"/>
    </w:rPr>
  </w:style>
  <w:style w:type="character" w:customStyle="1" w:styleId="Titlu8Caracter">
    <w:name w:val="Titlu 8 Caracter"/>
    <w:basedOn w:val="Fontdeparagrafimplicit"/>
    <w:link w:val="Titlu8"/>
    <w:uiPriority w:val="9"/>
    <w:rsid w:val="00BA475B"/>
    <w:rPr>
      <w:rFonts w:ascii="Calibri" w:eastAsia="Times New Roman" w:hAnsi="Calibri" w:cs="Times New Roman"/>
      <w:i/>
      <w:iCs/>
      <w:sz w:val="24"/>
      <w:szCs w:val="24"/>
      <w:lang w:val="en-GB" w:eastAsia="en-GB"/>
    </w:rPr>
  </w:style>
  <w:style w:type="character" w:customStyle="1" w:styleId="Titlu9Caracter">
    <w:name w:val="Titlu 9 Caracter"/>
    <w:basedOn w:val="Fontdeparagrafimplicit"/>
    <w:link w:val="Titlu9"/>
    <w:uiPriority w:val="9"/>
    <w:rsid w:val="00BA475B"/>
    <w:rPr>
      <w:rFonts w:ascii="Calibri Light" w:eastAsia="Times New Roman" w:hAnsi="Calibri Light" w:cs="Times New Roman"/>
      <w:lang w:val="en-GB" w:eastAsia="en-GB"/>
    </w:rPr>
  </w:style>
  <w:style w:type="paragraph" w:styleId="Antet">
    <w:name w:val="header"/>
    <w:basedOn w:val="Normal"/>
    <w:link w:val="AntetCaracter"/>
    <w:uiPriority w:val="99"/>
    <w:unhideWhenUsed/>
    <w:rsid w:val="00BA475B"/>
    <w:pPr>
      <w:tabs>
        <w:tab w:val="center" w:pos="4844"/>
        <w:tab w:val="right" w:pos="9689"/>
      </w:tabs>
    </w:pPr>
    <w:rPr>
      <w:rFonts w:ascii="Calibri" w:eastAsia="Calibri" w:hAnsi="Calibri"/>
      <w:sz w:val="22"/>
      <w:szCs w:val="22"/>
      <w:lang w:val="en-US" w:eastAsia="en-US"/>
    </w:rPr>
  </w:style>
  <w:style w:type="character" w:customStyle="1" w:styleId="AntetCaracter">
    <w:name w:val="Antet Caracter"/>
    <w:basedOn w:val="Fontdeparagrafimplicit"/>
    <w:link w:val="Antet"/>
    <w:uiPriority w:val="99"/>
    <w:rsid w:val="00BA475B"/>
    <w:rPr>
      <w:rFonts w:ascii="Calibri" w:eastAsia="Calibri" w:hAnsi="Calibri" w:cs="Times New Roman"/>
    </w:rPr>
  </w:style>
  <w:style w:type="paragraph" w:styleId="Subsol">
    <w:name w:val="footer"/>
    <w:basedOn w:val="Normal"/>
    <w:link w:val="SubsolCaracter"/>
    <w:uiPriority w:val="99"/>
    <w:unhideWhenUsed/>
    <w:rsid w:val="00BA475B"/>
    <w:pPr>
      <w:tabs>
        <w:tab w:val="center" w:pos="4844"/>
        <w:tab w:val="right" w:pos="9689"/>
      </w:tabs>
    </w:pPr>
    <w:rPr>
      <w:rFonts w:ascii="Calibri" w:eastAsia="Calibri" w:hAnsi="Calibri"/>
      <w:sz w:val="22"/>
      <w:szCs w:val="22"/>
      <w:lang w:val="en-US" w:eastAsia="en-US"/>
    </w:rPr>
  </w:style>
  <w:style w:type="character" w:customStyle="1" w:styleId="SubsolCaracter">
    <w:name w:val="Subsol Caracter"/>
    <w:basedOn w:val="Fontdeparagrafimplicit"/>
    <w:link w:val="Subsol"/>
    <w:uiPriority w:val="99"/>
    <w:rsid w:val="00BA475B"/>
    <w:rPr>
      <w:rFonts w:ascii="Calibri" w:eastAsia="Calibri" w:hAnsi="Calibri" w:cs="Times New Roman"/>
    </w:rPr>
  </w:style>
  <w:style w:type="table" w:styleId="Tabelgril">
    <w:name w:val="Table Grid"/>
    <w:basedOn w:val="TabelNormal"/>
    <w:uiPriority w:val="39"/>
    <w:rsid w:val="00BA475B"/>
    <w:pPr>
      <w:spacing w:after="0" w:line="240" w:lineRule="auto"/>
    </w:pPr>
    <w:rPr>
      <w:rFonts w:ascii="Calibri" w:eastAsia="Calibri" w:hAnsi="Calibri"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comentariu">
    <w:name w:val="annotation text"/>
    <w:basedOn w:val="Normal"/>
    <w:link w:val="TextcomentariuCaracter"/>
    <w:uiPriority w:val="99"/>
    <w:unhideWhenUsed/>
    <w:rsid w:val="00BA475B"/>
    <w:pPr>
      <w:spacing w:after="160"/>
    </w:pPr>
    <w:rPr>
      <w:rFonts w:ascii="Calibri" w:eastAsia="Calibri" w:hAnsi="Calibri"/>
      <w:sz w:val="20"/>
      <w:szCs w:val="20"/>
      <w:lang w:val="en-US" w:eastAsia="en-US"/>
    </w:rPr>
  </w:style>
  <w:style w:type="character" w:customStyle="1" w:styleId="TextcomentariuCaracter">
    <w:name w:val="Text comentariu Caracter"/>
    <w:basedOn w:val="Fontdeparagrafimplicit"/>
    <w:link w:val="Textcomentariu"/>
    <w:uiPriority w:val="99"/>
    <w:rsid w:val="00BA475B"/>
    <w:rPr>
      <w:rFonts w:ascii="Calibri" w:eastAsia="Calibri" w:hAnsi="Calibri" w:cs="Times New Roman"/>
      <w:sz w:val="20"/>
      <w:szCs w:val="20"/>
    </w:rPr>
  </w:style>
  <w:style w:type="character" w:styleId="Referincomentariu">
    <w:name w:val="annotation reference"/>
    <w:autoRedefine/>
    <w:uiPriority w:val="99"/>
    <w:semiHidden/>
    <w:rsid w:val="00BA475B"/>
    <w:rPr>
      <w:rFonts w:ascii="Times New Roman" w:hAnsi="Times New Roman"/>
      <w:b/>
      <w:i/>
      <w:color w:val="FF00FF"/>
      <w:sz w:val="20"/>
    </w:rPr>
  </w:style>
  <w:style w:type="paragraph" w:styleId="TextnBalon">
    <w:name w:val="Balloon Text"/>
    <w:basedOn w:val="Normal"/>
    <w:link w:val="TextnBalonCaracter"/>
    <w:uiPriority w:val="99"/>
    <w:semiHidden/>
    <w:unhideWhenUsed/>
    <w:rsid w:val="00BA475B"/>
    <w:rPr>
      <w:rFonts w:ascii="Segoe UI" w:eastAsia="Calibri" w:hAnsi="Segoe UI" w:cs="Segoe UI"/>
      <w:sz w:val="18"/>
      <w:szCs w:val="18"/>
      <w:lang w:val="en-US" w:eastAsia="en-US"/>
    </w:rPr>
  </w:style>
  <w:style w:type="character" w:customStyle="1" w:styleId="TextnBalonCaracter">
    <w:name w:val="Text în Balon Caracter"/>
    <w:basedOn w:val="Fontdeparagrafimplicit"/>
    <w:link w:val="TextnBalon"/>
    <w:uiPriority w:val="99"/>
    <w:semiHidden/>
    <w:rsid w:val="00BA475B"/>
    <w:rPr>
      <w:rFonts w:ascii="Segoe UI" w:eastAsia="Calibri" w:hAnsi="Segoe UI" w:cs="Segoe UI"/>
      <w:sz w:val="18"/>
      <w:szCs w:val="18"/>
    </w:rPr>
  </w:style>
  <w:style w:type="paragraph" w:customStyle="1" w:styleId="HellesRaster-Akzent31">
    <w:name w:val="Helles Raster - Akzent 31"/>
    <w:basedOn w:val="Normal"/>
    <w:uiPriority w:val="34"/>
    <w:qFormat/>
    <w:rsid w:val="00BA475B"/>
    <w:pPr>
      <w:spacing w:after="160" w:line="259" w:lineRule="auto"/>
      <w:ind w:left="720"/>
      <w:contextualSpacing/>
    </w:pPr>
    <w:rPr>
      <w:rFonts w:ascii="Calibri" w:eastAsia="Calibri" w:hAnsi="Calibri"/>
      <w:sz w:val="22"/>
      <w:szCs w:val="22"/>
      <w:lang w:val="en-US" w:eastAsia="en-US"/>
    </w:rPr>
  </w:style>
  <w:style w:type="paragraph" w:customStyle="1" w:styleId="CMSANRecitals">
    <w:name w:val="CMS AN Recitals"/>
    <w:uiPriority w:val="13"/>
    <w:rsid w:val="00BA475B"/>
    <w:pPr>
      <w:numPr>
        <w:numId w:val="3"/>
      </w:numPr>
      <w:spacing w:before="120" w:after="120" w:line="300" w:lineRule="atLeast"/>
      <w:jc w:val="both"/>
      <w:outlineLvl w:val="3"/>
    </w:pPr>
    <w:rPr>
      <w:rFonts w:ascii="Times New Roman" w:eastAsia="Calibri" w:hAnsi="Times New Roman" w:cs="Segoe Script"/>
      <w:color w:val="000000"/>
      <w:lang w:val="en-GB"/>
    </w:rPr>
  </w:style>
  <w:style w:type="numbering" w:customStyle="1" w:styleId="CMS-ANRecitals">
    <w:name w:val="CMS-AN Recitals"/>
    <w:uiPriority w:val="99"/>
    <w:rsid w:val="00BA475B"/>
    <w:pPr>
      <w:numPr>
        <w:numId w:val="3"/>
      </w:numPr>
    </w:pPr>
  </w:style>
  <w:style w:type="paragraph" w:customStyle="1" w:styleId="Paragrapha">
    <w:name w:val="Paragraph (a)"/>
    <w:basedOn w:val="Normal"/>
    <w:link w:val="ParagraphaChar"/>
    <w:autoRedefine/>
    <w:rsid w:val="00BA475B"/>
    <w:pPr>
      <w:tabs>
        <w:tab w:val="left" w:pos="993"/>
        <w:tab w:val="left" w:pos="1418"/>
        <w:tab w:val="left" w:pos="6237"/>
        <w:tab w:val="left" w:pos="6804"/>
        <w:tab w:val="left" w:pos="7371"/>
        <w:tab w:val="left" w:pos="7938"/>
      </w:tabs>
      <w:spacing w:before="120" w:after="120" w:line="240" w:lineRule="atLeast"/>
      <w:jc w:val="both"/>
    </w:pPr>
    <w:rPr>
      <w:sz w:val="22"/>
      <w:szCs w:val="22"/>
      <w:lang w:val="en-GB"/>
    </w:rPr>
  </w:style>
  <w:style w:type="character" w:customStyle="1" w:styleId="ParagraphaChar">
    <w:name w:val="Paragraph (a) Char"/>
    <w:link w:val="Paragrapha"/>
    <w:rsid w:val="00BA475B"/>
    <w:rPr>
      <w:rFonts w:ascii="Times New Roman" w:eastAsia="Times New Roman" w:hAnsi="Times New Roman" w:cs="Times New Roman"/>
      <w:lang w:val="en-GB" w:eastAsia="en-GB"/>
    </w:rPr>
  </w:style>
  <w:style w:type="paragraph" w:customStyle="1" w:styleId="Definition">
    <w:name w:val="Definition"/>
    <w:basedOn w:val="Paragrapha"/>
    <w:link w:val="DefinitionChar"/>
    <w:rsid w:val="00BA475B"/>
    <w:pPr>
      <w:keepLines/>
      <w:tabs>
        <w:tab w:val="left" w:pos="3402"/>
        <w:tab w:val="left" w:pos="3969"/>
        <w:tab w:val="left" w:pos="4536"/>
        <w:tab w:val="left" w:pos="5103"/>
        <w:tab w:val="left" w:pos="5670"/>
      </w:tabs>
      <w:spacing w:before="240"/>
      <w:ind w:left="2835" w:hanging="2835"/>
    </w:pPr>
    <w:rPr>
      <w:rFonts w:ascii="CG Times (E1)" w:hAnsi="CG Times (E1)"/>
      <w:szCs w:val="20"/>
    </w:rPr>
  </w:style>
  <w:style w:type="character" w:customStyle="1" w:styleId="DefinitionChar">
    <w:name w:val="Definition Char"/>
    <w:link w:val="Definition"/>
    <w:rsid w:val="000B76BE"/>
    <w:rPr>
      <w:rFonts w:ascii="CG Times (E1)" w:eastAsia="Times New Roman" w:hAnsi="CG Times (E1)" w:cs="Times New Roman"/>
      <w:szCs w:val="20"/>
      <w:lang w:val="en-GB" w:eastAsia="en-GB"/>
    </w:rPr>
  </w:style>
  <w:style w:type="paragraph" w:customStyle="1" w:styleId="Definition2">
    <w:name w:val="Definition 2"/>
    <w:basedOn w:val="Definition"/>
    <w:rsid w:val="00BA475B"/>
    <w:pPr>
      <w:keepLines w:val="0"/>
      <w:spacing w:line="240" w:lineRule="auto"/>
      <w:ind w:firstLine="0"/>
    </w:pPr>
    <w:rPr>
      <w:rFonts w:ascii="Times New Roman" w:hAnsi="Times New Roman"/>
    </w:rPr>
  </w:style>
  <w:style w:type="paragraph" w:styleId="SubiectComentariu">
    <w:name w:val="annotation subject"/>
    <w:basedOn w:val="Textcomentariu"/>
    <w:next w:val="Textcomentariu"/>
    <w:link w:val="SubiectComentariuCaracter"/>
    <w:uiPriority w:val="99"/>
    <w:semiHidden/>
    <w:unhideWhenUsed/>
    <w:rsid w:val="00BA475B"/>
    <w:rPr>
      <w:b/>
      <w:bCs/>
    </w:rPr>
  </w:style>
  <w:style w:type="character" w:customStyle="1" w:styleId="SubiectComentariuCaracter">
    <w:name w:val="Subiect Comentariu Caracter"/>
    <w:basedOn w:val="TextcomentariuCaracter"/>
    <w:link w:val="SubiectComentariu"/>
    <w:uiPriority w:val="99"/>
    <w:semiHidden/>
    <w:rsid w:val="00BA475B"/>
    <w:rPr>
      <w:rFonts w:ascii="Calibri" w:eastAsia="Calibri" w:hAnsi="Calibri" w:cs="Times New Roman"/>
      <w:b/>
      <w:bCs/>
      <w:sz w:val="20"/>
      <w:szCs w:val="20"/>
    </w:rPr>
  </w:style>
  <w:style w:type="paragraph" w:customStyle="1" w:styleId="Section1">
    <w:name w:val="Section 1"/>
    <w:basedOn w:val="Normal"/>
    <w:rsid w:val="00BA475B"/>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rPr>
  </w:style>
  <w:style w:type="paragraph" w:customStyle="1" w:styleId="CMSANBodyText">
    <w:name w:val="CMS AN Body Text"/>
    <w:uiPriority w:val="9"/>
    <w:qFormat/>
    <w:rsid w:val="00BA475B"/>
    <w:pPr>
      <w:spacing w:before="120" w:after="120" w:line="300" w:lineRule="atLeast"/>
      <w:jc w:val="both"/>
    </w:pPr>
    <w:rPr>
      <w:rFonts w:ascii="Times New Roman" w:eastAsia="Calibri" w:hAnsi="Times New Roman" w:cs="Segoe Script"/>
      <w:color w:val="000000"/>
      <w:lang w:val="en-GB"/>
    </w:rPr>
  </w:style>
  <w:style w:type="paragraph" w:customStyle="1" w:styleId="CMSANALTSchedule1">
    <w:name w:val="CMS AN ALT Schedule 1"/>
    <w:next w:val="CMSANALTSchedule2"/>
    <w:uiPriority w:val="24"/>
    <w:rsid w:val="00BA475B"/>
    <w:pPr>
      <w:pageBreakBefore/>
      <w:numPr>
        <w:numId w:val="13"/>
      </w:numPr>
      <w:spacing w:after="240" w:line="300" w:lineRule="atLeast"/>
      <w:jc w:val="center"/>
      <w:outlineLvl w:val="0"/>
    </w:pPr>
    <w:rPr>
      <w:rFonts w:ascii="Times New Roman" w:eastAsia="Calibri" w:hAnsi="Times New Roman" w:cs="Times New Roman"/>
      <w:b/>
      <w:caps/>
      <w:color w:val="000000"/>
      <w:lang w:val="en-GB"/>
    </w:rPr>
  </w:style>
  <w:style w:type="paragraph" w:customStyle="1" w:styleId="CMSANALTSchedule2">
    <w:name w:val="CMS AN ALT Schedule 2"/>
    <w:next w:val="CMSANALTSchedule4"/>
    <w:uiPriority w:val="24"/>
    <w:rsid w:val="00BA475B"/>
    <w:pPr>
      <w:keepNext/>
      <w:keepLines/>
      <w:numPr>
        <w:ilvl w:val="1"/>
        <w:numId w:val="13"/>
      </w:numPr>
      <w:spacing w:before="240" w:after="120" w:line="300" w:lineRule="atLeast"/>
      <w:jc w:val="center"/>
      <w:outlineLvl w:val="1"/>
    </w:pPr>
    <w:rPr>
      <w:rFonts w:ascii="Times New Roman" w:eastAsia="Calibri" w:hAnsi="Times New Roman" w:cs="Times New Roman"/>
      <w:b/>
      <w:color w:val="000000"/>
      <w:lang w:val="en-GB"/>
    </w:rPr>
  </w:style>
  <w:style w:type="paragraph" w:customStyle="1" w:styleId="CMSANALTSchedule3">
    <w:name w:val="CMS AN ALT Schedule 3"/>
    <w:next w:val="CMSANALTSchedule4"/>
    <w:uiPriority w:val="24"/>
    <w:rsid w:val="00BA475B"/>
    <w:pPr>
      <w:numPr>
        <w:ilvl w:val="2"/>
        <w:numId w:val="13"/>
      </w:numPr>
      <w:spacing w:before="240" w:after="120" w:line="300" w:lineRule="atLeast"/>
      <w:jc w:val="center"/>
      <w:outlineLvl w:val="2"/>
    </w:pPr>
    <w:rPr>
      <w:rFonts w:ascii="Times New Roman" w:eastAsia="Calibri" w:hAnsi="Times New Roman" w:cs="Times New Roman"/>
      <w:b/>
      <w:color w:val="000000"/>
      <w:lang w:val="en-GB"/>
    </w:rPr>
  </w:style>
  <w:style w:type="paragraph" w:customStyle="1" w:styleId="CMSANALTSchedule4">
    <w:name w:val="CMS AN ALT Schedule 4"/>
    <w:uiPriority w:val="24"/>
    <w:rsid w:val="00BA475B"/>
    <w:pPr>
      <w:numPr>
        <w:ilvl w:val="3"/>
        <w:numId w:val="13"/>
      </w:numPr>
      <w:spacing w:before="120" w:after="120" w:line="300" w:lineRule="atLeast"/>
      <w:jc w:val="both"/>
      <w:outlineLvl w:val="3"/>
    </w:pPr>
    <w:rPr>
      <w:rFonts w:ascii="Times New Roman" w:eastAsia="Calibri" w:hAnsi="Times New Roman" w:cs="Times New Roman"/>
      <w:color w:val="000000"/>
      <w:lang w:val="en-GB"/>
    </w:rPr>
  </w:style>
  <w:style w:type="paragraph" w:customStyle="1" w:styleId="CMSANALTSchedule5">
    <w:name w:val="CMS AN ALT Schedule 5"/>
    <w:uiPriority w:val="24"/>
    <w:rsid w:val="00BA475B"/>
    <w:pPr>
      <w:numPr>
        <w:ilvl w:val="4"/>
        <w:numId w:val="13"/>
      </w:numPr>
      <w:spacing w:before="120" w:after="120" w:line="300" w:lineRule="atLeast"/>
      <w:jc w:val="both"/>
      <w:outlineLvl w:val="4"/>
    </w:pPr>
    <w:rPr>
      <w:rFonts w:ascii="Times New Roman" w:eastAsia="Calibri" w:hAnsi="Times New Roman" w:cs="Times New Roman"/>
      <w:color w:val="000000"/>
      <w:lang w:val="en-GB"/>
    </w:rPr>
  </w:style>
  <w:style w:type="paragraph" w:customStyle="1" w:styleId="CMSANALTSchedule6">
    <w:name w:val="CMS AN ALT Schedule 6"/>
    <w:uiPriority w:val="24"/>
    <w:rsid w:val="00BA475B"/>
    <w:pPr>
      <w:numPr>
        <w:ilvl w:val="5"/>
        <w:numId w:val="13"/>
      </w:numPr>
      <w:spacing w:before="120" w:after="120" w:line="300" w:lineRule="atLeast"/>
      <w:jc w:val="both"/>
      <w:outlineLvl w:val="5"/>
    </w:pPr>
    <w:rPr>
      <w:rFonts w:ascii="Times New Roman" w:eastAsia="Calibri" w:hAnsi="Times New Roman" w:cs="Times New Roman"/>
      <w:color w:val="000000"/>
      <w:lang w:val="en-GB"/>
    </w:rPr>
  </w:style>
  <w:style w:type="paragraph" w:customStyle="1" w:styleId="CMSANALTSchedule7">
    <w:name w:val="CMS AN ALT Schedule 7"/>
    <w:uiPriority w:val="24"/>
    <w:rsid w:val="00BA475B"/>
    <w:pPr>
      <w:numPr>
        <w:ilvl w:val="6"/>
        <w:numId w:val="13"/>
      </w:numPr>
      <w:spacing w:before="120" w:after="120" w:line="300" w:lineRule="atLeast"/>
      <w:jc w:val="both"/>
      <w:outlineLvl w:val="6"/>
    </w:pPr>
    <w:rPr>
      <w:rFonts w:ascii="Times New Roman" w:eastAsia="Calibri" w:hAnsi="Times New Roman" w:cs="Times New Roman"/>
      <w:color w:val="000000"/>
      <w:lang w:val="en-GB"/>
    </w:rPr>
  </w:style>
  <w:style w:type="paragraph" w:customStyle="1" w:styleId="CMSANALTSchedule8">
    <w:name w:val="CMS AN ALT Schedule 8"/>
    <w:uiPriority w:val="24"/>
    <w:rsid w:val="00BA475B"/>
    <w:pPr>
      <w:numPr>
        <w:ilvl w:val="7"/>
        <w:numId w:val="13"/>
      </w:numPr>
      <w:spacing w:before="120" w:after="120" w:line="300" w:lineRule="atLeast"/>
      <w:jc w:val="both"/>
      <w:outlineLvl w:val="7"/>
    </w:pPr>
    <w:rPr>
      <w:rFonts w:ascii="Times New Roman" w:eastAsia="Calibri" w:hAnsi="Times New Roman" w:cs="Times New Roman"/>
      <w:color w:val="000000"/>
      <w:lang w:val="en-GB"/>
    </w:rPr>
  </w:style>
  <w:style w:type="paragraph" w:customStyle="1" w:styleId="CMSANALTSchedule9">
    <w:name w:val="CMS AN ALT Schedule 9"/>
    <w:uiPriority w:val="24"/>
    <w:rsid w:val="00BA475B"/>
    <w:pPr>
      <w:numPr>
        <w:ilvl w:val="8"/>
        <w:numId w:val="13"/>
      </w:numPr>
      <w:spacing w:before="120" w:after="120" w:line="300" w:lineRule="atLeast"/>
      <w:jc w:val="both"/>
      <w:outlineLvl w:val="8"/>
    </w:pPr>
    <w:rPr>
      <w:rFonts w:ascii="Times New Roman" w:eastAsia="Calibri" w:hAnsi="Times New Roman" w:cs="Times New Roman"/>
      <w:color w:val="000000"/>
      <w:lang w:val="en-GB"/>
    </w:rPr>
  </w:style>
  <w:style w:type="numbering" w:customStyle="1" w:styleId="CMS-ANALTSchedule">
    <w:name w:val="CMS-AN ALT Schedule"/>
    <w:uiPriority w:val="99"/>
    <w:rsid w:val="00BA475B"/>
    <w:pPr>
      <w:numPr>
        <w:numId w:val="13"/>
      </w:numPr>
    </w:pPr>
  </w:style>
  <w:style w:type="paragraph" w:styleId="Listacumarcatori4">
    <w:name w:val="List Bullet 4"/>
    <w:uiPriority w:val="34"/>
    <w:rsid w:val="00BA475B"/>
    <w:pPr>
      <w:numPr>
        <w:numId w:val="51"/>
      </w:numPr>
      <w:spacing w:before="120" w:after="120" w:line="300" w:lineRule="atLeast"/>
      <w:contextualSpacing/>
      <w:jc w:val="both"/>
    </w:pPr>
    <w:rPr>
      <w:rFonts w:ascii="Times New Roman" w:eastAsia="Calibri" w:hAnsi="Times New Roman" w:cs="Times New Roman"/>
      <w:color w:val="000000"/>
      <w:lang w:val="en-GB"/>
    </w:rPr>
  </w:style>
  <w:style w:type="paragraph" w:styleId="Revizuire">
    <w:name w:val="Revision"/>
    <w:hidden/>
    <w:uiPriority w:val="99"/>
    <w:rsid w:val="00BA475B"/>
    <w:pPr>
      <w:spacing w:after="0" w:line="240" w:lineRule="auto"/>
    </w:pPr>
    <w:rPr>
      <w:rFonts w:ascii="Calibri" w:eastAsia="Calibri" w:hAnsi="Calibri" w:cs="Times New Roman"/>
    </w:rPr>
  </w:style>
  <w:style w:type="character" w:styleId="Robust">
    <w:name w:val="Strong"/>
    <w:uiPriority w:val="22"/>
    <w:qFormat/>
    <w:rsid w:val="00BA475B"/>
    <w:rPr>
      <w:b/>
      <w:bCs/>
    </w:rPr>
  </w:style>
  <w:style w:type="paragraph" w:customStyle="1" w:styleId="AOGenNum2">
    <w:name w:val="AOGenNum2"/>
    <w:basedOn w:val="Normal"/>
    <w:next w:val="AOGenNum2Para"/>
    <w:link w:val="AOGenNum2Char"/>
    <w:rsid w:val="00BA475B"/>
    <w:pPr>
      <w:keepNext/>
      <w:numPr>
        <w:numId w:val="41"/>
      </w:numPr>
      <w:spacing w:before="240" w:line="260" w:lineRule="atLeast"/>
      <w:jc w:val="both"/>
    </w:pPr>
    <w:rPr>
      <w:rFonts w:eastAsia="Calibri"/>
      <w:b/>
      <w:sz w:val="22"/>
      <w:szCs w:val="22"/>
      <w:lang w:val="en-GB" w:eastAsia="en-US"/>
    </w:rPr>
  </w:style>
  <w:style w:type="paragraph" w:customStyle="1" w:styleId="AOGenNum2List">
    <w:name w:val="AOGenNum2List"/>
    <w:basedOn w:val="AOGenNum2"/>
    <w:rsid w:val="00BA475B"/>
    <w:pPr>
      <w:keepNext w:val="0"/>
      <w:numPr>
        <w:ilvl w:val="2"/>
      </w:numPr>
      <w:tabs>
        <w:tab w:val="clear" w:pos="720"/>
        <w:tab w:val="num" w:pos="360"/>
      </w:tabs>
    </w:pPr>
    <w:rPr>
      <w:b w:val="0"/>
    </w:rPr>
  </w:style>
  <w:style w:type="paragraph" w:customStyle="1" w:styleId="AOGenNum2Para">
    <w:name w:val="AOGenNum2Para"/>
    <w:basedOn w:val="AOGenNum2"/>
    <w:next w:val="AOGenNum2List"/>
    <w:link w:val="AOGenNum2ParaChar"/>
    <w:rsid w:val="00BA475B"/>
    <w:pPr>
      <w:keepNext w:val="0"/>
      <w:numPr>
        <w:ilvl w:val="1"/>
      </w:numPr>
      <w:tabs>
        <w:tab w:val="clear" w:pos="720"/>
      </w:tabs>
      <w:ind w:left="1440" w:hanging="360"/>
    </w:pPr>
    <w:rPr>
      <w:b w:val="0"/>
    </w:rPr>
  </w:style>
  <w:style w:type="character" w:customStyle="1" w:styleId="AOGenNum2Char">
    <w:name w:val="AOGenNum2 Char"/>
    <w:link w:val="AOGenNum2"/>
    <w:locked/>
    <w:rsid w:val="00BA475B"/>
    <w:rPr>
      <w:rFonts w:ascii="Times New Roman" w:eastAsia="Calibri" w:hAnsi="Times New Roman" w:cs="Times New Roman"/>
      <w:b/>
      <w:lang w:val="en-GB"/>
    </w:rPr>
  </w:style>
  <w:style w:type="character" w:customStyle="1" w:styleId="AOGenNum2ParaChar">
    <w:name w:val="AOGenNum2Para Char"/>
    <w:link w:val="AOGenNum2Para"/>
    <w:locked/>
    <w:rsid w:val="00BA475B"/>
    <w:rPr>
      <w:rFonts w:ascii="Times New Roman" w:eastAsia="Calibri" w:hAnsi="Times New Roman" w:cs="Times New Roman"/>
      <w:lang w:val="en-GB"/>
    </w:rPr>
  </w:style>
  <w:style w:type="paragraph" w:styleId="Listparagraf">
    <w:name w:val="List Paragraph"/>
    <w:basedOn w:val="Normal"/>
    <w:uiPriority w:val="99"/>
    <w:qFormat/>
    <w:rsid w:val="00BA475B"/>
    <w:pPr>
      <w:spacing w:after="160" w:line="259" w:lineRule="auto"/>
      <w:ind w:left="720"/>
    </w:pPr>
    <w:rPr>
      <w:rFonts w:ascii="Calibri" w:eastAsia="Calibri" w:hAnsi="Calibri"/>
      <w:sz w:val="22"/>
      <w:szCs w:val="22"/>
      <w:lang w:val="en-US" w:eastAsia="en-US"/>
    </w:rPr>
  </w:style>
  <w:style w:type="character" w:styleId="Numrdepagin">
    <w:name w:val="page number"/>
    <w:basedOn w:val="Fontdeparagrafimplicit"/>
    <w:uiPriority w:val="99"/>
    <w:semiHidden/>
    <w:unhideWhenUsed/>
    <w:rsid w:val="00BA475B"/>
  </w:style>
  <w:style w:type="character" w:styleId="Numrdelinie">
    <w:name w:val="line number"/>
    <w:basedOn w:val="Fontdeparagrafimplicit"/>
    <w:uiPriority w:val="99"/>
    <w:semiHidden/>
    <w:unhideWhenUsed/>
    <w:rsid w:val="00BA475B"/>
  </w:style>
  <w:style w:type="numbering" w:customStyle="1" w:styleId="CurrentList1">
    <w:name w:val="Current List1"/>
    <w:uiPriority w:val="99"/>
    <w:rsid w:val="00201E93"/>
    <w:pPr>
      <w:numPr>
        <w:numId w:val="50"/>
      </w:numPr>
    </w:pPr>
  </w:style>
  <w:style w:type="numbering" w:customStyle="1" w:styleId="CurrentList2">
    <w:name w:val="Current List2"/>
    <w:uiPriority w:val="99"/>
    <w:rsid w:val="001718CB"/>
    <w:pPr>
      <w:numPr>
        <w:numId w:val="52"/>
      </w:numPr>
    </w:pPr>
  </w:style>
  <w:style w:type="numbering" w:customStyle="1" w:styleId="CurrentList3">
    <w:name w:val="Current List3"/>
    <w:uiPriority w:val="99"/>
    <w:rsid w:val="001718CB"/>
    <w:pPr>
      <w:numPr>
        <w:numId w:val="53"/>
      </w:numPr>
    </w:pPr>
  </w:style>
  <w:style w:type="numbering" w:customStyle="1" w:styleId="CurrentList4">
    <w:name w:val="Current List4"/>
    <w:uiPriority w:val="99"/>
    <w:rsid w:val="00647C18"/>
    <w:pPr>
      <w:numPr>
        <w:numId w:val="60"/>
      </w:numPr>
    </w:pPr>
  </w:style>
  <w:style w:type="numbering" w:customStyle="1" w:styleId="CurrentList5">
    <w:name w:val="Current List5"/>
    <w:uiPriority w:val="99"/>
    <w:rsid w:val="00AE7A45"/>
    <w:pPr>
      <w:numPr>
        <w:numId w:val="63"/>
      </w:numPr>
    </w:pPr>
  </w:style>
  <w:style w:type="numbering" w:customStyle="1" w:styleId="CurrentList6">
    <w:name w:val="Current List6"/>
    <w:uiPriority w:val="99"/>
    <w:rsid w:val="00AE7A45"/>
    <w:pPr>
      <w:numPr>
        <w:numId w:val="64"/>
      </w:numPr>
    </w:pPr>
  </w:style>
  <w:style w:type="numbering" w:customStyle="1" w:styleId="CurrentList7">
    <w:name w:val="Current List7"/>
    <w:uiPriority w:val="99"/>
    <w:rsid w:val="008F0017"/>
    <w:pPr>
      <w:numPr>
        <w:numId w:val="101"/>
      </w:numPr>
    </w:pPr>
  </w:style>
  <w:style w:type="numbering" w:customStyle="1" w:styleId="CurrentList8">
    <w:name w:val="Current List8"/>
    <w:uiPriority w:val="99"/>
    <w:rsid w:val="008F0017"/>
    <w:pPr>
      <w:numPr>
        <w:numId w:val="102"/>
      </w:numPr>
    </w:pPr>
  </w:style>
  <w:style w:type="numbering" w:customStyle="1" w:styleId="CurrentList9">
    <w:name w:val="Current List9"/>
    <w:uiPriority w:val="99"/>
    <w:rsid w:val="008F0017"/>
    <w:pPr>
      <w:numPr>
        <w:numId w:val="103"/>
      </w:numPr>
    </w:pPr>
  </w:style>
  <w:style w:type="numbering" w:customStyle="1" w:styleId="CurrentList10">
    <w:name w:val="Current List10"/>
    <w:uiPriority w:val="99"/>
    <w:rsid w:val="008F0017"/>
    <w:pPr>
      <w:numPr>
        <w:numId w:val="105"/>
      </w:numPr>
    </w:pPr>
  </w:style>
  <w:style w:type="numbering" w:customStyle="1" w:styleId="CurrentList11">
    <w:name w:val="Current List11"/>
    <w:uiPriority w:val="99"/>
    <w:rsid w:val="008F0017"/>
    <w:pPr>
      <w:numPr>
        <w:numId w:val="106"/>
      </w:numPr>
    </w:pPr>
  </w:style>
  <w:style w:type="numbering" w:customStyle="1" w:styleId="CurrentList12">
    <w:name w:val="Current List12"/>
    <w:uiPriority w:val="99"/>
    <w:rsid w:val="00842685"/>
    <w:pPr>
      <w:numPr>
        <w:numId w:val="107"/>
      </w:numPr>
    </w:pPr>
  </w:style>
  <w:style w:type="numbering" w:customStyle="1" w:styleId="CurrentList13">
    <w:name w:val="Current List13"/>
    <w:uiPriority w:val="99"/>
    <w:rsid w:val="006C0AD4"/>
    <w:pPr>
      <w:numPr>
        <w:numId w:val="122"/>
      </w:numPr>
    </w:pPr>
  </w:style>
  <w:style w:type="numbering" w:customStyle="1" w:styleId="CurrentList14">
    <w:name w:val="Current List14"/>
    <w:uiPriority w:val="99"/>
    <w:rsid w:val="00A83F88"/>
    <w:pPr>
      <w:numPr>
        <w:numId w:val="131"/>
      </w:numPr>
    </w:pPr>
  </w:style>
  <w:style w:type="numbering" w:customStyle="1" w:styleId="CurrentList15">
    <w:name w:val="Current List15"/>
    <w:uiPriority w:val="99"/>
    <w:rsid w:val="00A83F88"/>
    <w:pPr>
      <w:numPr>
        <w:numId w:val="1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D0D0B-CF4F-4684-ACA6-74E05BCD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85</Pages>
  <Words>44241</Words>
  <Characters>256598</Characters>
  <Application>Microsoft Office Word</Application>
  <DocSecurity>0</DocSecurity>
  <Lines>2138</Lines>
  <Paragraphs>600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Efrim Rosca Asociatii</Company>
  <LinksUpToDate>false</LinksUpToDate>
  <CharactersWithSpaces>300239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EFRIM</dc:creator>
  <cp:keywords/>
  <dc:description/>
  <cp:lastModifiedBy>Utilizator</cp:lastModifiedBy>
  <cp:revision>2</cp:revision>
  <cp:lastPrinted>2025-05-19T09:41:00Z</cp:lastPrinted>
  <dcterms:created xsi:type="dcterms:W3CDTF">2025-05-19T10:39:00Z</dcterms:created>
  <dcterms:modified xsi:type="dcterms:W3CDTF">2025-05-19T10:39:00Z</dcterms:modified>
  <cp:category/>
</cp:coreProperties>
</file>