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5D0E" w14:textId="77777777" w:rsidR="009855AF" w:rsidRPr="00992366" w:rsidRDefault="009855AF" w:rsidP="009855AF">
      <w:pPr>
        <w:jc w:val="center"/>
        <w:rPr>
          <w:rFonts w:asciiTheme="majorBidi" w:hAnsiTheme="majorBidi" w:cstheme="majorBidi"/>
          <w:b/>
          <w:noProof/>
          <w:sz w:val="22"/>
          <w:szCs w:val="22"/>
          <w:lang w:val="ro-RO"/>
        </w:rPr>
      </w:pPr>
      <w:r w:rsidRPr="00992366">
        <w:rPr>
          <w:rFonts w:asciiTheme="majorBidi" w:hAnsiTheme="majorBidi" w:cstheme="majorBidi"/>
          <w:b/>
          <w:noProof/>
          <w:sz w:val="22"/>
          <w:szCs w:val="22"/>
          <w:lang w:val="ro-RO"/>
        </w:rPr>
        <w:t>TABEL DE CONCORDANȚĂ</w:t>
      </w:r>
    </w:p>
    <w:p w14:paraId="2AEFCBCE" w14:textId="77777777" w:rsidR="009855AF" w:rsidRPr="00992366" w:rsidRDefault="009855AF" w:rsidP="009855AF">
      <w:pPr>
        <w:jc w:val="center"/>
        <w:rPr>
          <w:rFonts w:asciiTheme="majorBidi" w:hAnsiTheme="majorBidi" w:cstheme="majorBidi"/>
          <w:b/>
          <w:noProof/>
          <w:sz w:val="22"/>
          <w:szCs w:val="22"/>
          <w:lang w:val="ro-RO"/>
        </w:rPr>
      </w:pPr>
    </w:p>
    <w:p w14:paraId="0BD263B2" w14:textId="32166356" w:rsidR="00A01694" w:rsidRPr="00A01694" w:rsidRDefault="00A01694" w:rsidP="00A01694">
      <w:pPr>
        <w:jc w:val="center"/>
        <w:rPr>
          <w:rStyle w:val="FontStyle11"/>
          <w:noProof/>
          <w:sz w:val="22"/>
          <w:szCs w:val="22"/>
          <w:lang w:val="ro-RO" w:eastAsia="ro-RO"/>
        </w:rPr>
      </w:pPr>
      <w:r>
        <w:rPr>
          <w:rStyle w:val="FontStyle11"/>
          <w:noProof/>
          <w:sz w:val="22"/>
          <w:szCs w:val="22"/>
          <w:lang w:val="ro-RO" w:eastAsia="ro-RO"/>
        </w:rPr>
        <w:t>l</w:t>
      </w:r>
      <w:r w:rsidR="00F50DF3" w:rsidRPr="00992366">
        <w:rPr>
          <w:rStyle w:val="FontStyle11"/>
          <w:noProof/>
          <w:sz w:val="22"/>
          <w:szCs w:val="22"/>
          <w:lang w:val="ro-RO" w:eastAsia="ro-RO"/>
        </w:rPr>
        <w:t>a proiectul</w:t>
      </w:r>
      <w:r>
        <w:rPr>
          <w:rStyle w:val="FontStyle11"/>
          <w:noProof/>
          <w:sz w:val="22"/>
          <w:szCs w:val="22"/>
          <w:lang w:val="ro-RO" w:eastAsia="ro-RO"/>
        </w:rPr>
        <w:t xml:space="preserve"> de</w:t>
      </w:r>
      <w:r w:rsidR="00F50DF3" w:rsidRPr="00992366">
        <w:rPr>
          <w:rStyle w:val="FontStyle11"/>
          <w:noProof/>
          <w:sz w:val="22"/>
          <w:szCs w:val="22"/>
          <w:lang w:val="ro-RO" w:eastAsia="ro-RO"/>
        </w:rPr>
        <w:t xml:space="preserve"> Ordin</w:t>
      </w:r>
      <w:r>
        <w:rPr>
          <w:rStyle w:val="FontStyle11"/>
          <w:noProof/>
          <w:sz w:val="22"/>
          <w:szCs w:val="22"/>
          <w:lang w:val="ro-RO" w:eastAsia="ro-RO"/>
        </w:rPr>
        <w:t xml:space="preserve"> al</w:t>
      </w:r>
      <w:r w:rsidR="00F50DF3" w:rsidRPr="00992366">
        <w:rPr>
          <w:rStyle w:val="FontStyle11"/>
          <w:noProof/>
          <w:sz w:val="22"/>
          <w:szCs w:val="22"/>
          <w:lang w:val="ro-RO" w:eastAsia="ro-RO"/>
        </w:rPr>
        <w:t xml:space="preserve"> </w:t>
      </w:r>
      <w:r w:rsidR="00AA17C9" w:rsidRPr="00992366">
        <w:rPr>
          <w:rStyle w:val="FontStyle11"/>
          <w:noProof/>
          <w:sz w:val="22"/>
          <w:szCs w:val="22"/>
          <w:lang w:val="ro-RO" w:eastAsia="ro-RO"/>
        </w:rPr>
        <w:t>Agenției Naționale pentru Siguranța Alimentelor</w:t>
      </w:r>
      <w:r w:rsidR="00F50DF3" w:rsidRPr="00992366">
        <w:rPr>
          <w:rStyle w:val="FontStyle11"/>
          <w:noProof/>
          <w:sz w:val="22"/>
          <w:szCs w:val="22"/>
          <w:lang w:val="ro-RO" w:eastAsia="ro-RO"/>
        </w:rPr>
        <w:t xml:space="preserve"> </w:t>
      </w:r>
      <w:r>
        <w:rPr>
          <w:rStyle w:val="FontStyle11"/>
          <w:noProof/>
          <w:sz w:val="22"/>
          <w:szCs w:val="22"/>
          <w:lang w:val="ro-RO" w:eastAsia="ro-RO"/>
        </w:rPr>
        <w:t>c</w:t>
      </w:r>
      <w:r w:rsidRPr="00A01694">
        <w:rPr>
          <w:rStyle w:val="FontStyle11"/>
          <w:noProof/>
          <w:sz w:val="22"/>
          <w:szCs w:val="22"/>
          <w:lang w:val="ro-RO" w:eastAsia="ro-RO"/>
        </w:rPr>
        <w:t xml:space="preserve">u privire la aprobarea Regulamentului privind stabilirea metodelor de eșantionare și analiză pentru controlul oficial al furajelor în vederea detectării materialului modificat </w:t>
      </w:r>
    </w:p>
    <w:p w14:paraId="237B7AF3" w14:textId="6258751E" w:rsidR="00F50DF3" w:rsidRPr="00992366" w:rsidRDefault="00A01694" w:rsidP="00A01694">
      <w:pPr>
        <w:jc w:val="center"/>
        <w:rPr>
          <w:rStyle w:val="FontStyle11"/>
          <w:noProof/>
          <w:sz w:val="22"/>
          <w:szCs w:val="22"/>
          <w:lang w:val="ro-RO" w:eastAsia="ro-RO"/>
        </w:rPr>
      </w:pPr>
      <w:r w:rsidRPr="00A01694">
        <w:rPr>
          <w:rStyle w:val="FontStyle11"/>
          <w:noProof/>
          <w:sz w:val="22"/>
          <w:szCs w:val="22"/>
          <w:lang w:val="ro-RO" w:eastAsia="ro-RO"/>
        </w:rPr>
        <w:t>genetic pentru care o procedură de autorizare este în curs de desfășurare sau a cărui autorizare a expirat</w:t>
      </w:r>
      <w:r>
        <w:rPr>
          <w:rStyle w:val="FontStyle11"/>
          <w:noProof/>
          <w:sz w:val="22"/>
          <w:szCs w:val="22"/>
          <w:lang w:val="ro-RO" w:eastAsia="ro-RO"/>
        </w:rPr>
        <w:t xml:space="preserve"> </w:t>
      </w:r>
    </w:p>
    <w:p w14:paraId="63FD860B" w14:textId="77777777" w:rsidR="00C51D26" w:rsidRPr="00992366" w:rsidRDefault="00C51D26" w:rsidP="00C51D26">
      <w:pPr>
        <w:jc w:val="center"/>
        <w:rPr>
          <w:rFonts w:asciiTheme="majorBidi" w:hAnsiTheme="majorBidi" w:cstheme="majorBidi"/>
          <w:lang w:val="ro-RO"/>
        </w:rPr>
      </w:pP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9855AF" w:rsidRPr="00992366" w14:paraId="2C2F1F90" w14:textId="77777777" w:rsidTr="006D3FBD">
        <w:trPr>
          <w:jc w:val="center"/>
        </w:trPr>
        <w:tc>
          <w:tcPr>
            <w:tcW w:w="150" w:type="pct"/>
            <w:tcBorders>
              <w:top w:val="single" w:sz="4" w:space="0" w:color="auto"/>
              <w:left w:val="single" w:sz="4" w:space="0" w:color="auto"/>
              <w:bottom w:val="single" w:sz="4" w:space="0" w:color="auto"/>
              <w:right w:val="single" w:sz="4" w:space="0" w:color="auto"/>
            </w:tcBorders>
            <w:hideMark/>
          </w:tcPr>
          <w:p w14:paraId="4E3F3814" w14:textId="77777777" w:rsidR="009855AF" w:rsidRPr="00992366" w:rsidRDefault="009855AF">
            <w:pPr>
              <w:spacing w:line="256" w:lineRule="auto"/>
              <w:ind w:firstLine="0"/>
              <w:jc w:val="left"/>
              <w:rPr>
                <w:b/>
                <w:lang w:val="ro-RO"/>
              </w:rPr>
            </w:pPr>
            <w:r w:rsidRPr="00992366">
              <w:rPr>
                <w:b/>
                <w:lang w:val="ro-RO"/>
              </w:rPr>
              <w:t>1</w:t>
            </w:r>
          </w:p>
        </w:tc>
        <w:tc>
          <w:tcPr>
            <w:tcW w:w="4850" w:type="pct"/>
            <w:tcBorders>
              <w:top w:val="single" w:sz="4" w:space="0" w:color="auto"/>
              <w:left w:val="single" w:sz="4" w:space="0" w:color="auto"/>
              <w:bottom w:val="single" w:sz="4" w:space="0" w:color="auto"/>
              <w:right w:val="single" w:sz="4" w:space="0" w:color="auto"/>
            </w:tcBorders>
            <w:hideMark/>
          </w:tcPr>
          <w:p w14:paraId="4A129807" w14:textId="24B39953" w:rsidR="00AA5DB3" w:rsidRPr="00A01694" w:rsidRDefault="00AA5DB3" w:rsidP="00AA5DB3">
            <w:pPr>
              <w:pStyle w:val="NoSpacing"/>
              <w:spacing w:line="276" w:lineRule="auto"/>
              <w:ind w:hanging="11"/>
              <w:jc w:val="both"/>
              <w:rPr>
                <w:rFonts w:ascii="Times New Roman" w:hAnsi="Times New Roman"/>
                <w:b/>
                <w:lang w:val="ro-RO"/>
              </w:rPr>
            </w:pPr>
            <w:r w:rsidRPr="00A01694">
              <w:rPr>
                <w:rFonts w:ascii="Times New Roman" w:hAnsi="Times New Roman"/>
                <w:b/>
                <w:lang w:val="ro-RO"/>
              </w:rPr>
              <w:t>Titlul actului Uniunii Europene, inclusiv cele mai recente amendamente incluse</w:t>
            </w:r>
          </w:p>
          <w:p w14:paraId="6A5724E4" w14:textId="2BB0F360" w:rsidR="009855AF" w:rsidRPr="00A01694" w:rsidRDefault="00375EA0" w:rsidP="00B429D6">
            <w:pPr>
              <w:spacing w:line="256" w:lineRule="auto"/>
              <w:ind w:firstLine="0"/>
              <w:rPr>
                <w:sz w:val="22"/>
                <w:szCs w:val="22"/>
                <w:shd w:val="clear" w:color="auto" w:fill="FFFFFF"/>
                <w:lang w:val="ro-RO"/>
              </w:rPr>
            </w:pPr>
            <w:r w:rsidRPr="00A01694">
              <w:rPr>
                <w:b/>
                <w:bCs/>
                <w:sz w:val="22"/>
                <w:szCs w:val="22"/>
                <w:shd w:val="clear" w:color="auto" w:fill="FFFFFF"/>
                <w:lang w:val="ro-RO"/>
              </w:rPr>
              <w:t xml:space="preserve">Regulamentul (UE) </w:t>
            </w:r>
            <w:r w:rsidR="003F1376" w:rsidRPr="00A01694">
              <w:rPr>
                <w:b/>
                <w:bCs/>
                <w:sz w:val="22"/>
                <w:szCs w:val="22"/>
                <w:shd w:val="clear" w:color="auto" w:fill="FFFFFF"/>
                <w:lang w:val="ro-RO"/>
              </w:rPr>
              <w:t>619</w:t>
            </w:r>
            <w:r w:rsidRPr="00A01694">
              <w:rPr>
                <w:b/>
                <w:bCs/>
                <w:sz w:val="22"/>
                <w:szCs w:val="22"/>
                <w:shd w:val="clear" w:color="auto" w:fill="FFFFFF"/>
                <w:lang w:val="ro-RO"/>
              </w:rPr>
              <w:t>/2</w:t>
            </w:r>
            <w:r w:rsidR="003F1376" w:rsidRPr="00A01694">
              <w:rPr>
                <w:b/>
                <w:bCs/>
                <w:sz w:val="22"/>
                <w:szCs w:val="22"/>
                <w:shd w:val="clear" w:color="auto" w:fill="FFFFFF"/>
                <w:lang w:val="ro-RO"/>
              </w:rPr>
              <w:t>011</w:t>
            </w:r>
            <w:r w:rsidRPr="00A01694">
              <w:rPr>
                <w:sz w:val="22"/>
                <w:szCs w:val="22"/>
                <w:shd w:val="clear" w:color="auto" w:fill="FFFFFF"/>
                <w:lang w:val="ro-RO"/>
              </w:rPr>
              <w:t xml:space="preserve"> al Comisiei din </w:t>
            </w:r>
            <w:r w:rsidR="003F1376" w:rsidRPr="00A01694">
              <w:rPr>
                <w:sz w:val="22"/>
                <w:szCs w:val="22"/>
                <w:shd w:val="clear" w:color="auto" w:fill="FFFFFF"/>
                <w:lang w:val="ro-RO"/>
              </w:rPr>
              <w:t>2</w:t>
            </w:r>
            <w:r w:rsidRPr="00A01694">
              <w:rPr>
                <w:sz w:val="22"/>
                <w:szCs w:val="22"/>
                <w:shd w:val="clear" w:color="auto" w:fill="FFFFFF"/>
                <w:lang w:val="ro-RO"/>
              </w:rPr>
              <w:t xml:space="preserve">4 </w:t>
            </w:r>
            <w:r w:rsidR="003F1376" w:rsidRPr="00A01694">
              <w:rPr>
                <w:rFonts w:eastAsia="Calibri"/>
                <w:kern w:val="2"/>
                <w:sz w:val="22"/>
                <w:szCs w:val="22"/>
                <w:lang w:val="ro-RO"/>
                <w14:ligatures w14:val="standardContextual"/>
              </w:rPr>
              <w:t>iunie 2011</w:t>
            </w:r>
            <w:r w:rsidR="003F1376" w:rsidRPr="00A01694">
              <w:rPr>
                <w:rFonts w:ascii="Calibri" w:eastAsia="Calibri" w:hAnsi="Calibri" w:cs="Arial"/>
                <w:kern w:val="2"/>
                <w:sz w:val="22"/>
                <w:szCs w:val="22"/>
                <w:lang w:val="ro-RO"/>
                <w14:ligatures w14:val="standardContextual"/>
              </w:rPr>
              <w:t xml:space="preserve"> </w:t>
            </w:r>
            <w:r w:rsidR="003F1376" w:rsidRPr="00A01694">
              <w:rPr>
                <w:rFonts w:eastAsia="Calibri"/>
                <w:kern w:val="2"/>
                <w:sz w:val="22"/>
                <w:szCs w:val="22"/>
                <w:lang w:val="ro-RO"/>
                <w14:ligatures w14:val="standardContextual"/>
              </w:rPr>
              <w:t>stabilire</w:t>
            </w:r>
            <w:r w:rsidR="00391385" w:rsidRPr="00A01694">
              <w:rPr>
                <w:rFonts w:eastAsia="Calibri"/>
                <w:kern w:val="2"/>
                <w:sz w:val="22"/>
                <w:szCs w:val="22"/>
                <w:lang w:val="ro-RO"/>
                <w14:ligatures w14:val="standardContextual"/>
              </w:rPr>
              <w:t xml:space="preserve"> </w:t>
            </w:r>
            <w:r w:rsidR="003F1376" w:rsidRPr="00A01694">
              <w:rPr>
                <w:rFonts w:eastAsia="Calibri"/>
                <w:kern w:val="2"/>
                <w:sz w:val="22"/>
                <w:szCs w:val="22"/>
                <w:lang w:val="ro-RO"/>
                <w14:ligatures w14:val="standardContextual"/>
              </w:rPr>
              <w:t>a metodelor de eșantionare și analiză pentru controlul oficial al furajelor în vederea detectării materialului modificat genetic</w:t>
            </w:r>
            <w:r w:rsidR="00933CEA" w:rsidRPr="00A01694">
              <w:rPr>
                <w:rFonts w:eastAsia="Aptos"/>
                <w:kern w:val="2"/>
                <w:sz w:val="22"/>
                <w:szCs w:val="22"/>
                <w:lang w:val="ro-RO"/>
              </w:rPr>
              <w:t xml:space="preserve"> pentru care o procedură de autorizare este în curs de desfășurare sau a cărui autorizare a expirat</w:t>
            </w:r>
            <w:r w:rsidRPr="00A01694">
              <w:rPr>
                <w:sz w:val="22"/>
                <w:szCs w:val="22"/>
                <w:shd w:val="clear" w:color="auto" w:fill="FFFFFF"/>
                <w:lang w:val="ro-RO"/>
              </w:rPr>
              <w:t>,</w:t>
            </w:r>
            <w:r w:rsidR="00777A5A" w:rsidRPr="00A01694">
              <w:rPr>
                <w:sz w:val="22"/>
                <w:szCs w:val="22"/>
                <w:shd w:val="clear" w:color="auto" w:fill="FFFFFF"/>
                <w:lang w:val="ro-RO"/>
              </w:rPr>
              <w:t xml:space="preserve"> (</w:t>
            </w:r>
            <w:r w:rsidR="00933CEA" w:rsidRPr="00A01694">
              <w:rPr>
                <w:rFonts w:eastAsia="Aptos"/>
                <w:kern w:val="2"/>
                <w:sz w:val="22"/>
                <w:szCs w:val="22"/>
                <w:lang w:val="ro-RO"/>
              </w:rPr>
              <w:t>CELEX: 32011R0619</w:t>
            </w:r>
            <w:r w:rsidR="00777A5A" w:rsidRPr="00A01694">
              <w:rPr>
                <w:rFonts w:eastAsia="Aptos"/>
                <w:kern w:val="2"/>
                <w:sz w:val="22"/>
                <w:szCs w:val="22"/>
                <w:lang w:val="ro-RO"/>
              </w:rPr>
              <w:t>)</w:t>
            </w:r>
            <w:r w:rsidR="00933CEA" w:rsidRPr="00A01694">
              <w:rPr>
                <w:rFonts w:eastAsia="Aptos"/>
                <w:kern w:val="2"/>
                <w:sz w:val="22"/>
                <w:szCs w:val="22"/>
                <w:lang w:val="ro-RO"/>
              </w:rPr>
              <w:t>, publicat în Jurnalul Oficial al Uniunii Europene L 116/9 din 25 iunie 2011.</w:t>
            </w:r>
          </w:p>
        </w:tc>
      </w:tr>
      <w:tr w:rsidR="009855AF" w:rsidRPr="00992366" w14:paraId="06BC2199" w14:textId="77777777" w:rsidTr="006D3FBD">
        <w:trPr>
          <w:jc w:val="center"/>
        </w:trPr>
        <w:tc>
          <w:tcPr>
            <w:tcW w:w="150" w:type="pct"/>
            <w:tcBorders>
              <w:top w:val="single" w:sz="4" w:space="0" w:color="auto"/>
              <w:left w:val="single" w:sz="4" w:space="0" w:color="auto"/>
              <w:bottom w:val="single" w:sz="4" w:space="0" w:color="auto"/>
              <w:right w:val="single" w:sz="4" w:space="0" w:color="auto"/>
            </w:tcBorders>
            <w:hideMark/>
          </w:tcPr>
          <w:p w14:paraId="26DA9DE6" w14:textId="77777777" w:rsidR="009855AF" w:rsidRPr="00992366" w:rsidRDefault="009855AF">
            <w:pPr>
              <w:spacing w:line="256" w:lineRule="auto"/>
              <w:ind w:firstLine="0"/>
              <w:rPr>
                <w:b/>
                <w:lang w:val="ro-RO"/>
              </w:rPr>
            </w:pPr>
            <w:r w:rsidRPr="00992366">
              <w:rPr>
                <w:b/>
                <w:lang w:val="ro-RO"/>
              </w:rPr>
              <w:t>2</w:t>
            </w:r>
          </w:p>
        </w:tc>
        <w:tc>
          <w:tcPr>
            <w:tcW w:w="4850" w:type="pct"/>
            <w:tcBorders>
              <w:top w:val="single" w:sz="4" w:space="0" w:color="auto"/>
              <w:left w:val="single" w:sz="4" w:space="0" w:color="auto"/>
              <w:bottom w:val="single" w:sz="4" w:space="0" w:color="auto"/>
              <w:right w:val="single" w:sz="4" w:space="0" w:color="auto"/>
            </w:tcBorders>
            <w:hideMark/>
          </w:tcPr>
          <w:p w14:paraId="6672F7EC" w14:textId="4E626C1B" w:rsidR="00AA5DB3" w:rsidRPr="00A01694" w:rsidRDefault="00AA5DB3" w:rsidP="00AA5DB3">
            <w:pPr>
              <w:pStyle w:val="doc-ti"/>
              <w:shd w:val="clear" w:color="auto" w:fill="FFFFFF"/>
              <w:spacing w:before="0" w:beforeAutospacing="0" w:after="0" w:afterAutospacing="0" w:line="276" w:lineRule="auto"/>
              <w:contextualSpacing/>
              <w:jc w:val="both"/>
              <w:rPr>
                <w:sz w:val="22"/>
                <w:szCs w:val="22"/>
              </w:rPr>
            </w:pPr>
            <w:r w:rsidRPr="00A01694">
              <w:rPr>
                <w:b/>
                <w:sz w:val="22"/>
                <w:szCs w:val="22"/>
              </w:rPr>
              <w:t>Titlul proiectului de act normativ național</w:t>
            </w:r>
            <w:r w:rsidRPr="00A01694">
              <w:rPr>
                <w:sz w:val="22"/>
                <w:szCs w:val="22"/>
              </w:rPr>
              <w:t xml:space="preserve"> </w:t>
            </w:r>
          </w:p>
          <w:p w14:paraId="2BE83814" w14:textId="5E83DA84" w:rsidR="009855AF" w:rsidRPr="00A01694" w:rsidRDefault="00A01694" w:rsidP="00A01694">
            <w:pPr>
              <w:shd w:val="clear" w:color="auto" w:fill="FFFFFF"/>
              <w:spacing w:line="256" w:lineRule="auto"/>
              <w:ind w:firstLine="0"/>
              <w:rPr>
                <w:rFonts w:eastAsia="Arial Unicode MS"/>
                <w:sz w:val="22"/>
                <w:szCs w:val="22"/>
                <w:lang w:val="ro-RO" w:eastAsia="ro-RO"/>
              </w:rPr>
            </w:pPr>
            <w:r w:rsidRPr="00A01694">
              <w:rPr>
                <w:sz w:val="22"/>
                <w:szCs w:val="22"/>
                <w:lang w:val="ro-RO"/>
              </w:rPr>
              <w:t>Ordin al Agenției Naționale pentru Siguranța Alimentelor cu privire la aprobarea Regulamentului privind stabilirea metodelor de eșantionare și analiză pentru controlul oficial al furajelor în vederea detectării materialului modificat genetic pentru care o procedură de autorizare este în curs de desfășurare sau a cărui autorizare a expirat</w:t>
            </w:r>
          </w:p>
        </w:tc>
      </w:tr>
      <w:tr w:rsidR="006A0462" w:rsidRPr="00992366" w14:paraId="10C36F4F" w14:textId="77777777" w:rsidTr="006D3FBD">
        <w:trPr>
          <w:jc w:val="center"/>
        </w:trPr>
        <w:tc>
          <w:tcPr>
            <w:tcW w:w="150" w:type="pct"/>
            <w:tcBorders>
              <w:top w:val="single" w:sz="4" w:space="0" w:color="auto"/>
              <w:left w:val="single" w:sz="4" w:space="0" w:color="auto"/>
              <w:bottom w:val="single" w:sz="4" w:space="0" w:color="auto"/>
              <w:right w:val="single" w:sz="4" w:space="0" w:color="auto"/>
            </w:tcBorders>
            <w:hideMark/>
          </w:tcPr>
          <w:p w14:paraId="7A61A53F" w14:textId="77777777" w:rsidR="009855AF" w:rsidRPr="00992366" w:rsidRDefault="009855AF">
            <w:pPr>
              <w:spacing w:line="256" w:lineRule="auto"/>
              <w:ind w:firstLine="0"/>
              <w:rPr>
                <w:b/>
                <w:lang w:val="ro-RO"/>
              </w:rPr>
            </w:pPr>
            <w:r w:rsidRPr="00992366">
              <w:rPr>
                <w:b/>
                <w:lang w:val="ro-RO"/>
              </w:rPr>
              <w:t>3</w:t>
            </w:r>
          </w:p>
        </w:tc>
        <w:tc>
          <w:tcPr>
            <w:tcW w:w="4850" w:type="pct"/>
            <w:tcBorders>
              <w:top w:val="single" w:sz="4" w:space="0" w:color="auto"/>
              <w:left w:val="single" w:sz="4" w:space="0" w:color="auto"/>
              <w:bottom w:val="single" w:sz="4" w:space="0" w:color="auto"/>
              <w:right w:val="single" w:sz="4" w:space="0" w:color="auto"/>
            </w:tcBorders>
            <w:hideMark/>
          </w:tcPr>
          <w:p w14:paraId="6D6A74C1" w14:textId="77777777" w:rsidR="00AA5DB3" w:rsidRPr="00A01694" w:rsidRDefault="009855AF" w:rsidP="00AA5DB3">
            <w:pPr>
              <w:pStyle w:val="doc-ti"/>
              <w:shd w:val="clear" w:color="auto" w:fill="FFFFFF"/>
              <w:spacing w:before="0" w:beforeAutospacing="0" w:after="0" w:afterAutospacing="0" w:line="276" w:lineRule="auto"/>
              <w:contextualSpacing/>
              <w:jc w:val="both"/>
              <w:rPr>
                <w:b/>
                <w:sz w:val="22"/>
                <w:szCs w:val="22"/>
              </w:rPr>
            </w:pPr>
            <w:r w:rsidRPr="00A01694">
              <w:rPr>
                <w:b/>
                <w:sz w:val="22"/>
                <w:szCs w:val="22"/>
              </w:rPr>
              <w:t>Gra</w:t>
            </w:r>
            <w:r w:rsidR="006D245A" w:rsidRPr="00A01694">
              <w:rPr>
                <w:b/>
                <w:sz w:val="22"/>
                <w:szCs w:val="22"/>
              </w:rPr>
              <w:t xml:space="preserve">dul general de compatibilitate </w:t>
            </w:r>
          </w:p>
          <w:p w14:paraId="0F0D6AB6" w14:textId="414CC758" w:rsidR="009855AF" w:rsidRPr="00A01694" w:rsidRDefault="00AA5DB3">
            <w:pPr>
              <w:spacing w:line="256" w:lineRule="auto"/>
              <w:ind w:firstLine="0"/>
              <w:rPr>
                <w:i/>
                <w:iCs/>
                <w:sz w:val="22"/>
                <w:szCs w:val="22"/>
                <w:lang w:val="ro-RO"/>
              </w:rPr>
            </w:pPr>
            <w:r w:rsidRPr="00A01694">
              <w:rPr>
                <w:i/>
                <w:iCs/>
                <w:sz w:val="22"/>
                <w:szCs w:val="22"/>
                <w:lang w:val="ro-RO"/>
              </w:rPr>
              <w:t>C</w:t>
            </w:r>
            <w:r w:rsidR="009855AF" w:rsidRPr="00A01694">
              <w:rPr>
                <w:i/>
                <w:iCs/>
                <w:sz w:val="22"/>
                <w:szCs w:val="22"/>
                <w:lang w:val="ro-RO"/>
              </w:rPr>
              <w:t>ompatibil</w:t>
            </w:r>
          </w:p>
        </w:tc>
      </w:tr>
      <w:tr w:rsidR="006A0462" w:rsidRPr="00992366" w14:paraId="43F20451" w14:textId="77777777" w:rsidTr="006D3FBD">
        <w:trPr>
          <w:jc w:val="center"/>
        </w:trPr>
        <w:tc>
          <w:tcPr>
            <w:tcW w:w="150" w:type="pct"/>
            <w:tcBorders>
              <w:top w:val="single" w:sz="4" w:space="0" w:color="auto"/>
              <w:left w:val="single" w:sz="4" w:space="0" w:color="auto"/>
              <w:bottom w:val="single" w:sz="4" w:space="0" w:color="auto"/>
              <w:right w:val="single" w:sz="4" w:space="0" w:color="auto"/>
            </w:tcBorders>
            <w:hideMark/>
          </w:tcPr>
          <w:p w14:paraId="3491DD1A" w14:textId="77777777" w:rsidR="009855AF" w:rsidRPr="00992366" w:rsidRDefault="009855AF">
            <w:pPr>
              <w:spacing w:line="256" w:lineRule="auto"/>
              <w:ind w:firstLine="0"/>
              <w:rPr>
                <w:b/>
                <w:lang w:val="ro-RO"/>
              </w:rPr>
            </w:pPr>
            <w:r w:rsidRPr="00992366">
              <w:rPr>
                <w:b/>
                <w:lang w:val="ro-RO"/>
              </w:rPr>
              <w:t>4</w:t>
            </w:r>
          </w:p>
        </w:tc>
        <w:tc>
          <w:tcPr>
            <w:tcW w:w="4850" w:type="pct"/>
            <w:tcBorders>
              <w:top w:val="single" w:sz="4" w:space="0" w:color="auto"/>
              <w:left w:val="single" w:sz="4" w:space="0" w:color="auto"/>
              <w:bottom w:val="single" w:sz="4" w:space="0" w:color="auto"/>
              <w:right w:val="single" w:sz="4" w:space="0" w:color="auto"/>
            </w:tcBorders>
            <w:hideMark/>
          </w:tcPr>
          <w:p w14:paraId="3D3EA57A" w14:textId="780584F6" w:rsidR="00AA5DB3" w:rsidRPr="00A01694" w:rsidRDefault="00AA5DB3" w:rsidP="00AA5DB3">
            <w:pPr>
              <w:pStyle w:val="NoSpacing"/>
              <w:spacing w:line="276" w:lineRule="auto"/>
              <w:jc w:val="both"/>
              <w:rPr>
                <w:rFonts w:ascii="Times New Roman" w:hAnsi="Times New Roman"/>
                <w:b/>
                <w:lang w:val="ro-RO"/>
              </w:rPr>
            </w:pPr>
            <w:r w:rsidRPr="00A01694">
              <w:rPr>
                <w:rFonts w:ascii="Times New Roman" w:hAnsi="Times New Roman"/>
                <w:b/>
                <w:lang w:val="ro-RO"/>
              </w:rPr>
              <w:t>Autoritatea/persoana responsabilă</w:t>
            </w:r>
          </w:p>
          <w:p w14:paraId="5ADBF926" w14:textId="0362DD50" w:rsidR="009855AF" w:rsidRPr="00A01694" w:rsidRDefault="006D3FBD" w:rsidP="00293787">
            <w:pPr>
              <w:spacing w:line="256" w:lineRule="auto"/>
              <w:ind w:firstLine="0"/>
              <w:rPr>
                <w:sz w:val="22"/>
                <w:szCs w:val="22"/>
                <w:lang w:val="ro-RO"/>
              </w:rPr>
            </w:pPr>
            <w:r w:rsidRPr="00A01694">
              <w:rPr>
                <w:sz w:val="22"/>
                <w:szCs w:val="22"/>
                <w:lang w:val="ro-RO"/>
              </w:rPr>
              <w:t xml:space="preserve">Agenția Națională pentru Siguranța Alimentelor, persoana responsabilă: </w:t>
            </w:r>
            <w:r w:rsidR="004C204D" w:rsidRPr="00A01694">
              <w:rPr>
                <w:sz w:val="22"/>
                <w:szCs w:val="22"/>
                <w:lang w:val="ro-RO"/>
              </w:rPr>
              <w:t>Ludmila Savca</w:t>
            </w:r>
            <w:r w:rsidRPr="00A01694">
              <w:rPr>
                <w:sz w:val="22"/>
                <w:szCs w:val="22"/>
                <w:lang w:val="ro-RO"/>
              </w:rPr>
              <w:t>, tel.0222</w:t>
            </w:r>
            <w:r w:rsidR="00FA4FE3" w:rsidRPr="00A01694">
              <w:rPr>
                <w:sz w:val="22"/>
                <w:szCs w:val="22"/>
                <w:lang w:val="ro-RO"/>
              </w:rPr>
              <w:t>10156</w:t>
            </w:r>
            <w:r w:rsidRPr="00A01694">
              <w:rPr>
                <w:sz w:val="22"/>
                <w:szCs w:val="22"/>
                <w:lang w:val="ro-RO"/>
              </w:rPr>
              <w:t xml:space="preserve"> / email: </w:t>
            </w:r>
            <w:hyperlink r:id="rId6" w:history="1">
              <w:r w:rsidR="00AA5DB3" w:rsidRPr="00A01694">
                <w:rPr>
                  <w:rStyle w:val="Hyperlink"/>
                  <w:sz w:val="22"/>
                  <w:szCs w:val="22"/>
                  <w:lang w:val="ro-RO"/>
                </w:rPr>
                <w:t>ludmila.savca@ansa.gov.md</w:t>
              </w:r>
            </w:hyperlink>
            <w:r w:rsidR="00AA5DB3" w:rsidRPr="00A01694">
              <w:rPr>
                <w:sz w:val="22"/>
                <w:szCs w:val="22"/>
                <w:lang w:val="ro-RO"/>
              </w:rPr>
              <w:t xml:space="preserve"> </w:t>
            </w:r>
          </w:p>
        </w:tc>
      </w:tr>
      <w:tr w:rsidR="006A0462" w:rsidRPr="00992366" w14:paraId="200280C3" w14:textId="77777777" w:rsidTr="006D3FBD">
        <w:trPr>
          <w:jc w:val="center"/>
        </w:trPr>
        <w:tc>
          <w:tcPr>
            <w:tcW w:w="150" w:type="pct"/>
            <w:tcBorders>
              <w:top w:val="single" w:sz="4" w:space="0" w:color="auto"/>
              <w:left w:val="single" w:sz="4" w:space="0" w:color="auto"/>
              <w:bottom w:val="single" w:sz="4" w:space="0" w:color="auto"/>
              <w:right w:val="single" w:sz="4" w:space="0" w:color="auto"/>
            </w:tcBorders>
            <w:hideMark/>
          </w:tcPr>
          <w:p w14:paraId="369C6547" w14:textId="77777777" w:rsidR="009855AF" w:rsidRPr="00992366" w:rsidRDefault="009855AF">
            <w:pPr>
              <w:spacing w:line="256" w:lineRule="auto"/>
              <w:ind w:firstLine="0"/>
              <w:rPr>
                <w:b/>
                <w:lang w:val="ro-RO"/>
              </w:rPr>
            </w:pPr>
            <w:r w:rsidRPr="00992366">
              <w:rPr>
                <w:b/>
                <w:lang w:val="ro-RO"/>
              </w:rPr>
              <w:t>5</w:t>
            </w:r>
          </w:p>
        </w:tc>
        <w:tc>
          <w:tcPr>
            <w:tcW w:w="4850" w:type="pct"/>
            <w:tcBorders>
              <w:top w:val="single" w:sz="4" w:space="0" w:color="auto"/>
              <w:left w:val="single" w:sz="4" w:space="0" w:color="auto"/>
              <w:bottom w:val="single" w:sz="4" w:space="0" w:color="auto"/>
              <w:right w:val="single" w:sz="4" w:space="0" w:color="auto"/>
            </w:tcBorders>
            <w:hideMark/>
          </w:tcPr>
          <w:p w14:paraId="14DD2BE2" w14:textId="77777777" w:rsidR="00A01694" w:rsidRPr="00A01694" w:rsidRDefault="009855AF" w:rsidP="006D245A">
            <w:pPr>
              <w:spacing w:line="256" w:lineRule="auto"/>
              <w:ind w:firstLine="0"/>
              <w:rPr>
                <w:sz w:val="22"/>
                <w:szCs w:val="22"/>
                <w:lang w:val="ro-RO"/>
              </w:rPr>
            </w:pPr>
            <w:r w:rsidRPr="00A01694">
              <w:rPr>
                <w:sz w:val="22"/>
                <w:szCs w:val="22"/>
                <w:lang w:val="ro-RO"/>
              </w:rPr>
              <w:t xml:space="preserve">Data întocmirii/actualizării </w:t>
            </w:r>
            <w:r w:rsidR="007C0E45" w:rsidRPr="00A01694">
              <w:rPr>
                <w:sz w:val="22"/>
                <w:szCs w:val="22"/>
                <w:lang w:val="ro-RO"/>
              </w:rPr>
              <w:t xml:space="preserve"> </w:t>
            </w:r>
          </w:p>
          <w:p w14:paraId="28E62412" w14:textId="7245D7F2" w:rsidR="009855AF" w:rsidRPr="00A01694" w:rsidRDefault="00A01694" w:rsidP="006D245A">
            <w:pPr>
              <w:spacing w:line="256" w:lineRule="auto"/>
              <w:ind w:firstLine="0"/>
              <w:rPr>
                <w:sz w:val="22"/>
                <w:szCs w:val="22"/>
                <w:lang w:val="ro-RO"/>
              </w:rPr>
            </w:pPr>
            <w:r w:rsidRPr="00A01694">
              <w:rPr>
                <w:sz w:val="22"/>
                <w:szCs w:val="22"/>
                <w:lang w:val="ro-RO"/>
              </w:rPr>
              <w:t>25</w:t>
            </w:r>
            <w:r w:rsidRPr="00A01694">
              <w:rPr>
                <w:sz w:val="22"/>
                <w:szCs w:val="22"/>
              </w:rPr>
              <w:t xml:space="preserve"> martie</w:t>
            </w:r>
            <w:r w:rsidRPr="00A01694">
              <w:rPr>
                <w:sz w:val="22"/>
                <w:szCs w:val="22"/>
                <w:lang w:val="ro-RO"/>
              </w:rPr>
              <w:t xml:space="preserve"> 2026</w:t>
            </w:r>
          </w:p>
        </w:tc>
      </w:tr>
    </w:tbl>
    <w:tbl>
      <w:tblPr>
        <w:tblStyle w:val="TableGrid1"/>
        <w:tblW w:w="14025" w:type="dxa"/>
        <w:jc w:val="center"/>
        <w:tblLayout w:type="fixed"/>
        <w:tblLook w:val="04A0" w:firstRow="1" w:lastRow="0" w:firstColumn="1" w:lastColumn="0" w:noHBand="0" w:noVBand="1"/>
      </w:tblPr>
      <w:tblGrid>
        <w:gridCol w:w="4529"/>
        <w:gridCol w:w="5389"/>
        <w:gridCol w:w="2977"/>
        <w:gridCol w:w="1130"/>
      </w:tblGrid>
      <w:tr w:rsidR="00AA35D9" w:rsidRPr="00992366" w14:paraId="37ED604A" w14:textId="77777777" w:rsidTr="006A1A11">
        <w:trPr>
          <w:trHeight w:val="349"/>
          <w:jc w:val="center"/>
        </w:trPr>
        <w:tc>
          <w:tcPr>
            <w:tcW w:w="4529" w:type="dxa"/>
            <w:tcBorders>
              <w:top w:val="single" w:sz="4" w:space="0" w:color="auto"/>
              <w:left w:val="single" w:sz="4" w:space="0" w:color="auto"/>
              <w:bottom w:val="single" w:sz="4" w:space="0" w:color="auto"/>
              <w:right w:val="single" w:sz="4" w:space="0" w:color="auto"/>
            </w:tcBorders>
            <w:hideMark/>
          </w:tcPr>
          <w:p w14:paraId="1B12717D" w14:textId="77777777" w:rsidR="009855AF" w:rsidRPr="00992366" w:rsidRDefault="009855AF">
            <w:pPr>
              <w:ind w:firstLine="0"/>
              <w:jc w:val="center"/>
              <w:rPr>
                <w:b/>
                <w:lang w:val="ro-RO"/>
              </w:rPr>
            </w:pPr>
            <w:r w:rsidRPr="00992366">
              <w:rPr>
                <w:b/>
                <w:lang w:val="ro-RO"/>
              </w:rPr>
              <w:t>Actul Uniunii Europene</w:t>
            </w:r>
          </w:p>
        </w:tc>
        <w:tc>
          <w:tcPr>
            <w:tcW w:w="5389" w:type="dxa"/>
            <w:tcBorders>
              <w:top w:val="single" w:sz="4" w:space="0" w:color="auto"/>
              <w:left w:val="single" w:sz="4" w:space="0" w:color="auto"/>
              <w:bottom w:val="single" w:sz="4" w:space="0" w:color="auto"/>
              <w:right w:val="single" w:sz="4" w:space="0" w:color="auto"/>
            </w:tcBorders>
            <w:hideMark/>
          </w:tcPr>
          <w:p w14:paraId="2D98882D" w14:textId="77777777" w:rsidR="009855AF" w:rsidRPr="00992366" w:rsidRDefault="009855AF">
            <w:pPr>
              <w:ind w:firstLine="0"/>
              <w:jc w:val="center"/>
              <w:rPr>
                <w:b/>
                <w:lang w:val="ro-RO"/>
              </w:rPr>
            </w:pPr>
            <w:r w:rsidRPr="00992366">
              <w:rPr>
                <w:b/>
                <w:lang w:val="ro-RO"/>
              </w:rPr>
              <w:t>Proiectul de act normativ național</w:t>
            </w:r>
          </w:p>
        </w:tc>
        <w:tc>
          <w:tcPr>
            <w:tcW w:w="2977" w:type="dxa"/>
            <w:tcBorders>
              <w:top w:val="single" w:sz="4" w:space="0" w:color="auto"/>
              <w:left w:val="single" w:sz="4" w:space="0" w:color="auto"/>
              <w:bottom w:val="single" w:sz="4" w:space="0" w:color="auto"/>
              <w:right w:val="single" w:sz="4" w:space="0" w:color="auto"/>
            </w:tcBorders>
            <w:hideMark/>
          </w:tcPr>
          <w:p w14:paraId="4FACEFED" w14:textId="77777777" w:rsidR="009855AF" w:rsidRPr="00992366" w:rsidRDefault="009855AF">
            <w:pPr>
              <w:ind w:firstLine="0"/>
              <w:jc w:val="center"/>
              <w:rPr>
                <w:b/>
                <w:lang w:val="ro-RO"/>
              </w:rPr>
            </w:pPr>
            <w:r w:rsidRPr="00992366">
              <w:rPr>
                <w:b/>
                <w:lang w:val="ro-RO"/>
              </w:rPr>
              <w:t>Gradul de compatibilitate</w:t>
            </w:r>
          </w:p>
        </w:tc>
        <w:tc>
          <w:tcPr>
            <w:tcW w:w="1130" w:type="dxa"/>
            <w:tcBorders>
              <w:top w:val="single" w:sz="4" w:space="0" w:color="auto"/>
              <w:left w:val="single" w:sz="4" w:space="0" w:color="auto"/>
              <w:bottom w:val="single" w:sz="4" w:space="0" w:color="auto"/>
              <w:right w:val="single" w:sz="4" w:space="0" w:color="auto"/>
            </w:tcBorders>
            <w:hideMark/>
          </w:tcPr>
          <w:p w14:paraId="387D3F2D" w14:textId="77777777" w:rsidR="009855AF" w:rsidRPr="00992366" w:rsidRDefault="009855AF">
            <w:pPr>
              <w:ind w:firstLine="0"/>
              <w:jc w:val="center"/>
              <w:rPr>
                <w:b/>
                <w:lang w:val="ro-RO"/>
              </w:rPr>
            </w:pPr>
            <w:r w:rsidRPr="00992366">
              <w:rPr>
                <w:b/>
                <w:lang w:val="ro-RO"/>
              </w:rPr>
              <w:t>Observații</w:t>
            </w:r>
          </w:p>
        </w:tc>
      </w:tr>
      <w:tr w:rsidR="00AA35D9" w:rsidRPr="00992366" w14:paraId="6DE66D07"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hideMark/>
          </w:tcPr>
          <w:p w14:paraId="2893C08A" w14:textId="77777777" w:rsidR="009855AF" w:rsidRPr="00992366" w:rsidRDefault="009855AF" w:rsidP="006F6537">
            <w:pPr>
              <w:ind w:firstLine="0"/>
              <w:jc w:val="center"/>
              <w:rPr>
                <w:b/>
                <w:lang w:val="ro-RO"/>
              </w:rPr>
            </w:pPr>
            <w:r w:rsidRPr="00992366">
              <w:rPr>
                <w:b/>
                <w:lang w:val="ro-RO"/>
              </w:rPr>
              <w:t>6</w:t>
            </w:r>
          </w:p>
        </w:tc>
        <w:tc>
          <w:tcPr>
            <w:tcW w:w="5389" w:type="dxa"/>
            <w:tcBorders>
              <w:top w:val="single" w:sz="4" w:space="0" w:color="auto"/>
              <w:left w:val="single" w:sz="4" w:space="0" w:color="auto"/>
              <w:bottom w:val="single" w:sz="4" w:space="0" w:color="auto"/>
              <w:right w:val="single" w:sz="4" w:space="0" w:color="auto"/>
            </w:tcBorders>
            <w:hideMark/>
          </w:tcPr>
          <w:p w14:paraId="474E36D0" w14:textId="77777777" w:rsidR="009855AF" w:rsidRPr="00992366" w:rsidRDefault="009855AF" w:rsidP="006F6537">
            <w:pPr>
              <w:ind w:firstLine="0"/>
              <w:jc w:val="center"/>
              <w:rPr>
                <w:b/>
                <w:lang w:val="ro-RO"/>
              </w:rPr>
            </w:pPr>
            <w:r w:rsidRPr="00992366">
              <w:rPr>
                <w:b/>
                <w:lang w:val="ro-RO"/>
              </w:rPr>
              <w:t>7</w:t>
            </w:r>
          </w:p>
        </w:tc>
        <w:tc>
          <w:tcPr>
            <w:tcW w:w="2977" w:type="dxa"/>
            <w:tcBorders>
              <w:top w:val="single" w:sz="4" w:space="0" w:color="auto"/>
              <w:left w:val="single" w:sz="4" w:space="0" w:color="auto"/>
              <w:bottom w:val="single" w:sz="4" w:space="0" w:color="auto"/>
              <w:right w:val="single" w:sz="4" w:space="0" w:color="auto"/>
            </w:tcBorders>
            <w:hideMark/>
          </w:tcPr>
          <w:p w14:paraId="1E99AABF" w14:textId="77777777" w:rsidR="009855AF" w:rsidRPr="00992366" w:rsidRDefault="009855AF" w:rsidP="006F6537">
            <w:pPr>
              <w:ind w:firstLine="0"/>
              <w:jc w:val="center"/>
              <w:rPr>
                <w:b/>
                <w:lang w:val="ro-RO"/>
              </w:rPr>
            </w:pPr>
            <w:r w:rsidRPr="00992366">
              <w:rPr>
                <w:b/>
                <w:lang w:val="ro-RO"/>
              </w:rPr>
              <w:t>8</w:t>
            </w:r>
          </w:p>
        </w:tc>
        <w:tc>
          <w:tcPr>
            <w:tcW w:w="1130" w:type="dxa"/>
            <w:tcBorders>
              <w:top w:val="single" w:sz="4" w:space="0" w:color="auto"/>
              <w:left w:val="single" w:sz="4" w:space="0" w:color="auto"/>
              <w:bottom w:val="single" w:sz="4" w:space="0" w:color="auto"/>
              <w:right w:val="single" w:sz="4" w:space="0" w:color="auto"/>
            </w:tcBorders>
            <w:hideMark/>
          </w:tcPr>
          <w:p w14:paraId="08382B6B" w14:textId="77777777" w:rsidR="009855AF" w:rsidRPr="00992366" w:rsidRDefault="009855AF" w:rsidP="006F6537">
            <w:pPr>
              <w:ind w:firstLine="0"/>
              <w:jc w:val="center"/>
              <w:rPr>
                <w:b/>
                <w:lang w:val="ro-RO"/>
              </w:rPr>
            </w:pPr>
            <w:r w:rsidRPr="00992366">
              <w:rPr>
                <w:b/>
                <w:lang w:val="ro-RO"/>
              </w:rPr>
              <w:t>9</w:t>
            </w:r>
          </w:p>
        </w:tc>
      </w:tr>
      <w:tr w:rsidR="00AA35D9" w:rsidRPr="00992366" w14:paraId="4F176806"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736FD114" w14:textId="77777777" w:rsidR="00AA5DB3" w:rsidRPr="00992366" w:rsidRDefault="00AA5DB3" w:rsidP="00AA5DB3">
            <w:pPr>
              <w:shd w:val="clear" w:color="auto" w:fill="FFFFFF"/>
              <w:ind w:firstLine="0"/>
              <w:rPr>
                <w:bCs/>
                <w:i/>
                <w:iCs/>
                <w:shd w:val="clear" w:color="auto" w:fill="FFFFFF"/>
                <w:lang w:val="ro-RO" w:eastAsia="ro-RO"/>
              </w:rPr>
            </w:pPr>
            <w:r w:rsidRPr="00992366">
              <w:rPr>
                <w:bCs/>
                <w:i/>
                <w:iCs/>
                <w:shd w:val="clear" w:color="auto" w:fill="FFFFFF"/>
                <w:lang w:val="ro-RO" w:eastAsia="ro-RO"/>
              </w:rPr>
              <w:t>Articolul 1</w:t>
            </w:r>
          </w:p>
          <w:p w14:paraId="327209AC" w14:textId="77777777" w:rsidR="00AA5DB3" w:rsidRPr="00992366" w:rsidRDefault="00AA5DB3" w:rsidP="00AA5DB3">
            <w:pPr>
              <w:ind w:firstLine="0"/>
              <w:jc w:val="left"/>
              <w:rPr>
                <w:b/>
                <w:bCs/>
                <w:shd w:val="clear" w:color="auto" w:fill="FFFFFF"/>
                <w:lang w:val="ro-RO"/>
              </w:rPr>
            </w:pPr>
            <w:r w:rsidRPr="00992366">
              <w:rPr>
                <w:b/>
                <w:bCs/>
                <w:shd w:val="clear" w:color="auto" w:fill="FFFFFF"/>
                <w:lang w:val="ro-RO"/>
              </w:rPr>
              <w:t xml:space="preserve">Definiții </w:t>
            </w:r>
          </w:p>
          <w:p w14:paraId="7F1D698B" w14:textId="77777777" w:rsidR="00AA5DB3" w:rsidRPr="00992366" w:rsidRDefault="00AA5DB3" w:rsidP="00AA5DB3">
            <w:pPr>
              <w:ind w:firstLine="0"/>
              <w:jc w:val="left"/>
              <w:rPr>
                <w:shd w:val="clear" w:color="auto" w:fill="FFFFFF"/>
                <w:lang w:val="ro-RO"/>
              </w:rPr>
            </w:pPr>
            <w:r w:rsidRPr="00992366">
              <w:rPr>
                <w:shd w:val="clear" w:color="auto" w:fill="FFFFFF"/>
                <w:lang w:val="ro-RO"/>
              </w:rPr>
              <w:t xml:space="preserve">(1) În sensul prezentului regulament, se aplică următoarele definiții : </w:t>
            </w:r>
          </w:p>
          <w:p w14:paraId="4DAE7A28" w14:textId="77777777" w:rsidR="00AA5DB3" w:rsidRPr="00992366" w:rsidRDefault="00AA5DB3" w:rsidP="00AA5DB3">
            <w:pPr>
              <w:ind w:firstLine="0"/>
              <w:jc w:val="left"/>
              <w:rPr>
                <w:shd w:val="clear" w:color="auto" w:fill="FFFFFF"/>
                <w:lang w:val="ro-RO"/>
              </w:rPr>
            </w:pPr>
            <w:r w:rsidRPr="00992366">
              <w:rPr>
                <w:shd w:val="clear" w:color="auto" w:fill="FFFFFF"/>
                <w:lang w:val="ro-RO"/>
              </w:rPr>
              <w:t xml:space="preserve">1. </w:t>
            </w:r>
            <w:r w:rsidRPr="00992366">
              <w:rPr>
                <w:b/>
                <w:bCs/>
                <w:shd w:val="clear" w:color="auto" w:fill="FFFFFF"/>
                <w:lang w:val="ro-RO"/>
              </w:rPr>
              <w:t xml:space="preserve">„precizie- deviația standard relativă a repetabilității (RSDr)”: </w:t>
            </w:r>
            <w:r w:rsidRPr="00992366">
              <w:rPr>
                <w:shd w:val="clear" w:color="auto" w:fill="FFFFFF"/>
                <w:lang w:val="ro-RO"/>
              </w:rPr>
              <w:t>deviația standard relativă a rezultatelor încercărilor obținute în condiții de repetabilitate. Condiții de repetabilitate sunt condiții în care rezultatele încercărilor sunt obținute prin aplicarea aceleiași metode unui material de încercare identic, în același laborator și de către același operator, folosind același echipament la intervale scurte de timp;</w:t>
            </w:r>
          </w:p>
          <w:p w14:paraId="0CA8DE71" w14:textId="77777777" w:rsidR="00AA5DB3" w:rsidRPr="00992366" w:rsidRDefault="00AA5DB3" w:rsidP="00AA5DB3">
            <w:pPr>
              <w:ind w:firstLine="0"/>
              <w:jc w:val="left"/>
              <w:rPr>
                <w:shd w:val="clear" w:color="auto" w:fill="FFFFFF"/>
                <w:lang w:val="ro-RO"/>
              </w:rPr>
            </w:pPr>
            <w:r w:rsidRPr="00992366">
              <w:rPr>
                <w:shd w:val="clear" w:color="auto" w:fill="FFFFFF"/>
                <w:lang w:val="ro-RO"/>
              </w:rPr>
              <w:t>2.</w:t>
            </w:r>
            <w:r w:rsidRPr="00992366">
              <w:rPr>
                <w:b/>
                <w:bCs/>
                <w:shd w:val="clear" w:color="auto" w:fill="FFFFFF"/>
                <w:lang w:val="ro-RO"/>
              </w:rPr>
              <w:t xml:space="preserve">„limita de performanță minima necesară” (LPMN)”: </w:t>
            </w:r>
            <w:r w:rsidRPr="00992366">
              <w:rPr>
                <w:shd w:val="clear" w:color="auto" w:fill="FFFFFF"/>
                <w:lang w:val="ro-RO"/>
              </w:rPr>
              <w:t xml:space="preserve">cea mai scăzută cantitate sau concentrație </w:t>
            </w:r>
            <w:r w:rsidRPr="00992366">
              <w:rPr>
                <w:shd w:val="clear" w:color="auto" w:fill="FFFFFF"/>
                <w:lang w:val="ro-RO"/>
              </w:rPr>
              <w:lastRenderedPageBreak/>
              <w:t>de analit din eșantion care trebuie detectată și confirmată cu certitudine de laboratoarele oficiale;</w:t>
            </w:r>
          </w:p>
          <w:p w14:paraId="3E95A95A" w14:textId="77777777" w:rsidR="00AA5DB3" w:rsidRPr="00992366" w:rsidRDefault="00AA5DB3" w:rsidP="00AA5DB3">
            <w:pPr>
              <w:ind w:firstLine="0"/>
              <w:jc w:val="left"/>
              <w:rPr>
                <w:shd w:val="clear" w:color="auto" w:fill="FFFFFF"/>
                <w:lang w:val="ro-RO"/>
              </w:rPr>
            </w:pPr>
            <w:r w:rsidRPr="00992366">
              <w:rPr>
                <w:shd w:val="clear" w:color="auto" w:fill="FFFFFF"/>
                <w:lang w:val="ro-RO"/>
              </w:rPr>
              <w:t>3. ”material MG”: material care conține, constă din sau este produs din OMG-uri.</w:t>
            </w:r>
          </w:p>
          <w:p w14:paraId="7C7ED8A9" w14:textId="6F3504C8" w:rsidR="00AA5DB3" w:rsidRPr="00992366" w:rsidRDefault="00AA5DB3" w:rsidP="00AA5DB3">
            <w:pPr>
              <w:ind w:firstLine="0"/>
              <w:jc w:val="left"/>
              <w:rPr>
                <w:shd w:val="clear" w:color="auto" w:fill="FFFFFF"/>
                <w:lang w:val="ro-RO"/>
              </w:rPr>
            </w:pPr>
            <w:r w:rsidRPr="00992366">
              <w:rPr>
                <w:shd w:val="clear" w:color="auto" w:fill="FFFFFF"/>
                <w:lang w:val="ro-RO"/>
              </w:rPr>
              <w:t>(2) Sunt valabile definițiile prevăzute la articolul 2 din Regulamentul (CE) nr. 1829/2003 și în anexa I la Regulamentul (CE) nr. 152/2009.</w:t>
            </w:r>
          </w:p>
        </w:tc>
        <w:tc>
          <w:tcPr>
            <w:tcW w:w="5389" w:type="dxa"/>
            <w:tcBorders>
              <w:top w:val="single" w:sz="4" w:space="0" w:color="auto"/>
              <w:left w:val="single" w:sz="4" w:space="0" w:color="auto"/>
              <w:bottom w:val="single" w:sz="4" w:space="0" w:color="auto"/>
              <w:right w:val="single" w:sz="4" w:space="0" w:color="auto"/>
            </w:tcBorders>
          </w:tcPr>
          <w:p w14:paraId="491C4EB9" w14:textId="77777777" w:rsidR="008F392B" w:rsidRPr="00992366" w:rsidRDefault="008F392B" w:rsidP="008F392B">
            <w:pPr>
              <w:shd w:val="clear" w:color="auto" w:fill="FFFFFF"/>
              <w:ind w:firstLine="0"/>
              <w:jc w:val="right"/>
              <w:rPr>
                <w:bCs/>
                <w:sz w:val="14"/>
                <w:szCs w:val="14"/>
                <w:shd w:val="clear" w:color="auto" w:fill="FFFFFF"/>
                <w:lang w:val="ro-RO" w:eastAsia="ro-RO"/>
              </w:rPr>
            </w:pPr>
            <w:r w:rsidRPr="00992366">
              <w:rPr>
                <w:bCs/>
                <w:sz w:val="14"/>
                <w:szCs w:val="14"/>
                <w:shd w:val="clear" w:color="auto" w:fill="FFFFFF"/>
                <w:lang w:val="ro-RO" w:eastAsia="ro-RO"/>
              </w:rPr>
              <w:lastRenderedPageBreak/>
              <w:t xml:space="preserve">Aprobat prin Ordinul </w:t>
            </w:r>
          </w:p>
          <w:p w14:paraId="5E04E705" w14:textId="77777777" w:rsidR="008F392B" w:rsidRPr="00992366" w:rsidRDefault="008F392B" w:rsidP="008F392B">
            <w:pPr>
              <w:shd w:val="clear" w:color="auto" w:fill="FFFFFF"/>
              <w:ind w:firstLine="0"/>
              <w:jc w:val="right"/>
              <w:rPr>
                <w:bCs/>
                <w:sz w:val="14"/>
                <w:szCs w:val="14"/>
                <w:shd w:val="clear" w:color="auto" w:fill="FFFFFF"/>
                <w:lang w:val="ro-RO" w:eastAsia="ro-RO"/>
              </w:rPr>
            </w:pPr>
            <w:r w:rsidRPr="00992366">
              <w:rPr>
                <w:bCs/>
                <w:sz w:val="14"/>
                <w:szCs w:val="14"/>
                <w:shd w:val="clear" w:color="auto" w:fill="FFFFFF"/>
                <w:lang w:val="ro-RO" w:eastAsia="ro-RO"/>
              </w:rPr>
              <w:t xml:space="preserve">directorului general al Agenției Naționale </w:t>
            </w:r>
          </w:p>
          <w:p w14:paraId="7D1FA685" w14:textId="77777777" w:rsidR="008F392B" w:rsidRPr="00992366" w:rsidRDefault="008F392B" w:rsidP="008F392B">
            <w:pPr>
              <w:shd w:val="clear" w:color="auto" w:fill="FFFFFF"/>
              <w:ind w:firstLine="0"/>
              <w:jc w:val="right"/>
              <w:rPr>
                <w:bCs/>
                <w:sz w:val="14"/>
                <w:szCs w:val="14"/>
                <w:shd w:val="clear" w:color="auto" w:fill="FFFFFF"/>
                <w:lang w:val="ro-RO" w:eastAsia="ro-RO"/>
              </w:rPr>
            </w:pPr>
            <w:r w:rsidRPr="00992366">
              <w:rPr>
                <w:bCs/>
                <w:sz w:val="14"/>
                <w:szCs w:val="14"/>
                <w:shd w:val="clear" w:color="auto" w:fill="FFFFFF"/>
                <w:lang w:val="ro-RO" w:eastAsia="ro-RO"/>
              </w:rPr>
              <w:t xml:space="preserve">pentru Siguranța Alimentelor </w:t>
            </w:r>
          </w:p>
          <w:p w14:paraId="322C9B44" w14:textId="4244383F" w:rsidR="008F392B" w:rsidRPr="00992366" w:rsidRDefault="008F392B" w:rsidP="008F392B">
            <w:pPr>
              <w:shd w:val="clear" w:color="auto" w:fill="FFFFFF"/>
              <w:ind w:firstLine="0"/>
              <w:jc w:val="right"/>
              <w:rPr>
                <w:bCs/>
                <w:sz w:val="14"/>
                <w:szCs w:val="14"/>
                <w:shd w:val="clear" w:color="auto" w:fill="FFFFFF"/>
                <w:lang w:val="ro-RO" w:eastAsia="ro-RO"/>
              </w:rPr>
            </w:pPr>
            <w:r w:rsidRPr="00992366">
              <w:rPr>
                <w:bCs/>
                <w:sz w:val="14"/>
                <w:szCs w:val="14"/>
                <w:shd w:val="clear" w:color="auto" w:fill="FFFFFF"/>
                <w:lang w:val="ro-RO" w:eastAsia="ro-RO"/>
              </w:rPr>
              <w:t>nr. _______din _______________ 2026</w:t>
            </w:r>
          </w:p>
          <w:p w14:paraId="54BEEEB2" w14:textId="77777777" w:rsidR="008F392B" w:rsidRPr="00992366" w:rsidRDefault="008F392B" w:rsidP="00190BF7">
            <w:pPr>
              <w:shd w:val="clear" w:color="auto" w:fill="FFFFFF"/>
              <w:ind w:firstLine="0"/>
              <w:jc w:val="center"/>
              <w:rPr>
                <w:b/>
                <w:shd w:val="clear" w:color="auto" w:fill="FFFFFF"/>
                <w:lang w:val="ro-RO" w:eastAsia="ro-RO"/>
              </w:rPr>
            </w:pPr>
          </w:p>
          <w:p w14:paraId="6091A3FF" w14:textId="744D4E3A" w:rsidR="00190BF7" w:rsidRPr="00992366" w:rsidRDefault="00190BF7" w:rsidP="00190BF7">
            <w:pPr>
              <w:shd w:val="clear" w:color="auto" w:fill="FFFFFF"/>
              <w:ind w:firstLine="0"/>
              <w:jc w:val="center"/>
              <w:rPr>
                <w:b/>
                <w:shd w:val="clear" w:color="auto" w:fill="FFFFFF"/>
                <w:lang w:val="ro-RO" w:eastAsia="ro-RO"/>
              </w:rPr>
            </w:pPr>
            <w:r w:rsidRPr="00992366">
              <w:rPr>
                <w:b/>
                <w:shd w:val="clear" w:color="auto" w:fill="FFFFFF"/>
                <w:lang w:val="ro-RO" w:eastAsia="ro-RO"/>
              </w:rPr>
              <w:t>REGULAMENT</w:t>
            </w:r>
          </w:p>
          <w:p w14:paraId="4E4D6945" w14:textId="77777777" w:rsidR="00190BF7" w:rsidRPr="00992366" w:rsidRDefault="00190BF7" w:rsidP="00190BF7">
            <w:pPr>
              <w:shd w:val="clear" w:color="auto" w:fill="FFFFFF"/>
              <w:ind w:firstLine="0"/>
              <w:jc w:val="center"/>
              <w:rPr>
                <w:b/>
                <w:shd w:val="clear" w:color="auto" w:fill="FFFFFF"/>
                <w:lang w:val="ro-RO" w:eastAsia="ro-RO"/>
              </w:rPr>
            </w:pPr>
            <w:r w:rsidRPr="00992366">
              <w:rPr>
                <w:b/>
                <w:shd w:val="clear" w:color="auto" w:fill="FFFFFF"/>
                <w:lang w:val="ro-RO" w:eastAsia="ro-RO"/>
              </w:rPr>
              <w:t>privind stabilirea metodelor de eșantionare și analiză pentru controlul oficial al furajelor în vederea detectării materialului modificat genetic pentru care o procedură de autorizare este în curs de desfășurare sau a cărui autorizare a expirat</w:t>
            </w:r>
          </w:p>
          <w:p w14:paraId="0ACC4AAB" w14:textId="77777777" w:rsidR="00190BF7" w:rsidRPr="00992366" w:rsidRDefault="00190BF7" w:rsidP="00190BF7">
            <w:pPr>
              <w:shd w:val="clear" w:color="auto" w:fill="FFFFFF"/>
              <w:ind w:firstLine="0"/>
              <w:rPr>
                <w:bCs/>
                <w:i/>
                <w:iCs/>
                <w:shd w:val="clear" w:color="auto" w:fill="FFFFFF"/>
                <w:lang w:val="ro-RO" w:eastAsia="ro-RO"/>
              </w:rPr>
            </w:pPr>
          </w:p>
          <w:p w14:paraId="5A594A5A" w14:textId="77777777" w:rsidR="00190BF7" w:rsidRPr="00992366" w:rsidRDefault="00190BF7" w:rsidP="00190BF7">
            <w:pPr>
              <w:shd w:val="clear" w:color="auto" w:fill="FFFFFF"/>
              <w:ind w:firstLine="0"/>
              <w:jc w:val="center"/>
              <w:rPr>
                <w:b/>
                <w:shd w:val="clear" w:color="auto" w:fill="FFFFFF"/>
                <w:lang w:val="ro-RO" w:eastAsia="ro-RO"/>
              </w:rPr>
            </w:pPr>
            <w:r w:rsidRPr="00992366">
              <w:rPr>
                <w:b/>
                <w:shd w:val="clear" w:color="auto" w:fill="FFFFFF"/>
                <w:lang w:val="ro-RO" w:eastAsia="ro-RO"/>
              </w:rPr>
              <w:t>Secțiunea 1</w:t>
            </w:r>
          </w:p>
          <w:p w14:paraId="2E863C6F" w14:textId="11B50F05" w:rsidR="00190BF7" w:rsidRPr="00992366" w:rsidRDefault="00190BF7" w:rsidP="00190BF7">
            <w:pPr>
              <w:shd w:val="clear" w:color="auto" w:fill="FFFFFF"/>
              <w:ind w:firstLine="0"/>
              <w:jc w:val="center"/>
              <w:rPr>
                <w:b/>
                <w:shd w:val="clear" w:color="auto" w:fill="FFFFFF"/>
                <w:lang w:val="ro-RO" w:eastAsia="ro-RO"/>
              </w:rPr>
            </w:pPr>
            <w:r w:rsidRPr="00992366">
              <w:rPr>
                <w:b/>
                <w:shd w:val="clear" w:color="auto" w:fill="FFFFFF"/>
                <w:lang w:val="ro-RO" w:eastAsia="ro-RO"/>
              </w:rPr>
              <w:t>Dispoziții generale</w:t>
            </w:r>
          </w:p>
          <w:p w14:paraId="6EC92AB7" w14:textId="77777777" w:rsidR="00190BF7" w:rsidRPr="00992366" w:rsidRDefault="00190BF7" w:rsidP="00190BF7">
            <w:pPr>
              <w:shd w:val="clear" w:color="auto" w:fill="FFFFFF"/>
              <w:ind w:firstLine="0"/>
              <w:rPr>
                <w:bCs/>
                <w:shd w:val="clear" w:color="auto" w:fill="FFFFFF"/>
                <w:lang w:val="ro-RO" w:eastAsia="ro-RO"/>
              </w:rPr>
            </w:pPr>
            <w:r w:rsidRPr="00992366">
              <w:rPr>
                <w:bCs/>
                <w:shd w:val="clear" w:color="auto" w:fill="FFFFFF"/>
                <w:lang w:val="ro-RO" w:eastAsia="ro-RO"/>
              </w:rPr>
              <w:t xml:space="preserve">1. Prezentul regulament stabilește metode de eșantionare și analiză pentru controlul oficial al furajelor în vederea detectării </w:t>
            </w:r>
            <w:r w:rsidRPr="00992366">
              <w:rPr>
                <w:bCs/>
                <w:shd w:val="clear" w:color="auto" w:fill="FFFFFF"/>
                <w:lang w:val="ro-RO" w:eastAsia="ro-RO"/>
              </w:rPr>
              <w:lastRenderedPageBreak/>
              <w:t>materialului modificat genetic pentru care o procedură de autorizare este în curs de desfășurare sau a cărui autorizare a expirat.</w:t>
            </w:r>
          </w:p>
          <w:p w14:paraId="367897C1" w14:textId="77777777" w:rsidR="00190BF7" w:rsidRPr="00992366" w:rsidRDefault="00190BF7" w:rsidP="00190BF7">
            <w:pPr>
              <w:shd w:val="clear" w:color="auto" w:fill="FFFFFF"/>
              <w:ind w:firstLine="0"/>
              <w:rPr>
                <w:bCs/>
                <w:shd w:val="clear" w:color="auto" w:fill="FFFFFF"/>
                <w:lang w:val="ro-RO" w:eastAsia="ro-RO"/>
              </w:rPr>
            </w:pPr>
            <w:r w:rsidRPr="00992366">
              <w:rPr>
                <w:bCs/>
                <w:shd w:val="clear" w:color="auto" w:fill="FFFFFF"/>
                <w:lang w:val="ro-RO" w:eastAsia="ro-RO"/>
              </w:rPr>
              <w:t xml:space="preserve">2. În sensul prezentului ordin, se aplică următoarele noțiuni: </w:t>
            </w:r>
          </w:p>
          <w:p w14:paraId="4B62A8E5" w14:textId="77777777" w:rsidR="00190BF7" w:rsidRPr="00992366" w:rsidRDefault="00190BF7" w:rsidP="00190BF7">
            <w:pPr>
              <w:shd w:val="clear" w:color="auto" w:fill="FFFFFF"/>
              <w:ind w:firstLine="0"/>
              <w:rPr>
                <w:bCs/>
                <w:shd w:val="clear" w:color="auto" w:fill="FFFFFF"/>
                <w:lang w:val="ro-RO" w:eastAsia="ro-RO"/>
              </w:rPr>
            </w:pPr>
            <w:r w:rsidRPr="00992366">
              <w:rPr>
                <w:bCs/>
                <w:shd w:val="clear" w:color="auto" w:fill="FFFFFF"/>
                <w:lang w:val="ro-RO" w:eastAsia="ro-RO"/>
              </w:rPr>
              <w:t>precizie - deviația standard relativă a repetabilității (RSDr) deviația standard relativă a rezultatelor încercărilor obținute în condiții de repetabilitate. Condiții de repetabilitate sunt condiții în care rezultatele încercărilor sunt obținute prin aplicarea aceleiași metode unui material de încercare identic, în același laborator și de către același operator, folosind același echipament la intervale scurte de timp;</w:t>
            </w:r>
          </w:p>
          <w:p w14:paraId="22F6349B" w14:textId="77777777" w:rsidR="00190BF7" w:rsidRPr="00992366" w:rsidRDefault="00190BF7" w:rsidP="00190BF7">
            <w:pPr>
              <w:shd w:val="clear" w:color="auto" w:fill="FFFFFF"/>
              <w:ind w:firstLine="0"/>
              <w:rPr>
                <w:bCs/>
                <w:shd w:val="clear" w:color="auto" w:fill="FFFFFF"/>
                <w:lang w:val="ro-RO" w:eastAsia="ro-RO"/>
              </w:rPr>
            </w:pPr>
            <w:r w:rsidRPr="00992366">
              <w:rPr>
                <w:bCs/>
                <w:shd w:val="clear" w:color="auto" w:fill="FFFFFF"/>
                <w:lang w:val="ro-RO" w:eastAsia="ro-RO"/>
              </w:rPr>
              <w:t>limita de performanță minima necesară” (LPMN) - cea mai scăzută cantitate sau concentrație de analit din eșantion care trebuie detectată și confirmată cu certitudine de laboratoarele oficiale;</w:t>
            </w:r>
          </w:p>
          <w:p w14:paraId="5A4CE8DC" w14:textId="77777777" w:rsidR="00190BF7" w:rsidRPr="00992366" w:rsidRDefault="00190BF7" w:rsidP="00190BF7">
            <w:pPr>
              <w:shd w:val="clear" w:color="auto" w:fill="FFFFFF"/>
              <w:ind w:firstLine="0"/>
              <w:rPr>
                <w:bCs/>
                <w:shd w:val="clear" w:color="auto" w:fill="FFFFFF"/>
                <w:lang w:val="ro-RO" w:eastAsia="ro-RO"/>
              </w:rPr>
            </w:pPr>
            <w:r w:rsidRPr="00992366">
              <w:rPr>
                <w:bCs/>
                <w:shd w:val="clear" w:color="auto" w:fill="FFFFFF"/>
                <w:lang w:val="ro-RO" w:eastAsia="ro-RO"/>
              </w:rPr>
              <w:t>material MG - material care conține, constă din sau este produs din OMG-uri.</w:t>
            </w:r>
          </w:p>
          <w:p w14:paraId="294AC23C" w14:textId="538E35DC" w:rsidR="00AA5DB3" w:rsidRPr="00992366" w:rsidRDefault="00190BF7" w:rsidP="00190BF7">
            <w:pPr>
              <w:ind w:firstLine="0"/>
              <w:rPr>
                <w:shd w:val="clear" w:color="auto" w:fill="FFFFFF"/>
                <w:lang w:val="ro-RO"/>
              </w:rPr>
            </w:pPr>
            <w:r w:rsidRPr="00992366">
              <w:rPr>
                <w:bCs/>
                <w:shd w:val="clear" w:color="auto" w:fill="FFFFFF"/>
                <w:lang w:val="ro-RO" w:eastAsia="ro-RO"/>
              </w:rPr>
              <w:t>3. Sunt aplicabile și definițiile prevăzute la articolul 2 din Legea nr.394/2023 privind produsele alimentare și furajele modificate genetic și în anexa nr. 1 la Hotărârea Guvernului nr.686/2012 cu privire la aprobarea unor metode de analiză pentru controlul nutrețurilor.</w:t>
            </w:r>
          </w:p>
        </w:tc>
        <w:tc>
          <w:tcPr>
            <w:tcW w:w="2977" w:type="dxa"/>
            <w:tcBorders>
              <w:top w:val="single" w:sz="4" w:space="0" w:color="auto"/>
              <w:left w:val="single" w:sz="4" w:space="0" w:color="auto"/>
              <w:bottom w:val="single" w:sz="4" w:space="0" w:color="auto"/>
              <w:right w:val="single" w:sz="4" w:space="0" w:color="auto"/>
            </w:tcBorders>
          </w:tcPr>
          <w:p w14:paraId="340A2E92" w14:textId="592CCA67" w:rsidR="00AA5DB3" w:rsidRPr="00992366" w:rsidRDefault="00281E9B" w:rsidP="00AA5DB3">
            <w:pPr>
              <w:ind w:firstLine="0"/>
              <w:jc w:val="center"/>
              <w:rPr>
                <w:b/>
                <w:lang w:val="ro-RO"/>
              </w:rPr>
            </w:pPr>
            <w:r w:rsidRPr="00992366">
              <w:rPr>
                <w:b/>
                <w:lang w:val="ro-RO"/>
              </w:rPr>
              <w:lastRenderedPageBreak/>
              <w:t>C</w:t>
            </w:r>
            <w:r w:rsidR="00AB39F6" w:rsidRPr="00992366">
              <w:rPr>
                <w:b/>
                <w:lang w:val="ro-RO"/>
              </w:rPr>
              <w:t>ompatibil</w:t>
            </w:r>
          </w:p>
        </w:tc>
        <w:tc>
          <w:tcPr>
            <w:tcW w:w="1130" w:type="dxa"/>
            <w:tcBorders>
              <w:top w:val="single" w:sz="4" w:space="0" w:color="auto"/>
              <w:left w:val="single" w:sz="4" w:space="0" w:color="auto"/>
              <w:bottom w:val="single" w:sz="4" w:space="0" w:color="auto"/>
              <w:right w:val="single" w:sz="4" w:space="0" w:color="auto"/>
            </w:tcBorders>
          </w:tcPr>
          <w:p w14:paraId="05A9686A" w14:textId="77777777" w:rsidR="00AA5DB3" w:rsidRPr="00992366" w:rsidRDefault="00AA5DB3" w:rsidP="00AA5DB3">
            <w:pPr>
              <w:ind w:firstLine="0"/>
              <w:jc w:val="left"/>
              <w:rPr>
                <w:b/>
                <w:lang w:val="ro-RO"/>
              </w:rPr>
            </w:pPr>
          </w:p>
        </w:tc>
      </w:tr>
      <w:tr w:rsidR="00AA35D9" w:rsidRPr="00992366" w14:paraId="03E04E55"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0075E966" w14:textId="77777777" w:rsidR="00635C6B" w:rsidRPr="00992366" w:rsidRDefault="00635C6B" w:rsidP="00635C6B">
            <w:pPr>
              <w:shd w:val="clear" w:color="auto" w:fill="FFFFFF"/>
              <w:ind w:firstLine="0"/>
              <w:rPr>
                <w:bCs/>
                <w:i/>
                <w:iCs/>
                <w:shd w:val="clear" w:color="auto" w:fill="FFFFFF"/>
                <w:lang w:val="ro-RO" w:eastAsia="ro-RO"/>
              </w:rPr>
            </w:pPr>
            <w:r w:rsidRPr="00992366">
              <w:rPr>
                <w:bCs/>
                <w:i/>
                <w:iCs/>
                <w:shd w:val="clear" w:color="auto" w:fill="FFFFFF"/>
                <w:lang w:val="ro-RO" w:eastAsia="ro-RO"/>
              </w:rPr>
              <w:t>Articolul 2</w:t>
            </w:r>
          </w:p>
          <w:p w14:paraId="4687A640" w14:textId="77777777" w:rsidR="00635C6B" w:rsidRPr="00992366" w:rsidRDefault="00635C6B" w:rsidP="00635C6B">
            <w:pPr>
              <w:shd w:val="clear" w:color="auto" w:fill="FFFFFF"/>
              <w:ind w:firstLine="0"/>
              <w:rPr>
                <w:b/>
                <w:shd w:val="clear" w:color="auto" w:fill="FFFFFF"/>
                <w:lang w:val="ro-RO" w:eastAsia="ro-RO"/>
              </w:rPr>
            </w:pPr>
            <w:r w:rsidRPr="00992366">
              <w:rPr>
                <w:b/>
                <w:shd w:val="clear" w:color="auto" w:fill="FFFFFF"/>
                <w:lang w:val="ro-RO" w:eastAsia="ro-RO"/>
              </w:rPr>
              <w:t>Obiect și domeniu de aplicare</w:t>
            </w:r>
          </w:p>
          <w:p w14:paraId="5D01C7EE" w14:textId="77777777" w:rsidR="00635C6B" w:rsidRPr="00992366" w:rsidRDefault="00635C6B" w:rsidP="00635C6B">
            <w:pPr>
              <w:shd w:val="clear" w:color="auto" w:fill="FFFFFF"/>
              <w:ind w:firstLine="0"/>
              <w:rPr>
                <w:bCs/>
                <w:shd w:val="clear" w:color="auto" w:fill="FFFFFF"/>
                <w:lang w:val="ro-RO" w:eastAsia="ro-RO"/>
              </w:rPr>
            </w:pPr>
            <w:r w:rsidRPr="00992366">
              <w:rPr>
                <w:bCs/>
                <w:shd w:val="clear" w:color="auto" w:fill="FFFFFF"/>
                <w:lang w:val="ro-RO" w:eastAsia="ro-RO"/>
              </w:rPr>
              <w:t>Prezentul regulament se aplică controalelor oficiale ale furajelor pentru verificarea prezenței următoarelor materiale:</w:t>
            </w:r>
          </w:p>
          <w:p w14:paraId="285FE33C" w14:textId="721B392C" w:rsidR="00635C6B" w:rsidRPr="00992366" w:rsidRDefault="00635C6B" w:rsidP="00635C6B">
            <w:pPr>
              <w:shd w:val="clear" w:color="auto" w:fill="FFFFFF"/>
              <w:ind w:firstLine="0"/>
              <w:rPr>
                <w:bCs/>
                <w:shd w:val="clear" w:color="auto" w:fill="FFFFFF"/>
                <w:lang w:val="ro-RO" w:eastAsia="ro-RO"/>
              </w:rPr>
            </w:pPr>
            <w:r w:rsidRPr="00992366">
              <w:rPr>
                <w:bCs/>
                <w:shd w:val="clear" w:color="auto" w:fill="FFFFFF"/>
                <w:lang w:val="ro-RO" w:eastAsia="ro-RO"/>
              </w:rPr>
              <w:t>a) material modificat genetic autorizat pentru comercializare într-o țară terță și pentru care</w:t>
            </w:r>
            <w:r w:rsidR="004C5F8E" w:rsidRPr="00992366">
              <w:rPr>
                <w:bCs/>
                <w:shd w:val="clear" w:color="auto" w:fill="FFFFFF"/>
                <w:lang w:val="ro-RO" w:eastAsia="ro-RO"/>
              </w:rPr>
              <w:t xml:space="preserve"> </w:t>
            </w:r>
            <w:r w:rsidRPr="00992366">
              <w:rPr>
                <w:bCs/>
                <w:shd w:val="clear" w:color="auto" w:fill="FFFFFF"/>
                <w:lang w:val="ro-RO" w:eastAsia="ro-RO"/>
              </w:rPr>
              <w:t>a fost depusă o cerere valabilă în temeiul articolului 17 din Regulamentul (CE) nr. 1829/2003 și pentru care procedura de autorizare este în curs de desfășurare de mai mult de trei luni, cu condiția ca:</w:t>
            </w:r>
          </w:p>
          <w:p w14:paraId="019D2C3F" w14:textId="7C0B667B" w:rsidR="00635C6B" w:rsidRPr="00992366" w:rsidRDefault="00635C6B" w:rsidP="00635C6B">
            <w:pPr>
              <w:shd w:val="clear" w:color="auto" w:fill="FFFFFF"/>
              <w:ind w:firstLine="0"/>
              <w:rPr>
                <w:bCs/>
                <w:shd w:val="clear" w:color="auto" w:fill="FFFFFF"/>
                <w:lang w:val="ro-RO" w:eastAsia="ro-RO"/>
              </w:rPr>
            </w:pPr>
            <w:r w:rsidRPr="00992366">
              <w:rPr>
                <w:bCs/>
                <w:shd w:val="clear" w:color="auto" w:fill="FFFFFF"/>
                <w:lang w:val="ro-RO" w:eastAsia="ro-RO"/>
              </w:rPr>
              <w:t>(i)EFSA să nu -l fi identificat ca susceptibil de a avea efecte negative asupra sănătății sau mediulu</w:t>
            </w:r>
            <w:r w:rsidR="00C329DA" w:rsidRPr="00992366">
              <w:rPr>
                <w:bCs/>
                <w:shd w:val="clear" w:color="auto" w:fill="FFFFFF"/>
                <w:lang w:val="ro-RO" w:eastAsia="ro-RO"/>
              </w:rPr>
              <w:t>i</w:t>
            </w:r>
            <w:r w:rsidRPr="00992366">
              <w:rPr>
                <w:bCs/>
                <w:shd w:val="clear" w:color="auto" w:fill="FFFFFF"/>
                <w:lang w:val="ro-RO" w:eastAsia="ro-RO"/>
              </w:rPr>
              <w:t xml:space="preserve"> atunci </w:t>
            </w:r>
            <w:r w:rsidR="00C329DA" w:rsidRPr="00992366">
              <w:rPr>
                <w:bCs/>
                <w:shd w:val="clear" w:color="auto" w:fill="FFFFFF"/>
                <w:lang w:val="ro-RO" w:eastAsia="ro-RO"/>
              </w:rPr>
              <w:t>când</w:t>
            </w:r>
            <w:r w:rsidRPr="00992366">
              <w:rPr>
                <w:bCs/>
                <w:shd w:val="clear" w:color="auto" w:fill="FFFFFF"/>
                <w:lang w:val="ro-RO" w:eastAsia="ro-RO"/>
              </w:rPr>
              <w:t xml:space="preserve"> este prezent sub (LPMN);</w:t>
            </w:r>
          </w:p>
          <w:p w14:paraId="05B73040" w14:textId="77777777" w:rsidR="00635C6B" w:rsidRPr="00992366" w:rsidRDefault="00635C6B" w:rsidP="00635C6B">
            <w:pPr>
              <w:shd w:val="clear" w:color="auto" w:fill="FFFFFF"/>
              <w:ind w:firstLine="0"/>
              <w:rPr>
                <w:bCs/>
                <w:shd w:val="clear" w:color="auto" w:fill="FFFFFF"/>
                <w:lang w:val="ro-RO" w:eastAsia="ro-RO"/>
              </w:rPr>
            </w:pPr>
            <w:r w:rsidRPr="00992366">
              <w:rPr>
                <w:bCs/>
                <w:shd w:val="clear" w:color="auto" w:fill="FFFFFF"/>
                <w:lang w:val="ro-RO" w:eastAsia="ro-RO"/>
              </w:rPr>
              <w:t xml:space="preserve">(ii) metoda cantitativă prevăzută la articolul menționat să fi fost validată și publicată de către Laboratorul de referință al Uniunii Europene; precum și </w:t>
            </w:r>
          </w:p>
          <w:p w14:paraId="5FC2C60A" w14:textId="77777777" w:rsidR="00635C6B" w:rsidRPr="00992366" w:rsidRDefault="00635C6B" w:rsidP="00635C6B">
            <w:pPr>
              <w:shd w:val="clear" w:color="auto" w:fill="FFFFFF"/>
              <w:ind w:firstLine="0"/>
              <w:rPr>
                <w:bCs/>
                <w:shd w:val="clear" w:color="auto" w:fill="FFFFFF"/>
                <w:lang w:val="ro-RO" w:eastAsia="ro-RO"/>
              </w:rPr>
            </w:pPr>
            <w:r w:rsidRPr="00992366">
              <w:rPr>
                <w:bCs/>
                <w:shd w:val="clear" w:color="auto" w:fill="FFFFFF"/>
                <w:lang w:val="ro-RO" w:eastAsia="ro-RO"/>
              </w:rPr>
              <w:t>(iii) materialul de referință certificat să îndeplinească condițiile prevăzute la articolul 3;</w:t>
            </w:r>
          </w:p>
          <w:p w14:paraId="4E345B36" w14:textId="19D4407C" w:rsidR="00635C6B" w:rsidRPr="00992366" w:rsidRDefault="00635C6B" w:rsidP="00635C6B">
            <w:pPr>
              <w:shd w:val="clear" w:color="auto" w:fill="FFFFFF"/>
              <w:ind w:firstLine="0"/>
              <w:rPr>
                <w:bCs/>
                <w:shd w:val="clear" w:color="auto" w:fill="FFFFFF"/>
                <w:lang w:val="ro-RO" w:eastAsia="ro-RO"/>
              </w:rPr>
            </w:pPr>
            <w:r w:rsidRPr="00992366">
              <w:rPr>
                <w:bCs/>
                <w:shd w:val="clear" w:color="auto" w:fill="FFFFFF"/>
                <w:lang w:val="ro-RO" w:eastAsia="ro-RO"/>
              </w:rPr>
              <w:lastRenderedPageBreak/>
              <w:t xml:space="preserve"> (b) după data de 25 aprilie 2012, materialul MG notificat în conformitate cu Regulamentul (CE) nr. 1829/2003 a cărui autorizație a expirat și pentru care metoda cantitativă a fost validată și publicată de către Laboratorul de referință al Uniunii Europene, cu condiția ca materialul de referință certificat să îndeplinească condițiile prevăzute la articolul 3; precum și</w:t>
            </w:r>
          </w:p>
          <w:p w14:paraId="26D3DD5F" w14:textId="77904764" w:rsidR="00635C6B" w:rsidRPr="00992366" w:rsidRDefault="00635C6B" w:rsidP="00635C6B">
            <w:pPr>
              <w:shd w:val="clear" w:color="auto" w:fill="FFFFFF"/>
              <w:ind w:firstLine="0"/>
              <w:rPr>
                <w:bCs/>
                <w:shd w:val="clear" w:color="auto" w:fill="FFFFFF"/>
                <w:lang w:val="ro-RO" w:eastAsia="ro-RO"/>
              </w:rPr>
            </w:pPr>
            <w:r w:rsidRPr="00992366">
              <w:rPr>
                <w:bCs/>
                <w:shd w:val="clear" w:color="auto" w:fill="FFFFFF"/>
                <w:lang w:val="ro-RO" w:eastAsia="ro-RO"/>
              </w:rPr>
              <w:t>(c) materialul MG a cărui autorizație a expirat datorită faptului că nu a fost depusă nicio cerere de reînnoire în conformitate cu articolul 23 din Regulamentul (CE) nr. 1829/2003, cu condiția ca materialul de referință certificat să îndeplinească condițiile prevăzute la articolul 3.</w:t>
            </w:r>
          </w:p>
        </w:tc>
        <w:tc>
          <w:tcPr>
            <w:tcW w:w="5389" w:type="dxa"/>
            <w:tcBorders>
              <w:top w:val="single" w:sz="4" w:space="0" w:color="auto"/>
              <w:left w:val="single" w:sz="4" w:space="0" w:color="auto"/>
              <w:bottom w:val="single" w:sz="4" w:space="0" w:color="auto"/>
              <w:right w:val="single" w:sz="4" w:space="0" w:color="auto"/>
            </w:tcBorders>
          </w:tcPr>
          <w:p w14:paraId="109CA9AC" w14:textId="77777777" w:rsidR="009519F4" w:rsidRPr="00992366" w:rsidRDefault="009519F4" w:rsidP="009519F4">
            <w:pPr>
              <w:shd w:val="clear" w:color="auto" w:fill="FFFFFF"/>
              <w:ind w:firstLine="0"/>
              <w:jc w:val="center"/>
              <w:rPr>
                <w:b/>
                <w:shd w:val="clear" w:color="auto" w:fill="FFFFFF"/>
                <w:lang w:val="ro-RO" w:eastAsia="ro-RO"/>
              </w:rPr>
            </w:pPr>
            <w:r w:rsidRPr="00992366">
              <w:rPr>
                <w:b/>
                <w:shd w:val="clear" w:color="auto" w:fill="FFFFFF"/>
                <w:lang w:val="ro-RO" w:eastAsia="ro-RO"/>
              </w:rPr>
              <w:lastRenderedPageBreak/>
              <w:t>Secțiunea 2</w:t>
            </w:r>
          </w:p>
          <w:p w14:paraId="6525DD9C" w14:textId="77777777" w:rsidR="009519F4" w:rsidRPr="00992366" w:rsidRDefault="009519F4" w:rsidP="009519F4">
            <w:pPr>
              <w:shd w:val="clear" w:color="auto" w:fill="FFFFFF"/>
              <w:ind w:firstLine="0"/>
              <w:jc w:val="center"/>
              <w:rPr>
                <w:b/>
                <w:shd w:val="clear" w:color="auto" w:fill="FFFFFF"/>
                <w:lang w:val="ro-RO" w:eastAsia="ro-RO"/>
              </w:rPr>
            </w:pPr>
            <w:r w:rsidRPr="00992366">
              <w:rPr>
                <w:b/>
                <w:shd w:val="clear" w:color="auto" w:fill="FFFFFF"/>
                <w:lang w:val="ro-RO" w:eastAsia="ro-RO"/>
              </w:rPr>
              <w:t>Domeniu de aplicare</w:t>
            </w:r>
          </w:p>
          <w:p w14:paraId="78B3975D" w14:textId="77777777" w:rsidR="009519F4" w:rsidRPr="00992366" w:rsidRDefault="009519F4" w:rsidP="009519F4">
            <w:pPr>
              <w:shd w:val="clear" w:color="auto" w:fill="FFFFFF"/>
              <w:ind w:firstLine="0"/>
              <w:rPr>
                <w:bCs/>
                <w:shd w:val="clear" w:color="auto" w:fill="FFFFFF"/>
                <w:lang w:val="ro-RO" w:eastAsia="ro-RO"/>
              </w:rPr>
            </w:pPr>
            <w:r w:rsidRPr="00992366">
              <w:rPr>
                <w:bCs/>
                <w:shd w:val="clear" w:color="auto" w:fill="FFFFFF"/>
                <w:lang w:val="ro-RO" w:eastAsia="ro-RO"/>
              </w:rPr>
              <w:t>4. Prezentul regulament se aplică controalelor oficiale ale furajelor pentru verificarea prezenței următoarelor materiale:</w:t>
            </w:r>
          </w:p>
          <w:p w14:paraId="1CC2C7FE" w14:textId="77777777" w:rsidR="009519F4" w:rsidRPr="00992366" w:rsidRDefault="009519F4" w:rsidP="009519F4">
            <w:pPr>
              <w:shd w:val="clear" w:color="auto" w:fill="FFFFFF"/>
              <w:ind w:firstLine="0"/>
              <w:rPr>
                <w:bCs/>
                <w:shd w:val="clear" w:color="auto" w:fill="FFFFFF"/>
                <w:lang w:val="ro-RO" w:eastAsia="ro-RO"/>
              </w:rPr>
            </w:pPr>
            <w:r w:rsidRPr="00992366">
              <w:rPr>
                <w:bCs/>
                <w:shd w:val="clear" w:color="auto" w:fill="FFFFFF"/>
                <w:lang w:val="ro-RO" w:eastAsia="ro-RO"/>
              </w:rPr>
              <w:t>4.1 material modificat genetic autorizat pentru comercializare într-o țară membră a Uniunii Europene și pentru care a fost depusă o cerere de autorizare în Republica Moldova, în temeiul art. 5 din Legea nr. 394/2023 privind produsele alimentare și furajele modificate genetic și pentru care procedura de autorizare este în curs de desfășurare de mai mult de trei luni, cu condiția ca:</w:t>
            </w:r>
          </w:p>
          <w:p w14:paraId="777F22D4" w14:textId="77777777" w:rsidR="009519F4" w:rsidRPr="00992366" w:rsidRDefault="009519F4" w:rsidP="009519F4">
            <w:pPr>
              <w:shd w:val="clear" w:color="auto" w:fill="FFFFFF"/>
              <w:ind w:firstLine="0"/>
              <w:rPr>
                <w:bCs/>
                <w:shd w:val="clear" w:color="auto" w:fill="FFFFFF"/>
                <w:lang w:val="ro-RO" w:eastAsia="ro-RO"/>
              </w:rPr>
            </w:pPr>
            <w:r w:rsidRPr="00992366">
              <w:rPr>
                <w:bCs/>
                <w:shd w:val="clear" w:color="auto" w:fill="FFFFFF"/>
                <w:lang w:val="ro-RO" w:eastAsia="ro-RO"/>
              </w:rPr>
              <w:t>4.1.1 Comisia Națională pentru Securitate Biologică să nu-l fi identificat ca susceptibil de a avea efecte negative asupra sănătății sau mediului atunci când este prezent sub limita de performanță minimă necesară (LPMN);</w:t>
            </w:r>
          </w:p>
          <w:p w14:paraId="63680AC3" w14:textId="77777777" w:rsidR="009519F4" w:rsidRPr="00992366" w:rsidRDefault="009519F4" w:rsidP="009519F4">
            <w:pPr>
              <w:shd w:val="clear" w:color="auto" w:fill="FFFFFF"/>
              <w:ind w:firstLine="0"/>
              <w:rPr>
                <w:bCs/>
                <w:shd w:val="clear" w:color="auto" w:fill="FFFFFF"/>
                <w:lang w:val="ro-RO" w:eastAsia="ro-RO"/>
              </w:rPr>
            </w:pPr>
            <w:r w:rsidRPr="00992366">
              <w:rPr>
                <w:bCs/>
                <w:shd w:val="clear" w:color="auto" w:fill="FFFFFF"/>
                <w:lang w:val="ro-RO" w:eastAsia="ro-RO"/>
              </w:rPr>
              <w:t xml:space="preserve">4.1.2 metoda cantitativă prevăzută la art. 5 din Legea nr. 394/2023 să fi fost validată și publicată de către Laboratorul național de referință al Republicii Moldova sau au un alt laborator din Rețeaua europeană de laboratoare pentru OMG-uri care </w:t>
            </w:r>
            <w:r w:rsidRPr="00992366">
              <w:rPr>
                <w:bCs/>
                <w:shd w:val="clear" w:color="auto" w:fill="FFFFFF"/>
                <w:lang w:val="ro-RO" w:eastAsia="ro-RO"/>
              </w:rPr>
              <w:lastRenderedPageBreak/>
              <w:t xml:space="preserve">utilizează metode cantitative de analiză care au fost validate de Laboratorul de referință al Uniunii Europene; </w:t>
            </w:r>
          </w:p>
          <w:p w14:paraId="2971BC79" w14:textId="77777777" w:rsidR="009519F4" w:rsidRPr="00992366" w:rsidRDefault="009519F4" w:rsidP="009519F4">
            <w:pPr>
              <w:shd w:val="clear" w:color="auto" w:fill="FFFFFF"/>
              <w:ind w:firstLine="0"/>
              <w:rPr>
                <w:bCs/>
                <w:shd w:val="clear" w:color="auto" w:fill="FFFFFF"/>
                <w:lang w:val="ro-RO" w:eastAsia="ro-RO"/>
              </w:rPr>
            </w:pPr>
            <w:r w:rsidRPr="00992366">
              <w:rPr>
                <w:bCs/>
                <w:shd w:val="clear" w:color="auto" w:fill="FFFFFF"/>
                <w:lang w:val="ro-RO" w:eastAsia="ro-RO"/>
              </w:rPr>
              <w:t>4.1.3 materialul de referință certificat să îndeplinească condițiile prevăzute la pct. 7-9 din prezentul regulament;</w:t>
            </w:r>
          </w:p>
          <w:p w14:paraId="0B583B70" w14:textId="77777777" w:rsidR="009519F4" w:rsidRPr="00992366" w:rsidRDefault="009519F4" w:rsidP="009519F4">
            <w:pPr>
              <w:shd w:val="clear" w:color="auto" w:fill="FFFFFF"/>
              <w:ind w:firstLine="0"/>
              <w:rPr>
                <w:bCs/>
                <w:shd w:val="clear" w:color="auto" w:fill="FFFFFF"/>
                <w:lang w:val="ro-RO" w:eastAsia="ro-RO"/>
              </w:rPr>
            </w:pPr>
            <w:r w:rsidRPr="00992366">
              <w:rPr>
                <w:bCs/>
                <w:shd w:val="clear" w:color="auto" w:fill="FFFFFF"/>
                <w:lang w:val="ro-RO" w:eastAsia="ro-RO"/>
              </w:rPr>
              <w:t xml:space="preserve">5. materialul MG notificat în conformitate cu Legea nr.394/2023 a cărui autorizație a expirat și pentru care metoda cantitativă a fost validată și publicată de către Laboratorul național de referință al Republicii Moldova sau au un alt laborator din Rețeaua europeană de laboratoare pentru OMG-uri care utilizează metode cantitative de analiză care au fost validate de Laboratorul de referință al Uniunii Europene, cu condiția ca materialul de referință certificat să îndeplinească condițiile prevăzute la pct. 7-9 din prezentul regulament; </w:t>
            </w:r>
          </w:p>
          <w:p w14:paraId="28E03E16" w14:textId="52ECE41F" w:rsidR="00635C6B" w:rsidRPr="00992366" w:rsidRDefault="009519F4" w:rsidP="009519F4">
            <w:pPr>
              <w:ind w:firstLine="0"/>
              <w:rPr>
                <w:lang w:val="ro-RO"/>
              </w:rPr>
            </w:pPr>
            <w:r w:rsidRPr="00992366">
              <w:rPr>
                <w:bCs/>
                <w:shd w:val="clear" w:color="auto" w:fill="FFFFFF"/>
                <w:lang w:val="ro-RO" w:eastAsia="ro-RO"/>
              </w:rPr>
              <w:t>6. materialul MG a cărui autorizație a expirat datorită faptului că nu a fost depusă nicio cerere de reînnoire în conformitate cu art.10 din Legea nr. 394/2023, cu condiția ca materialul de referință certificat să îndeplinească condițiile prevăzute la pct. 7-9 din prezentul regulament.</w:t>
            </w:r>
          </w:p>
        </w:tc>
        <w:tc>
          <w:tcPr>
            <w:tcW w:w="2977" w:type="dxa"/>
            <w:tcBorders>
              <w:top w:val="single" w:sz="4" w:space="0" w:color="auto"/>
              <w:left w:val="single" w:sz="4" w:space="0" w:color="auto"/>
              <w:bottom w:val="single" w:sz="4" w:space="0" w:color="auto"/>
              <w:right w:val="single" w:sz="4" w:space="0" w:color="auto"/>
            </w:tcBorders>
          </w:tcPr>
          <w:p w14:paraId="3DBA8ACA" w14:textId="098BE369" w:rsidR="00635C6B" w:rsidRPr="00992366" w:rsidRDefault="00117376" w:rsidP="00635C6B">
            <w:pPr>
              <w:ind w:firstLine="0"/>
              <w:jc w:val="center"/>
              <w:rPr>
                <w:b/>
                <w:lang w:val="ro-RO"/>
              </w:rPr>
            </w:pPr>
            <w:r>
              <w:rPr>
                <w:b/>
                <w:lang w:val="ro-RO"/>
              </w:rPr>
              <w:lastRenderedPageBreak/>
              <w:t>C</w:t>
            </w:r>
            <w:r w:rsidR="00AB39F6" w:rsidRPr="00992366">
              <w:rPr>
                <w:b/>
                <w:lang w:val="ro-RO"/>
              </w:rPr>
              <w:t>ompatibil</w:t>
            </w:r>
          </w:p>
        </w:tc>
        <w:tc>
          <w:tcPr>
            <w:tcW w:w="1130" w:type="dxa"/>
            <w:tcBorders>
              <w:top w:val="single" w:sz="4" w:space="0" w:color="auto"/>
              <w:left w:val="single" w:sz="4" w:space="0" w:color="auto"/>
              <w:bottom w:val="single" w:sz="4" w:space="0" w:color="auto"/>
              <w:right w:val="single" w:sz="4" w:space="0" w:color="auto"/>
            </w:tcBorders>
          </w:tcPr>
          <w:p w14:paraId="386B3516" w14:textId="77777777" w:rsidR="00635C6B" w:rsidRPr="00992366" w:rsidRDefault="00635C6B" w:rsidP="00635C6B">
            <w:pPr>
              <w:ind w:firstLine="0"/>
              <w:jc w:val="left"/>
              <w:rPr>
                <w:b/>
                <w:lang w:val="ro-RO"/>
              </w:rPr>
            </w:pPr>
          </w:p>
        </w:tc>
      </w:tr>
      <w:tr w:rsidR="00AA35D9" w:rsidRPr="00992366" w14:paraId="79E3D338"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213049C7" w14:textId="05C94A2E" w:rsidR="00635C6B" w:rsidRPr="00992366" w:rsidRDefault="00635C6B" w:rsidP="00635C6B">
            <w:pPr>
              <w:shd w:val="clear" w:color="auto" w:fill="FFFFFF"/>
              <w:ind w:firstLine="0"/>
              <w:rPr>
                <w:bCs/>
                <w:i/>
                <w:iCs/>
                <w:shd w:val="clear" w:color="auto" w:fill="FFFFFF"/>
                <w:lang w:val="ro-RO" w:eastAsia="ro-RO"/>
              </w:rPr>
            </w:pPr>
            <w:r w:rsidRPr="00992366">
              <w:rPr>
                <w:bCs/>
                <w:i/>
                <w:iCs/>
                <w:shd w:val="clear" w:color="auto" w:fill="FFFFFF"/>
                <w:lang w:val="ro-RO" w:eastAsia="ro-RO"/>
              </w:rPr>
              <w:t>Articolul 3</w:t>
            </w:r>
          </w:p>
          <w:p w14:paraId="162F7D56" w14:textId="66A265DC" w:rsidR="00635C6B" w:rsidRPr="00992366" w:rsidRDefault="00635C6B" w:rsidP="00635C6B">
            <w:pPr>
              <w:shd w:val="clear" w:color="auto" w:fill="FFFFFF"/>
              <w:ind w:firstLine="0"/>
              <w:rPr>
                <w:b/>
                <w:shd w:val="clear" w:color="auto" w:fill="FFFFFF"/>
                <w:lang w:val="ro-RO" w:eastAsia="ro-RO"/>
              </w:rPr>
            </w:pPr>
            <w:r w:rsidRPr="00992366">
              <w:rPr>
                <w:b/>
                <w:shd w:val="clear" w:color="auto" w:fill="FFFFFF"/>
                <w:lang w:val="ro-RO" w:eastAsia="ro-RO"/>
              </w:rPr>
              <w:t>Materialul de referință certificat</w:t>
            </w:r>
          </w:p>
          <w:p w14:paraId="6F08EAF6" w14:textId="1E8FC4F4" w:rsidR="00635C6B" w:rsidRPr="00992366" w:rsidRDefault="00635C6B" w:rsidP="00635C6B">
            <w:pPr>
              <w:shd w:val="clear" w:color="auto" w:fill="FFFFFF"/>
              <w:ind w:firstLine="0"/>
              <w:rPr>
                <w:shd w:val="clear" w:color="auto" w:fill="FFFFFF"/>
                <w:lang w:val="ro-RO"/>
              </w:rPr>
            </w:pPr>
            <w:r w:rsidRPr="00992366">
              <w:rPr>
                <w:shd w:val="clear" w:color="auto" w:fill="FFFFFF"/>
                <w:lang w:val="ro-RO"/>
              </w:rPr>
              <w:t>(1)Materialul de referință certificat trebuie să fie accesibil statelor membre și oricărei părți terțe.</w:t>
            </w:r>
          </w:p>
          <w:p w14:paraId="22264536" w14:textId="77777777" w:rsidR="00635C6B" w:rsidRPr="00992366" w:rsidRDefault="00635C6B" w:rsidP="00635C6B">
            <w:pPr>
              <w:shd w:val="clear" w:color="auto" w:fill="FFFFFF"/>
              <w:ind w:firstLine="0"/>
              <w:rPr>
                <w:shd w:val="clear" w:color="auto" w:fill="FFFFFF"/>
                <w:lang w:val="ro-RO"/>
              </w:rPr>
            </w:pPr>
            <w:r w:rsidRPr="00992366">
              <w:rPr>
                <w:bCs/>
                <w:shd w:val="clear" w:color="auto" w:fill="FFFFFF"/>
                <w:lang w:val="ro-RO" w:eastAsia="ro-RO"/>
              </w:rPr>
              <w:t>(2)</w:t>
            </w:r>
            <w:r w:rsidRPr="00992366">
              <w:rPr>
                <w:shd w:val="clear" w:color="auto" w:fill="FFFFFF"/>
                <w:lang w:val="ro-RO"/>
              </w:rPr>
              <w:t xml:space="preserve"> Materialul de referință certificat este produs și certificat în conformitate cu Ghidurile ISO 3035.</w:t>
            </w:r>
          </w:p>
          <w:p w14:paraId="3EC61DCA" w14:textId="4251D01C" w:rsidR="00635C6B" w:rsidRPr="00992366" w:rsidRDefault="00635C6B" w:rsidP="00635C6B">
            <w:pPr>
              <w:shd w:val="clear" w:color="auto" w:fill="FFFFFF"/>
              <w:ind w:firstLine="0"/>
              <w:rPr>
                <w:bCs/>
                <w:shd w:val="clear" w:color="auto" w:fill="FFFFFF"/>
                <w:lang w:val="ro-RO" w:eastAsia="ro-RO"/>
              </w:rPr>
            </w:pPr>
            <w:r w:rsidRPr="00992366">
              <w:rPr>
                <w:shd w:val="clear" w:color="auto" w:fill="FFFFFF"/>
                <w:lang w:val="ro-RO"/>
              </w:rPr>
              <w:t>(3) Informațiile care însoțesc materialul de referință certificat cuprind date despre cultura plantei care a fost utilizată pentru producerea materialului de referință certificat, precum și despre zigozitatea inserției (inserțiilor). Conținutul în OMG-uri certificat trebuie exprimat în procente masice și, dacă informația este disponibilă, în număr de copii per echivalent genom haploid.</w:t>
            </w:r>
          </w:p>
        </w:tc>
        <w:tc>
          <w:tcPr>
            <w:tcW w:w="5389" w:type="dxa"/>
            <w:tcBorders>
              <w:top w:val="single" w:sz="4" w:space="0" w:color="auto"/>
              <w:left w:val="single" w:sz="4" w:space="0" w:color="auto"/>
              <w:bottom w:val="single" w:sz="4" w:space="0" w:color="auto"/>
              <w:right w:val="single" w:sz="4" w:space="0" w:color="auto"/>
            </w:tcBorders>
          </w:tcPr>
          <w:p w14:paraId="7DB106F9" w14:textId="77777777" w:rsidR="009519F4" w:rsidRPr="00992366" w:rsidRDefault="009519F4" w:rsidP="009519F4">
            <w:pPr>
              <w:shd w:val="clear" w:color="auto" w:fill="FFFFFF"/>
              <w:ind w:firstLine="0"/>
              <w:jc w:val="center"/>
              <w:rPr>
                <w:b/>
                <w:shd w:val="clear" w:color="auto" w:fill="FFFFFF"/>
                <w:lang w:val="ro-RO" w:eastAsia="ro-RO"/>
              </w:rPr>
            </w:pPr>
            <w:r w:rsidRPr="00992366">
              <w:rPr>
                <w:b/>
                <w:shd w:val="clear" w:color="auto" w:fill="FFFFFF"/>
                <w:lang w:val="ro-RO" w:eastAsia="ro-RO"/>
              </w:rPr>
              <w:t>Secțiunea 3</w:t>
            </w:r>
          </w:p>
          <w:p w14:paraId="0B658302" w14:textId="77777777" w:rsidR="009519F4" w:rsidRPr="00992366" w:rsidRDefault="009519F4" w:rsidP="009519F4">
            <w:pPr>
              <w:shd w:val="clear" w:color="auto" w:fill="FFFFFF"/>
              <w:ind w:firstLine="0"/>
              <w:jc w:val="center"/>
              <w:rPr>
                <w:b/>
                <w:shd w:val="clear" w:color="auto" w:fill="FFFFFF"/>
                <w:lang w:val="ro-RO" w:eastAsia="ro-RO"/>
              </w:rPr>
            </w:pPr>
            <w:r w:rsidRPr="00992366">
              <w:rPr>
                <w:b/>
                <w:shd w:val="clear" w:color="auto" w:fill="FFFFFF"/>
                <w:lang w:val="ro-RO" w:eastAsia="ro-RO"/>
              </w:rPr>
              <w:t>Materialul de referință certificat</w:t>
            </w:r>
          </w:p>
          <w:p w14:paraId="505FA3A4" w14:textId="77777777" w:rsidR="009519F4" w:rsidRPr="00992366" w:rsidRDefault="009519F4" w:rsidP="009519F4">
            <w:pPr>
              <w:shd w:val="clear" w:color="auto" w:fill="FFFFFF"/>
              <w:ind w:firstLine="0"/>
              <w:rPr>
                <w:bCs/>
                <w:shd w:val="clear" w:color="auto" w:fill="FFFFFF"/>
                <w:lang w:val="ro-RO" w:eastAsia="ro-RO"/>
              </w:rPr>
            </w:pPr>
            <w:r w:rsidRPr="00992366">
              <w:rPr>
                <w:bCs/>
                <w:shd w:val="clear" w:color="auto" w:fill="FFFFFF"/>
                <w:lang w:val="ro-RO" w:eastAsia="ro-RO"/>
              </w:rPr>
              <w:t>7. Materialul de referință certificat trebuie să fie accesibil  autorităților competente din Republica Moldova și oricărei părți terțe;</w:t>
            </w:r>
          </w:p>
          <w:p w14:paraId="0015A219" w14:textId="77777777" w:rsidR="009519F4" w:rsidRPr="00992366" w:rsidRDefault="009519F4" w:rsidP="009519F4">
            <w:pPr>
              <w:shd w:val="clear" w:color="auto" w:fill="FFFFFF"/>
              <w:ind w:firstLine="0"/>
              <w:rPr>
                <w:bCs/>
                <w:shd w:val="clear" w:color="auto" w:fill="FFFFFF"/>
                <w:lang w:val="ro-RO" w:eastAsia="ro-RO"/>
              </w:rPr>
            </w:pPr>
            <w:r w:rsidRPr="00992366">
              <w:rPr>
                <w:bCs/>
                <w:shd w:val="clear" w:color="auto" w:fill="FFFFFF"/>
                <w:lang w:val="ro-RO" w:eastAsia="ro-RO"/>
              </w:rPr>
              <w:t>8. Materialul de referință certificat este produs și certificat în conformitate cu Ghidurile ISO 3035;</w:t>
            </w:r>
          </w:p>
          <w:p w14:paraId="5171B08A" w14:textId="58F8528D" w:rsidR="00635C6B" w:rsidRPr="00992366" w:rsidRDefault="009519F4" w:rsidP="009519F4">
            <w:pPr>
              <w:ind w:firstLine="0"/>
              <w:rPr>
                <w:lang w:val="ro-RO"/>
              </w:rPr>
            </w:pPr>
            <w:r w:rsidRPr="00992366">
              <w:rPr>
                <w:bCs/>
                <w:shd w:val="clear" w:color="auto" w:fill="FFFFFF"/>
                <w:lang w:val="ro-RO" w:eastAsia="ro-RO"/>
              </w:rPr>
              <w:t>9. Informațiile care însoțesc materialul de referință certificat cuprind date despre cultura plantei care a fost utilizată pentru producerea materialului de referință certificat, precum și despre zigozitatea inserției (inserțiilor). Conținutul în OMG-uri certificat trebuie exprimat în procente masice și, dacă informația este disponibilă, în număr de copii per echivalent genom haploid.</w:t>
            </w:r>
          </w:p>
        </w:tc>
        <w:tc>
          <w:tcPr>
            <w:tcW w:w="2977" w:type="dxa"/>
            <w:tcBorders>
              <w:top w:val="single" w:sz="4" w:space="0" w:color="auto"/>
              <w:left w:val="single" w:sz="4" w:space="0" w:color="auto"/>
              <w:bottom w:val="single" w:sz="4" w:space="0" w:color="auto"/>
              <w:right w:val="single" w:sz="4" w:space="0" w:color="auto"/>
            </w:tcBorders>
          </w:tcPr>
          <w:p w14:paraId="118E7607" w14:textId="6498821E" w:rsidR="00635C6B" w:rsidRPr="00992366" w:rsidRDefault="00FC4B45" w:rsidP="00635C6B">
            <w:pPr>
              <w:ind w:firstLine="0"/>
              <w:jc w:val="center"/>
              <w:rPr>
                <w:b/>
                <w:lang w:val="ro-RO"/>
              </w:rPr>
            </w:pPr>
            <w:r w:rsidRPr="00992366">
              <w:rPr>
                <w:b/>
                <w:lang w:val="ro-RO"/>
              </w:rPr>
              <w:t>C</w:t>
            </w:r>
            <w:r w:rsidR="00AB39F6" w:rsidRPr="00992366">
              <w:rPr>
                <w:b/>
                <w:lang w:val="ro-RO"/>
              </w:rPr>
              <w:t>ompatibil</w:t>
            </w:r>
          </w:p>
        </w:tc>
        <w:tc>
          <w:tcPr>
            <w:tcW w:w="1130" w:type="dxa"/>
            <w:tcBorders>
              <w:top w:val="single" w:sz="4" w:space="0" w:color="auto"/>
              <w:left w:val="single" w:sz="4" w:space="0" w:color="auto"/>
              <w:bottom w:val="single" w:sz="4" w:space="0" w:color="auto"/>
              <w:right w:val="single" w:sz="4" w:space="0" w:color="auto"/>
            </w:tcBorders>
          </w:tcPr>
          <w:p w14:paraId="2152A07E" w14:textId="77777777" w:rsidR="00635C6B" w:rsidRPr="00992366" w:rsidRDefault="00635C6B" w:rsidP="00635C6B">
            <w:pPr>
              <w:ind w:firstLine="0"/>
              <w:jc w:val="left"/>
              <w:rPr>
                <w:b/>
                <w:lang w:val="ro-RO"/>
              </w:rPr>
            </w:pPr>
          </w:p>
        </w:tc>
      </w:tr>
      <w:tr w:rsidR="009519F4" w:rsidRPr="00992366" w14:paraId="54889226" w14:textId="77777777" w:rsidTr="00BD38B7">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3745D77E" w14:textId="77777777" w:rsidR="009519F4" w:rsidRPr="00992366" w:rsidRDefault="009519F4" w:rsidP="00635C6B">
            <w:pPr>
              <w:shd w:val="clear" w:color="auto" w:fill="FFFFFF"/>
              <w:ind w:firstLine="0"/>
              <w:rPr>
                <w:bCs/>
                <w:i/>
                <w:iCs/>
                <w:shd w:val="clear" w:color="auto" w:fill="FFFFFF"/>
                <w:lang w:val="ro-RO" w:eastAsia="ro-RO"/>
              </w:rPr>
            </w:pPr>
            <w:r w:rsidRPr="00992366">
              <w:rPr>
                <w:bCs/>
                <w:i/>
                <w:iCs/>
                <w:shd w:val="clear" w:color="auto" w:fill="FFFFFF"/>
                <w:lang w:val="ro-RO" w:eastAsia="ro-RO"/>
              </w:rPr>
              <w:t>Articolul 4</w:t>
            </w:r>
          </w:p>
          <w:p w14:paraId="2ECC3EF9" w14:textId="77777777" w:rsidR="009519F4" w:rsidRPr="00992366" w:rsidRDefault="009519F4" w:rsidP="00635C6B">
            <w:pPr>
              <w:shd w:val="clear" w:color="auto" w:fill="FFFFFF"/>
              <w:ind w:firstLine="0"/>
              <w:rPr>
                <w:b/>
                <w:shd w:val="clear" w:color="auto" w:fill="FFFFFF"/>
                <w:lang w:val="ro-RO" w:eastAsia="ro-RO"/>
              </w:rPr>
            </w:pPr>
            <w:r w:rsidRPr="00992366">
              <w:rPr>
                <w:b/>
                <w:shd w:val="clear" w:color="auto" w:fill="FFFFFF"/>
                <w:lang w:val="ro-RO" w:eastAsia="ro-RO"/>
              </w:rPr>
              <w:t>Metode de prelevare a probelor</w:t>
            </w:r>
          </w:p>
          <w:p w14:paraId="1B4D5C6E" w14:textId="087B62AD" w:rsidR="009519F4" w:rsidRPr="00992366" w:rsidRDefault="009519F4" w:rsidP="00635C6B">
            <w:pPr>
              <w:shd w:val="clear" w:color="auto" w:fill="FFFFFF"/>
              <w:ind w:firstLine="0"/>
              <w:rPr>
                <w:bCs/>
                <w:shd w:val="clear" w:color="auto" w:fill="FFFFFF"/>
                <w:lang w:val="ro-RO" w:eastAsia="ro-RO"/>
              </w:rPr>
            </w:pPr>
            <w:r w:rsidRPr="00992366">
              <w:rPr>
                <w:shd w:val="clear" w:color="auto" w:fill="FFFFFF"/>
                <w:lang w:val="ro-RO"/>
              </w:rPr>
              <w:t>Probele destinate controlului oficial al furajelor pentru detectarea prezenței materialului MG menționat la articolul 2 sunt prelevate conform metodelor de prelevare specificate în anexa I.</w:t>
            </w:r>
          </w:p>
        </w:tc>
        <w:tc>
          <w:tcPr>
            <w:tcW w:w="5389" w:type="dxa"/>
            <w:vMerge w:val="restart"/>
            <w:tcBorders>
              <w:top w:val="single" w:sz="4" w:space="0" w:color="auto"/>
              <w:left w:val="single" w:sz="4" w:space="0" w:color="auto"/>
              <w:right w:val="single" w:sz="4" w:space="0" w:color="auto"/>
            </w:tcBorders>
          </w:tcPr>
          <w:p w14:paraId="12B2A53F" w14:textId="77777777" w:rsidR="009519F4" w:rsidRPr="00992366" w:rsidRDefault="009519F4" w:rsidP="009519F4">
            <w:pPr>
              <w:shd w:val="clear" w:color="auto" w:fill="FFFFFF"/>
              <w:ind w:firstLine="0"/>
              <w:jc w:val="center"/>
              <w:rPr>
                <w:b/>
                <w:shd w:val="clear" w:color="auto" w:fill="FFFFFF"/>
                <w:lang w:val="ro-RO" w:eastAsia="ro-RO"/>
              </w:rPr>
            </w:pPr>
            <w:r w:rsidRPr="00992366">
              <w:rPr>
                <w:b/>
                <w:shd w:val="clear" w:color="auto" w:fill="FFFFFF"/>
                <w:lang w:val="ro-RO" w:eastAsia="ro-RO"/>
              </w:rPr>
              <w:t>Secțiunea 4</w:t>
            </w:r>
          </w:p>
          <w:p w14:paraId="6A7A12D0" w14:textId="1CB32549" w:rsidR="009519F4" w:rsidRPr="00992366" w:rsidRDefault="009519F4" w:rsidP="009519F4">
            <w:pPr>
              <w:shd w:val="clear" w:color="auto" w:fill="FFFFFF"/>
              <w:ind w:firstLine="0"/>
              <w:jc w:val="center"/>
              <w:rPr>
                <w:b/>
                <w:shd w:val="clear" w:color="auto" w:fill="FFFFFF"/>
                <w:lang w:val="ro-RO" w:eastAsia="ro-RO"/>
              </w:rPr>
            </w:pPr>
            <w:r w:rsidRPr="00992366">
              <w:rPr>
                <w:b/>
                <w:shd w:val="clear" w:color="auto" w:fill="FFFFFF"/>
                <w:lang w:val="ro-RO" w:eastAsia="ro-RO"/>
              </w:rPr>
              <w:t>Metode de prelevare și pregătirea a probelor.</w:t>
            </w:r>
          </w:p>
          <w:p w14:paraId="6830A6DA" w14:textId="77777777" w:rsidR="009519F4" w:rsidRPr="00992366" w:rsidRDefault="009519F4" w:rsidP="009519F4">
            <w:pPr>
              <w:shd w:val="clear" w:color="auto" w:fill="FFFFFF"/>
              <w:ind w:firstLine="0"/>
              <w:jc w:val="center"/>
              <w:rPr>
                <w:b/>
                <w:shd w:val="clear" w:color="auto" w:fill="FFFFFF"/>
                <w:lang w:val="ro-RO" w:eastAsia="ro-RO"/>
              </w:rPr>
            </w:pPr>
            <w:r w:rsidRPr="00992366">
              <w:rPr>
                <w:b/>
                <w:shd w:val="clear" w:color="auto" w:fill="FFFFFF"/>
                <w:lang w:val="ro-RO" w:eastAsia="ro-RO"/>
              </w:rPr>
              <w:t>Metode de analiză, și interpretarea rezultatelor</w:t>
            </w:r>
          </w:p>
          <w:p w14:paraId="2D7DEB9D" w14:textId="77777777" w:rsidR="009519F4" w:rsidRPr="00992366" w:rsidRDefault="009519F4" w:rsidP="009519F4">
            <w:pPr>
              <w:shd w:val="clear" w:color="auto" w:fill="FFFFFF"/>
              <w:ind w:firstLine="0"/>
              <w:rPr>
                <w:bCs/>
                <w:shd w:val="clear" w:color="auto" w:fill="FFFFFF"/>
                <w:lang w:val="ro-RO" w:eastAsia="ro-RO"/>
              </w:rPr>
            </w:pPr>
            <w:r w:rsidRPr="00992366">
              <w:rPr>
                <w:bCs/>
                <w:shd w:val="clear" w:color="auto" w:fill="FFFFFF"/>
                <w:lang w:val="ro-RO" w:eastAsia="ro-RO"/>
              </w:rPr>
              <w:t>10. Probele destinate controlului oficial al furajelor pentru detectarea prezenței materialului MG menționat la prevăzute la pct. 4-6 din prezentul regulament;</w:t>
            </w:r>
          </w:p>
          <w:p w14:paraId="52C4A786" w14:textId="77777777" w:rsidR="009519F4" w:rsidRPr="00992366" w:rsidRDefault="009519F4" w:rsidP="009519F4">
            <w:pPr>
              <w:shd w:val="clear" w:color="auto" w:fill="FFFFFF"/>
              <w:ind w:firstLine="0"/>
              <w:rPr>
                <w:bCs/>
                <w:shd w:val="clear" w:color="auto" w:fill="FFFFFF"/>
                <w:lang w:val="ro-RO" w:eastAsia="ro-RO"/>
              </w:rPr>
            </w:pPr>
            <w:r w:rsidRPr="00992366">
              <w:rPr>
                <w:bCs/>
                <w:shd w:val="clear" w:color="auto" w:fill="FFFFFF"/>
                <w:lang w:val="ro-RO" w:eastAsia="ro-RO"/>
              </w:rPr>
              <w:t xml:space="preserve"> sunt prelevate conform metodelor de prelevare specificate în anexa nr.1.</w:t>
            </w:r>
          </w:p>
          <w:p w14:paraId="01DF9DC3" w14:textId="5D5B9014" w:rsidR="009519F4" w:rsidRPr="00992366" w:rsidRDefault="009519F4" w:rsidP="009519F4">
            <w:pPr>
              <w:ind w:firstLine="0"/>
              <w:rPr>
                <w:lang w:val="ro-RO"/>
              </w:rPr>
            </w:pPr>
            <w:r w:rsidRPr="00992366">
              <w:rPr>
                <w:bCs/>
                <w:shd w:val="clear" w:color="auto" w:fill="FFFFFF"/>
                <w:lang w:val="ro-RO" w:eastAsia="ro-RO"/>
              </w:rPr>
              <w:lastRenderedPageBreak/>
              <w:t>11. Pregătirea probelor de laborator, metodele de analiză și interpretarea rezultatelor îndeplinesc cerințele specificate în anexa nr. 2 din prezentul regulament.</w:t>
            </w:r>
          </w:p>
        </w:tc>
        <w:tc>
          <w:tcPr>
            <w:tcW w:w="2977" w:type="dxa"/>
            <w:vMerge w:val="restart"/>
            <w:tcBorders>
              <w:top w:val="single" w:sz="4" w:space="0" w:color="auto"/>
              <w:left w:val="single" w:sz="4" w:space="0" w:color="auto"/>
              <w:right w:val="single" w:sz="4" w:space="0" w:color="auto"/>
            </w:tcBorders>
          </w:tcPr>
          <w:p w14:paraId="7AB40559" w14:textId="1948FFC7" w:rsidR="009519F4" w:rsidRPr="00992366" w:rsidRDefault="009519F4" w:rsidP="00635C6B">
            <w:pPr>
              <w:ind w:firstLine="0"/>
              <w:jc w:val="center"/>
              <w:rPr>
                <w:b/>
                <w:lang w:val="ro-RO"/>
              </w:rPr>
            </w:pPr>
            <w:r w:rsidRPr="00992366">
              <w:rPr>
                <w:b/>
                <w:lang w:val="ro-RO"/>
              </w:rPr>
              <w:lastRenderedPageBreak/>
              <w:t>Compatibil</w:t>
            </w:r>
          </w:p>
        </w:tc>
        <w:tc>
          <w:tcPr>
            <w:tcW w:w="1130" w:type="dxa"/>
            <w:vMerge w:val="restart"/>
            <w:tcBorders>
              <w:top w:val="single" w:sz="4" w:space="0" w:color="auto"/>
              <w:left w:val="single" w:sz="4" w:space="0" w:color="auto"/>
              <w:right w:val="single" w:sz="4" w:space="0" w:color="auto"/>
            </w:tcBorders>
          </w:tcPr>
          <w:p w14:paraId="673E1A6C" w14:textId="77777777" w:rsidR="009519F4" w:rsidRPr="00992366" w:rsidRDefault="009519F4" w:rsidP="00635C6B">
            <w:pPr>
              <w:ind w:firstLine="0"/>
              <w:jc w:val="left"/>
              <w:rPr>
                <w:b/>
                <w:lang w:val="ro-RO"/>
              </w:rPr>
            </w:pPr>
          </w:p>
        </w:tc>
      </w:tr>
      <w:tr w:rsidR="009519F4" w:rsidRPr="00992366" w14:paraId="394C8C57" w14:textId="77777777" w:rsidTr="00BD38B7">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29386669" w14:textId="77777777" w:rsidR="009519F4" w:rsidRPr="00992366" w:rsidRDefault="009519F4" w:rsidP="00635C6B">
            <w:pPr>
              <w:shd w:val="clear" w:color="auto" w:fill="FFFFFF"/>
              <w:ind w:firstLine="0"/>
              <w:rPr>
                <w:bCs/>
                <w:i/>
                <w:iCs/>
                <w:shd w:val="clear" w:color="auto" w:fill="FFFFFF"/>
                <w:lang w:val="ro-RO" w:eastAsia="ro-RO"/>
              </w:rPr>
            </w:pPr>
            <w:r w:rsidRPr="00992366">
              <w:rPr>
                <w:bCs/>
                <w:i/>
                <w:iCs/>
                <w:shd w:val="clear" w:color="auto" w:fill="FFFFFF"/>
                <w:lang w:val="ro-RO" w:eastAsia="ro-RO"/>
              </w:rPr>
              <w:t>Articolul 5</w:t>
            </w:r>
          </w:p>
          <w:p w14:paraId="1885B184" w14:textId="77777777" w:rsidR="009519F4" w:rsidRPr="00992366" w:rsidRDefault="009519F4" w:rsidP="00635C6B">
            <w:pPr>
              <w:shd w:val="clear" w:color="auto" w:fill="FFFFFF"/>
              <w:ind w:firstLine="0"/>
              <w:rPr>
                <w:b/>
                <w:bCs/>
                <w:shd w:val="clear" w:color="auto" w:fill="FFFFFF"/>
                <w:lang w:val="ro-RO"/>
              </w:rPr>
            </w:pPr>
            <w:r w:rsidRPr="00992366">
              <w:rPr>
                <w:b/>
                <w:bCs/>
                <w:shd w:val="clear" w:color="auto" w:fill="FFFFFF"/>
                <w:lang w:val="ro-RO"/>
              </w:rPr>
              <w:t>Pregătirea probelor, metode de analiză și interpretarea rezultatelor</w:t>
            </w:r>
          </w:p>
          <w:p w14:paraId="6D27FDE7" w14:textId="130328B6" w:rsidR="009519F4" w:rsidRPr="00992366" w:rsidRDefault="009519F4" w:rsidP="00635C6B">
            <w:pPr>
              <w:shd w:val="clear" w:color="auto" w:fill="FFFFFF"/>
              <w:ind w:firstLine="0"/>
              <w:rPr>
                <w:i/>
                <w:iCs/>
                <w:shd w:val="clear" w:color="auto" w:fill="FFFFFF"/>
                <w:lang w:val="ro-RO" w:eastAsia="ro-RO"/>
              </w:rPr>
            </w:pPr>
            <w:r w:rsidRPr="00992366">
              <w:rPr>
                <w:shd w:val="clear" w:color="auto" w:fill="FFFFFF"/>
                <w:lang w:val="ro-RO"/>
              </w:rPr>
              <w:lastRenderedPageBreak/>
              <w:t>Pregătirea probelor de laborator, metodele de analiză și interpretarea rezultatelor îndeplinesc cerințele specificate în anexa II.</w:t>
            </w:r>
          </w:p>
        </w:tc>
        <w:tc>
          <w:tcPr>
            <w:tcW w:w="5389" w:type="dxa"/>
            <w:vMerge/>
            <w:tcBorders>
              <w:left w:val="single" w:sz="4" w:space="0" w:color="auto"/>
              <w:bottom w:val="single" w:sz="4" w:space="0" w:color="auto"/>
              <w:right w:val="single" w:sz="4" w:space="0" w:color="auto"/>
            </w:tcBorders>
          </w:tcPr>
          <w:p w14:paraId="324467CD" w14:textId="649CB401" w:rsidR="009519F4" w:rsidRPr="00992366" w:rsidRDefault="009519F4" w:rsidP="0079160A">
            <w:pPr>
              <w:ind w:firstLine="0"/>
              <w:rPr>
                <w:lang w:val="ro-RO"/>
              </w:rPr>
            </w:pPr>
          </w:p>
        </w:tc>
        <w:tc>
          <w:tcPr>
            <w:tcW w:w="2977" w:type="dxa"/>
            <w:vMerge/>
            <w:tcBorders>
              <w:left w:val="single" w:sz="4" w:space="0" w:color="auto"/>
              <w:bottom w:val="single" w:sz="4" w:space="0" w:color="auto"/>
              <w:right w:val="single" w:sz="4" w:space="0" w:color="auto"/>
            </w:tcBorders>
          </w:tcPr>
          <w:p w14:paraId="054EF812" w14:textId="44C60B37" w:rsidR="009519F4" w:rsidRPr="00992366" w:rsidRDefault="009519F4" w:rsidP="00635C6B">
            <w:pPr>
              <w:ind w:firstLine="0"/>
              <w:jc w:val="center"/>
              <w:rPr>
                <w:b/>
                <w:lang w:val="ro-RO"/>
              </w:rPr>
            </w:pPr>
          </w:p>
        </w:tc>
        <w:tc>
          <w:tcPr>
            <w:tcW w:w="1130" w:type="dxa"/>
            <w:vMerge/>
            <w:tcBorders>
              <w:left w:val="single" w:sz="4" w:space="0" w:color="auto"/>
              <w:bottom w:val="single" w:sz="4" w:space="0" w:color="auto"/>
              <w:right w:val="single" w:sz="4" w:space="0" w:color="auto"/>
            </w:tcBorders>
          </w:tcPr>
          <w:p w14:paraId="418F80CA" w14:textId="77777777" w:rsidR="009519F4" w:rsidRPr="00992366" w:rsidRDefault="009519F4" w:rsidP="00635C6B">
            <w:pPr>
              <w:ind w:firstLine="0"/>
              <w:jc w:val="left"/>
              <w:rPr>
                <w:b/>
                <w:lang w:val="ro-RO"/>
              </w:rPr>
            </w:pPr>
          </w:p>
        </w:tc>
      </w:tr>
      <w:tr w:rsidR="00AA35D9" w:rsidRPr="00992366" w14:paraId="19727637"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4D26D22E" w14:textId="77777777" w:rsidR="00635C6B" w:rsidRPr="00992366" w:rsidRDefault="00635C6B" w:rsidP="00635C6B">
            <w:pPr>
              <w:shd w:val="clear" w:color="auto" w:fill="FFFFFF"/>
              <w:ind w:firstLine="0"/>
              <w:rPr>
                <w:bCs/>
                <w:i/>
                <w:iCs/>
                <w:shd w:val="clear" w:color="auto" w:fill="FFFFFF"/>
                <w:lang w:val="ro-RO" w:eastAsia="ro-RO"/>
              </w:rPr>
            </w:pPr>
            <w:r w:rsidRPr="00992366">
              <w:rPr>
                <w:bCs/>
                <w:i/>
                <w:iCs/>
                <w:shd w:val="clear" w:color="auto" w:fill="FFFFFF"/>
                <w:lang w:val="ro-RO" w:eastAsia="ro-RO"/>
              </w:rPr>
              <w:t>Articolul 6</w:t>
            </w:r>
          </w:p>
          <w:p w14:paraId="45D9570C" w14:textId="77777777" w:rsidR="00635C6B" w:rsidRPr="00992366" w:rsidRDefault="00635C6B" w:rsidP="00635C6B">
            <w:pPr>
              <w:shd w:val="clear" w:color="auto" w:fill="FFFFFF"/>
              <w:ind w:firstLine="0"/>
              <w:rPr>
                <w:b/>
                <w:bCs/>
                <w:shd w:val="clear" w:color="auto" w:fill="FFFFFF"/>
                <w:lang w:val="ro-RO"/>
              </w:rPr>
            </w:pPr>
            <w:r w:rsidRPr="00992366">
              <w:rPr>
                <w:b/>
                <w:bCs/>
                <w:shd w:val="clear" w:color="auto" w:fill="FFFFFF"/>
                <w:lang w:val="ro-RO"/>
              </w:rPr>
              <w:t>Măsuri de întreprins în cazul detectării materialului MG menționat la articolul 2</w:t>
            </w:r>
          </w:p>
          <w:p w14:paraId="59A26FA6" w14:textId="77777777" w:rsidR="00635C6B" w:rsidRPr="00992366" w:rsidRDefault="00635C6B" w:rsidP="00635C6B">
            <w:pPr>
              <w:shd w:val="clear" w:color="auto" w:fill="FFFFFF"/>
              <w:ind w:firstLine="0"/>
              <w:rPr>
                <w:shd w:val="clear" w:color="auto" w:fill="FFFFFF"/>
                <w:lang w:val="ro-RO"/>
              </w:rPr>
            </w:pPr>
            <w:r w:rsidRPr="00992366">
              <w:rPr>
                <w:shd w:val="clear" w:color="auto" w:fill="FFFFFF"/>
                <w:lang w:val="ro-RO"/>
              </w:rPr>
              <w:t>(1) În cazul în care încercările analitice indică un conținut de material MG menționat la articolul 2 superior sau egal cu LPMN, stabilit în conformitate cu regulile de interpretare specificate în anexa II partea B, furajele în cauză se consideră neconforme cu Regulamentul (CE) nr. 1829/2003. Statele membre comunică imediat această informație prin intermediul Sistemului rapid de alertă pentru alimente și furaje (RASFF), în conformitate cu articolul 50 din Regulamentul (CE) nr. 178/2002.</w:t>
            </w:r>
          </w:p>
          <w:p w14:paraId="2C72CE85" w14:textId="77777777" w:rsidR="00635C6B" w:rsidRPr="00992366" w:rsidRDefault="00635C6B" w:rsidP="00635C6B">
            <w:pPr>
              <w:shd w:val="clear" w:color="auto" w:fill="FFFFFF"/>
              <w:ind w:firstLine="0"/>
              <w:rPr>
                <w:shd w:val="clear" w:color="auto" w:fill="FFFFFF"/>
                <w:lang w:val="ro-RO"/>
              </w:rPr>
            </w:pPr>
            <w:r w:rsidRPr="00992366">
              <w:rPr>
                <w:shd w:val="clear" w:color="auto" w:fill="FFFFFF"/>
                <w:lang w:val="ro-RO" w:eastAsia="ro-RO"/>
              </w:rPr>
              <w:t>(2)</w:t>
            </w:r>
            <w:r w:rsidRPr="00992366">
              <w:rPr>
                <w:shd w:val="clear" w:color="auto" w:fill="FFFFFF"/>
                <w:lang w:val="ro-RO"/>
              </w:rPr>
              <w:t xml:space="preserve">  În cazul în care încercările analitice indică un conținut de material MG menționat la articolul 2 inferior LPMN, stabilit în conformitate cu regulile de interpretare specificate în anexa II partea B, statele membre înregistrează această informație și o transmit Comisiei și celorlalte state membre până la data de 30 iunie a fiecărui an. Rezultatele care se repetă într-un interval de trei luni se comunică fără întârziere.</w:t>
            </w:r>
          </w:p>
          <w:p w14:paraId="3096908E" w14:textId="316067A6" w:rsidR="00635C6B" w:rsidRPr="00992366" w:rsidRDefault="00635C6B" w:rsidP="00635C6B">
            <w:pPr>
              <w:shd w:val="clear" w:color="auto" w:fill="FFFFFF"/>
              <w:ind w:firstLine="0"/>
              <w:rPr>
                <w:shd w:val="clear" w:color="auto" w:fill="FFFFFF"/>
                <w:lang w:val="ro-RO" w:eastAsia="ro-RO"/>
              </w:rPr>
            </w:pPr>
            <w:r w:rsidRPr="00992366">
              <w:rPr>
                <w:shd w:val="clear" w:color="auto" w:fill="FFFFFF"/>
                <w:lang w:val="ro-RO"/>
              </w:rPr>
              <w:t>(3) Dacă este cazul, Comisia sau un stat membru poate adopta măsuri de urgență, în conformitate cu articolele 53 și 55 din Regulamentul (CE) nr. 178/2002.</w:t>
            </w:r>
          </w:p>
        </w:tc>
        <w:tc>
          <w:tcPr>
            <w:tcW w:w="5389" w:type="dxa"/>
            <w:tcBorders>
              <w:top w:val="single" w:sz="4" w:space="0" w:color="auto"/>
              <w:left w:val="single" w:sz="4" w:space="0" w:color="auto"/>
              <w:bottom w:val="single" w:sz="4" w:space="0" w:color="auto"/>
              <w:right w:val="single" w:sz="4" w:space="0" w:color="auto"/>
            </w:tcBorders>
          </w:tcPr>
          <w:p w14:paraId="4B8F8331" w14:textId="77777777" w:rsidR="00E04751" w:rsidRPr="00992366" w:rsidRDefault="00E04751" w:rsidP="00E04751">
            <w:pPr>
              <w:shd w:val="clear" w:color="auto" w:fill="FFFFFF"/>
              <w:ind w:firstLine="0"/>
              <w:jc w:val="center"/>
              <w:rPr>
                <w:b/>
                <w:shd w:val="clear" w:color="auto" w:fill="FFFFFF"/>
                <w:lang w:val="ro-RO" w:eastAsia="ro-RO"/>
              </w:rPr>
            </w:pPr>
            <w:r w:rsidRPr="00992366">
              <w:rPr>
                <w:b/>
                <w:shd w:val="clear" w:color="auto" w:fill="FFFFFF"/>
                <w:lang w:val="ro-RO" w:eastAsia="ro-RO"/>
              </w:rPr>
              <w:t>Secțiunea 5</w:t>
            </w:r>
          </w:p>
          <w:p w14:paraId="5BA8C03F" w14:textId="77777777" w:rsidR="00E04751" w:rsidRPr="00992366" w:rsidRDefault="00E04751" w:rsidP="00E04751">
            <w:pPr>
              <w:shd w:val="clear" w:color="auto" w:fill="FFFFFF"/>
              <w:ind w:firstLine="0"/>
              <w:jc w:val="center"/>
              <w:rPr>
                <w:b/>
                <w:shd w:val="clear" w:color="auto" w:fill="FFFFFF"/>
                <w:lang w:val="ro-RO" w:eastAsia="ro-RO"/>
              </w:rPr>
            </w:pPr>
            <w:r w:rsidRPr="00992366">
              <w:rPr>
                <w:b/>
                <w:shd w:val="clear" w:color="auto" w:fill="FFFFFF"/>
                <w:lang w:val="ro-RO" w:eastAsia="ro-RO"/>
              </w:rPr>
              <w:t>Măsuri de întreprins în cazul detectării materialului</w:t>
            </w:r>
          </w:p>
          <w:p w14:paraId="73E41BBB" w14:textId="77777777" w:rsidR="00E04751" w:rsidRPr="00992366" w:rsidRDefault="00E04751" w:rsidP="00E04751">
            <w:pPr>
              <w:shd w:val="clear" w:color="auto" w:fill="FFFFFF"/>
              <w:ind w:firstLine="0"/>
              <w:jc w:val="center"/>
              <w:rPr>
                <w:b/>
                <w:shd w:val="clear" w:color="auto" w:fill="FFFFFF"/>
                <w:lang w:val="ro-RO" w:eastAsia="ro-RO"/>
              </w:rPr>
            </w:pPr>
            <w:r w:rsidRPr="00992366">
              <w:rPr>
                <w:b/>
                <w:shd w:val="clear" w:color="auto" w:fill="FFFFFF"/>
                <w:lang w:val="ro-RO" w:eastAsia="ro-RO"/>
              </w:rPr>
              <w:t>MG menționat la pct. 4-6 din prezentul regulament</w:t>
            </w:r>
          </w:p>
          <w:p w14:paraId="1108D5E3" w14:textId="77777777" w:rsidR="00E04751" w:rsidRPr="00992366" w:rsidRDefault="00E04751" w:rsidP="00E04751">
            <w:pPr>
              <w:shd w:val="clear" w:color="auto" w:fill="FFFFFF"/>
              <w:ind w:firstLine="0"/>
              <w:rPr>
                <w:bCs/>
                <w:shd w:val="clear" w:color="auto" w:fill="FFFFFF"/>
                <w:lang w:val="ro-RO" w:eastAsia="ro-RO"/>
              </w:rPr>
            </w:pPr>
            <w:r w:rsidRPr="00992366">
              <w:rPr>
                <w:bCs/>
                <w:shd w:val="clear" w:color="auto" w:fill="FFFFFF"/>
                <w:lang w:val="ro-RO" w:eastAsia="ro-RO"/>
              </w:rPr>
              <w:t xml:space="preserve">12. În cazul în care încercările analitice indică un conținut de material MG menționat la pct. 4-6 din prezentul regulament superior sau egal cu LPMN, stabilit în conformitate cu regulile de interpretare specificate în anexa nr. 2 partea B, furajele în cauză se consideră neconforme cu prevederile Legii nr.394/2023 privind produsele alimentare și furajele modificate genetic. Agenția Națională pentru Siguranța Alimentelor comunică imediat această informație prin intermediul subsistemului informațional de ”Sistemul Rapid de alertă pentru alimente și furaje”, în conformitate cu pct. 29 din Hotărârea Guvernului 791/2022 cu privire la instituirea și aprobarea Conceptului Sistemului informațional integrat „e-ANSA”. </w:t>
            </w:r>
          </w:p>
          <w:p w14:paraId="1B02302C" w14:textId="77777777" w:rsidR="00E04751" w:rsidRPr="00992366" w:rsidRDefault="00E04751" w:rsidP="00E04751">
            <w:pPr>
              <w:shd w:val="clear" w:color="auto" w:fill="FFFFFF"/>
              <w:ind w:firstLine="0"/>
              <w:rPr>
                <w:bCs/>
                <w:shd w:val="clear" w:color="auto" w:fill="FFFFFF"/>
                <w:lang w:val="ro-RO" w:eastAsia="ro-RO"/>
              </w:rPr>
            </w:pPr>
            <w:r w:rsidRPr="00992366">
              <w:rPr>
                <w:bCs/>
                <w:shd w:val="clear" w:color="auto" w:fill="FFFFFF"/>
                <w:lang w:val="ro-RO" w:eastAsia="ro-RO"/>
              </w:rPr>
              <w:t>13. În cazul în care încercările analitice indică un conținut de material MG menționat la pct. 4-6 din prezentul regulament inferior LPMN, stabilit în conformitate cu regulile de interpretare specificate în pct. 3 din anexa nr.2, Agenția înregistrează această informație și o transmite Comisiei Naționale pentru Securitate Biologică și celorlalte țări implicate. Rezultatele care se repetă într-un interval de trei luni se comunică fără întârziere.</w:t>
            </w:r>
          </w:p>
          <w:p w14:paraId="1B345E05" w14:textId="3DFEBF22" w:rsidR="00635C6B" w:rsidRPr="00992366" w:rsidRDefault="00E04751" w:rsidP="00E04751">
            <w:pPr>
              <w:ind w:firstLine="0"/>
              <w:rPr>
                <w:lang w:val="ro-RO"/>
              </w:rPr>
            </w:pPr>
            <w:r w:rsidRPr="00992366">
              <w:rPr>
                <w:bCs/>
                <w:shd w:val="clear" w:color="auto" w:fill="FFFFFF"/>
                <w:lang w:val="ro-RO" w:eastAsia="ro-RO"/>
              </w:rPr>
              <w:t>14. Dacă este cazul, Agenția poate adopta măsuri de urgență, în conformitate cu art. 28 și 29 din Legea nr.306/2018 privind siguranța alimentelor.</w:t>
            </w:r>
          </w:p>
        </w:tc>
        <w:tc>
          <w:tcPr>
            <w:tcW w:w="2977" w:type="dxa"/>
            <w:tcBorders>
              <w:top w:val="single" w:sz="4" w:space="0" w:color="auto"/>
              <w:left w:val="single" w:sz="4" w:space="0" w:color="auto"/>
              <w:bottom w:val="single" w:sz="4" w:space="0" w:color="auto"/>
              <w:right w:val="single" w:sz="4" w:space="0" w:color="auto"/>
            </w:tcBorders>
          </w:tcPr>
          <w:p w14:paraId="4307B5C4" w14:textId="72BC0701" w:rsidR="00635C6B" w:rsidRPr="00992366" w:rsidRDefault="000D122B" w:rsidP="00635C6B">
            <w:pPr>
              <w:ind w:firstLine="0"/>
              <w:jc w:val="center"/>
              <w:rPr>
                <w:b/>
                <w:lang w:val="ro-RO"/>
              </w:rPr>
            </w:pPr>
            <w:r w:rsidRPr="00992366">
              <w:rPr>
                <w:b/>
                <w:lang w:val="ro-RO"/>
              </w:rPr>
              <w:t>C</w:t>
            </w:r>
            <w:r w:rsidR="00CA63FA" w:rsidRPr="00992366">
              <w:rPr>
                <w:b/>
                <w:lang w:val="ro-RO"/>
              </w:rPr>
              <w:t>ompatibil</w:t>
            </w:r>
          </w:p>
        </w:tc>
        <w:tc>
          <w:tcPr>
            <w:tcW w:w="1130" w:type="dxa"/>
            <w:tcBorders>
              <w:top w:val="single" w:sz="4" w:space="0" w:color="auto"/>
              <w:left w:val="single" w:sz="4" w:space="0" w:color="auto"/>
              <w:bottom w:val="single" w:sz="4" w:space="0" w:color="auto"/>
              <w:right w:val="single" w:sz="4" w:space="0" w:color="auto"/>
            </w:tcBorders>
          </w:tcPr>
          <w:p w14:paraId="19D4F2C7" w14:textId="77777777" w:rsidR="00635C6B" w:rsidRPr="00992366" w:rsidRDefault="00635C6B" w:rsidP="00635C6B">
            <w:pPr>
              <w:ind w:firstLine="0"/>
              <w:jc w:val="left"/>
              <w:rPr>
                <w:b/>
                <w:lang w:val="ro-RO"/>
              </w:rPr>
            </w:pPr>
          </w:p>
        </w:tc>
      </w:tr>
      <w:tr w:rsidR="008F392B" w:rsidRPr="00992366" w14:paraId="176990C1" w14:textId="77777777" w:rsidTr="005855CD">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783E5A96" w14:textId="77777777" w:rsidR="008F392B" w:rsidRPr="00992366" w:rsidRDefault="008F392B" w:rsidP="001E1896">
            <w:pPr>
              <w:shd w:val="clear" w:color="auto" w:fill="FFFFFF"/>
              <w:ind w:firstLine="0"/>
              <w:rPr>
                <w:bCs/>
                <w:i/>
                <w:iCs/>
                <w:shd w:val="clear" w:color="auto" w:fill="FFFFFF"/>
                <w:lang w:val="ro-RO" w:eastAsia="ro-RO"/>
              </w:rPr>
            </w:pPr>
            <w:r w:rsidRPr="00992366">
              <w:rPr>
                <w:bCs/>
                <w:i/>
                <w:iCs/>
                <w:shd w:val="clear" w:color="auto" w:fill="FFFFFF"/>
                <w:lang w:val="ro-RO" w:eastAsia="ro-RO"/>
              </w:rPr>
              <w:t>Articolul 7</w:t>
            </w:r>
          </w:p>
          <w:p w14:paraId="3D91F796" w14:textId="77777777" w:rsidR="008F392B" w:rsidRPr="00992366" w:rsidRDefault="008F392B" w:rsidP="001E1896">
            <w:pPr>
              <w:shd w:val="clear" w:color="auto" w:fill="FFFFFF"/>
              <w:ind w:firstLine="0"/>
              <w:rPr>
                <w:b/>
                <w:bCs/>
                <w:shd w:val="clear" w:color="auto" w:fill="FFFFFF"/>
                <w:lang w:val="ro-RO"/>
              </w:rPr>
            </w:pPr>
            <w:r w:rsidRPr="00992366">
              <w:rPr>
                <w:b/>
                <w:bCs/>
                <w:shd w:val="clear" w:color="auto" w:fill="FFFFFF"/>
                <w:lang w:val="ro-RO"/>
              </w:rPr>
              <w:t>Lista materialelor MG menționate la articolul 2</w:t>
            </w:r>
          </w:p>
          <w:p w14:paraId="45A29456" w14:textId="60B8D8C5" w:rsidR="008F392B" w:rsidRPr="00992366" w:rsidRDefault="008F392B" w:rsidP="001E1896">
            <w:pPr>
              <w:shd w:val="clear" w:color="auto" w:fill="FFFFFF"/>
              <w:ind w:firstLine="0"/>
              <w:rPr>
                <w:shd w:val="clear" w:color="auto" w:fill="FFFFFF"/>
                <w:lang w:val="ro-RO" w:eastAsia="ro-RO"/>
              </w:rPr>
            </w:pPr>
            <w:r w:rsidRPr="00992366">
              <w:rPr>
                <w:shd w:val="clear" w:color="auto" w:fill="FFFFFF"/>
                <w:lang w:val="ro-RO"/>
              </w:rPr>
              <w:t>Comisia publică pe site-ul său internet lista materialelor MG care satisfac condițiile specificate la articolul 2. Această listă conține informații cu privire la locul unde materialul de referință certificat este disponibil, în conformitate cu articolul 17 alineatul (3) litera (j) din Regulamentul (CE) nr. 1829/2003 și, dacă este cazul, informații cu privire la măsurile adoptate în conformitate cu articolul 6 alineatul (3) din prezentul regulament.</w:t>
            </w:r>
          </w:p>
        </w:tc>
        <w:tc>
          <w:tcPr>
            <w:tcW w:w="5389" w:type="dxa"/>
            <w:vMerge w:val="restart"/>
            <w:tcBorders>
              <w:top w:val="single" w:sz="4" w:space="0" w:color="auto"/>
              <w:left w:val="single" w:sz="4" w:space="0" w:color="auto"/>
              <w:right w:val="single" w:sz="4" w:space="0" w:color="auto"/>
            </w:tcBorders>
          </w:tcPr>
          <w:p w14:paraId="23B7F366" w14:textId="77777777" w:rsidR="008F392B" w:rsidRPr="00992366" w:rsidRDefault="008F392B" w:rsidP="000D122B">
            <w:pPr>
              <w:shd w:val="clear" w:color="auto" w:fill="FFFFFF"/>
              <w:ind w:firstLine="0"/>
              <w:jc w:val="center"/>
              <w:rPr>
                <w:b/>
                <w:shd w:val="clear" w:color="auto" w:fill="FFFFFF"/>
                <w:lang w:val="ro-RO" w:eastAsia="ro-RO"/>
              </w:rPr>
            </w:pPr>
            <w:r w:rsidRPr="00992366">
              <w:rPr>
                <w:b/>
                <w:shd w:val="clear" w:color="auto" w:fill="FFFFFF"/>
                <w:lang w:val="ro-RO" w:eastAsia="ro-RO"/>
              </w:rPr>
              <w:t>Secțiunea 6</w:t>
            </w:r>
          </w:p>
          <w:p w14:paraId="63015DAE" w14:textId="1EC31682" w:rsidR="008F392B" w:rsidRPr="00992366" w:rsidRDefault="008F392B" w:rsidP="000D122B">
            <w:pPr>
              <w:shd w:val="clear" w:color="auto" w:fill="FFFFFF"/>
              <w:ind w:firstLine="0"/>
              <w:jc w:val="center"/>
              <w:rPr>
                <w:b/>
                <w:shd w:val="clear" w:color="auto" w:fill="FFFFFF"/>
                <w:lang w:val="ro-RO" w:eastAsia="ro-RO"/>
              </w:rPr>
            </w:pPr>
            <w:r w:rsidRPr="00992366">
              <w:rPr>
                <w:b/>
                <w:shd w:val="clear" w:color="auto" w:fill="FFFFFF"/>
                <w:lang w:val="ro-RO" w:eastAsia="ro-RO"/>
              </w:rPr>
              <w:t>Lista materialelor MG menționate la pct. 4-6</w:t>
            </w:r>
          </w:p>
          <w:p w14:paraId="4673BCF1" w14:textId="77777777" w:rsidR="008F392B" w:rsidRPr="00992366" w:rsidRDefault="008F392B" w:rsidP="000D122B">
            <w:pPr>
              <w:shd w:val="clear" w:color="auto" w:fill="FFFFFF"/>
              <w:ind w:firstLine="0"/>
              <w:rPr>
                <w:bCs/>
                <w:shd w:val="clear" w:color="auto" w:fill="FFFFFF"/>
                <w:lang w:val="ro-RO" w:eastAsia="ro-RO"/>
              </w:rPr>
            </w:pPr>
            <w:r w:rsidRPr="00992366">
              <w:rPr>
                <w:bCs/>
                <w:shd w:val="clear" w:color="auto" w:fill="FFFFFF"/>
                <w:lang w:val="ro-RO" w:eastAsia="ro-RO"/>
              </w:rPr>
              <w:t>15. Agenția publică pe site său lista materialelor MG care satisfac condițiile specificate la pct. 4-6 din prezentul regulament. Această listă conține informații cu privire la locul unde materialul de referință certificat este disponibil, în conformitate cu art. 5 alin. (1) lit. (j) din Legea nr.394/2023 privind produsele alimentare și furajele modificate genetic și, dacă este cazul, informații cu privire la măsurile adoptate în conformitate cu pct.13  din prezentul regulament.</w:t>
            </w:r>
          </w:p>
          <w:p w14:paraId="09218FC5" w14:textId="6124567F" w:rsidR="008F392B" w:rsidRPr="00992366" w:rsidRDefault="008F392B" w:rsidP="000D122B">
            <w:pPr>
              <w:ind w:firstLine="0"/>
              <w:rPr>
                <w:lang w:val="ro-RO"/>
              </w:rPr>
            </w:pPr>
            <w:r w:rsidRPr="00992366">
              <w:rPr>
                <w:bCs/>
                <w:shd w:val="clear" w:color="auto" w:fill="FFFFFF"/>
                <w:lang w:val="ro-RO" w:eastAsia="ro-RO"/>
              </w:rPr>
              <w:t xml:space="preserve">15. Agenția supraveghează aplicarea prezentului regulament și impactul acestuia asupra pieței interne, asupra operatorilor din sectorul furajelor și creșterii animalelor, precum și asupra altor </w:t>
            </w:r>
            <w:r w:rsidRPr="00992366">
              <w:rPr>
                <w:bCs/>
                <w:shd w:val="clear" w:color="auto" w:fill="FFFFFF"/>
                <w:lang w:val="ro-RO" w:eastAsia="ro-RO"/>
              </w:rPr>
              <w:lastRenderedPageBreak/>
              <w:t>operatori și prezintă, dacă este cazul, propuneri de reexaminare a prezentului regulament.</w:t>
            </w:r>
          </w:p>
        </w:tc>
        <w:tc>
          <w:tcPr>
            <w:tcW w:w="2977" w:type="dxa"/>
            <w:vMerge w:val="restart"/>
            <w:tcBorders>
              <w:top w:val="single" w:sz="4" w:space="0" w:color="auto"/>
              <w:left w:val="single" w:sz="4" w:space="0" w:color="auto"/>
              <w:right w:val="single" w:sz="4" w:space="0" w:color="auto"/>
            </w:tcBorders>
          </w:tcPr>
          <w:p w14:paraId="642ABB5A" w14:textId="1614C7C9" w:rsidR="008F392B" w:rsidRPr="00992366" w:rsidRDefault="008F392B" w:rsidP="001E1896">
            <w:pPr>
              <w:ind w:firstLine="0"/>
              <w:jc w:val="center"/>
              <w:rPr>
                <w:ins w:id="0" w:author="Monica Cojanu" w:date="2026-03-10T14:58:00Z"/>
                <w:b/>
                <w:lang w:val="ro-RO"/>
              </w:rPr>
            </w:pPr>
            <w:r w:rsidRPr="00992366">
              <w:rPr>
                <w:b/>
                <w:lang w:val="ro-RO"/>
              </w:rPr>
              <w:lastRenderedPageBreak/>
              <w:t>Compatibil</w:t>
            </w:r>
          </w:p>
          <w:p w14:paraId="637DA38E" w14:textId="77777777" w:rsidR="008F392B" w:rsidRPr="00992366" w:rsidRDefault="008F392B" w:rsidP="001E1896">
            <w:pPr>
              <w:ind w:firstLine="0"/>
              <w:jc w:val="center"/>
              <w:rPr>
                <w:ins w:id="1" w:author="Monica Cojanu" w:date="2026-03-10T14:58:00Z"/>
                <w:b/>
                <w:lang w:val="ro-RO"/>
              </w:rPr>
            </w:pPr>
          </w:p>
          <w:p w14:paraId="7F6EFB13" w14:textId="77777777" w:rsidR="008F392B" w:rsidRPr="00992366" w:rsidRDefault="008F392B" w:rsidP="001E1896">
            <w:pPr>
              <w:ind w:firstLine="0"/>
              <w:jc w:val="center"/>
              <w:rPr>
                <w:ins w:id="2" w:author="Monica Cojanu" w:date="2026-03-10T14:58:00Z"/>
                <w:b/>
                <w:lang w:val="ro-RO"/>
              </w:rPr>
            </w:pPr>
          </w:p>
          <w:p w14:paraId="67953AF3" w14:textId="332EB6E5" w:rsidR="008F392B" w:rsidRPr="00992366" w:rsidRDefault="008F392B" w:rsidP="001E1896">
            <w:pPr>
              <w:ind w:firstLine="0"/>
              <w:jc w:val="center"/>
              <w:rPr>
                <w:b/>
                <w:lang w:val="ro-RO"/>
              </w:rPr>
            </w:pPr>
          </w:p>
        </w:tc>
        <w:tc>
          <w:tcPr>
            <w:tcW w:w="1130" w:type="dxa"/>
            <w:vMerge w:val="restart"/>
            <w:tcBorders>
              <w:top w:val="single" w:sz="4" w:space="0" w:color="auto"/>
              <w:left w:val="single" w:sz="4" w:space="0" w:color="auto"/>
              <w:right w:val="single" w:sz="4" w:space="0" w:color="auto"/>
            </w:tcBorders>
          </w:tcPr>
          <w:p w14:paraId="630379EE" w14:textId="77777777" w:rsidR="008F392B" w:rsidRPr="00992366" w:rsidRDefault="008F392B" w:rsidP="001E1896">
            <w:pPr>
              <w:ind w:firstLine="0"/>
              <w:jc w:val="left"/>
              <w:rPr>
                <w:b/>
                <w:lang w:val="ro-RO"/>
              </w:rPr>
            </w:pPr>
          </w:p>
        </w:tc>
      </w:tr>
      <w:tr w:rsidR="008F392B" w:rsidRPr="00992366" w14:paraId="31DC4ABA" w14:textId="77777777" w:rsidTr="005855CD">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5D023C2D" w14:textId="77777777" w:rsidR="008F392B" w:rsidRPr="00992366" w:rsidRDefault="008F392B" w:rsidP="001E1896">
            <w:pPr>
              <w:shd w:val="clear" w:color="auto" w:fill="FFFFFF"/>
              <w:ind w:firstLine="0"/>
              <w:rPr>
                <w:bCs/>
                <w:i/>
                <w:iCs/>
                <w:shd w:val="clear" w:color="auto" w:fill="FFFFFF"/>
                <w:lang w:val="ro-RO" w:eastAsia="ro-RO"/>
              </w:rPr>
            </w:pPr>
            <w:r w:rsidRPr="00992366">
              <w:rPr>
                <w:bCs/>
                <w:i/>
                <w:iCs/>
                <w:shd w:val="clear" w:color="auto" w:fill="FFFFFF"/>
                <w:lang w:val="ro-RO" w:eastAsia="ro-RO"/>
              </w:rPr>
              <w:t xml:space="preserve">Articolul 8 </w:t>
            </w:r>
          </w:p>
          <w:p w14:paraId="7339D018" w14:textId="77777777" w:rsidR="008F392B" w:rsidRPr="00992366" w:rsidRDefault="008F392B" w:rsidP="001E1896">
            <w:pPr>
              <w:shd w:val="clear" w:color="auto" w:fill="FFFFFF"/>
              <w:ind w:firstLine="0"/>
              <w:rPr>
                <w:b/>
                <w:bCs/>
                <w:shd w:val="clear" w:color="auto" w:fill="FFFFFF"/>
                <w:lang w:val="ro-RO"/>
              </w:rPr>
            </w:pPr>
            <w:r w:rsidRPr="00992366">
              <w:rPr>
                <w:b/>
                <w:bCs/>
                <w:shd w:val="clear" w:color="auto" w:fill="FFFFFF"/>
                <w:lang w:val="ro-RO"/>
              </w:rPr>
              <w:t>Reexaminarea</w:t>
            </w:r>
          </w:p>
          <w:p w14:paraId="03767AE1" w14:textId="005C914F" w:rsidR="008F392B" w:rsidRPr="00992366" w:rsidRDefault="008F392B" w:rsidP="001E1896">
            <w:pPr>
              <w:shd w:val="clear" w:color="auto" w:fill="FFFFFF"/>
              <w:ind w:firstLine="0"/>
              <w:rPr>
                <w:i/>
                <w:iCs/>
                <w:shd w:val="clear" w:color="auto" w:fill="FFFFFF"/>
                <w:lang w:val="ro-RO" w:eastAsia="ro-RO"/>
              </w:rPr>
            </w:pPr>
            <w:r w:rsidRPr="00992366">
              <w:rPr>
                <w:shd w:val="clear" w:color="auto" w:fill="FFFFFF"/>
                <w:lang w:val="ro-RO"/>
              </w:rPr>
              <w:lastRenderedPageBreak/>
              <w:t>Comisia supraveghează aplicarea prezentului regulament și impactul acestuia asupra pieței interne, asupra operatorilor din sectorul furajelor și creșterii animalelor, precum și asupra altor operatori și prezintă, dacă este cazul, propuneri de reexaminare a prezentului regulament.</w:t>
            </w:r>
          </w:p>
        </w:tc>
        <w:tc>
          <w:tcPr>
            <w:tcW w:w="5389" w:type="dxa"/>
            <w:vMerge/>
            <w:tcBorders>
              <w:left w:val="single" w:sz="4" w:space="0" w:color="auto"/>
              <w:bottom w:val="single" w:sz="4" w:space="0" w:color="auto"/>
              <w:right w:val="single" w:sz="4" w:space="0" w:color="auto"/>
            </w:tcBorders>
          </w:tcPr>
          <w:p w14:paraId="7354CAFF" w14:textId="2C4B7559" w:rsidR="008F392B" w:rsidRPr="00992366" w:rsidRDefault="008F392B" w:rsidP="001E1896">
            <w:pPr>
              <w:ind w:firstLine="0"/>
              <w:rPr>
                <w:lang w:val="ro-RO"/>
              </w:rPr>
            </w:pPr>
          </w:p>
        </w:tc>
        <w:tc>
          <w:tcPr>
            <w:tcW w:w="2977" w:type="dxa"/>
            <w:vMerge/>
            <w:tcBorders>
              <w:left w:val="single" w:sz="4" w:space="0" w:color="auto"/>
              <w:bottom w:val="single" w:sz="4" w:space="0" w:color="auto"/>
              <w:right w:val="single" w:sz="4" w:space="0" w:color="auto"/>
            </w:tcBorders>
          </w:tcPr>
          <w:p w14:paraId="16FCA0DC" w14:textId="034BBB60" w:rsidR="008F392B" w:rsidRPr="00992366" w:rsidRDefault="008F392B" w:rsidP="001E1896">
            <w:pPr>
              <w:ind w:firstLine="0"/>
              <w:jc w:val="center"/>
              <w:rPr>
                <w:b/>
                <w:lang w:val="ro-RO"/>
              </w:rPr>
            </w:pPr>
          </w:p>
        </w:tc>
        <w:tc>
          <w:tcPr>
            <w:tcW w:w="1130" w:type="dxa"/>
            <w:vMerge/>
            <w:tcBorders>
              <w:left w:val="single" w:sz="4" w:space="0" w:color="auto"/>
              <w:bottom w:val="single" w:sz="4" w:space="0" w:color="auto"/>
              <w:right w:val="single" w:sz="4" w:space="0" w:color="auto"/>
            </w:tcBorders>
          </w:tcPr>
          <w:p w14:paraId="74B3D416" w14:textId="77777777" w:rsidR="008F392B" w:rsidRPr="00992366" w:rsidRDefault="008F392B" w:rsidP="001E1896">
            <w:pPr>
              <w:ind w:firstLine="0"/>
              <w:jc w:val="left"/>
              <w:rPr>
                <w:b/>
                <w:lang w:val="ro-RO"/>
              </w:rPr>
            </w:pPr>
          </w:p>
        </w:tc>
      </w:tr>
      <w:tr w:rsidR="00AA35D9" w:rsidRPr="00992366" w14:paraId="79190156"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5DC2C98F" w14:textId="77777777" w:rsidR="001E1896" w:rsidRPr="00992366" w:rsidRDefault="001E1896" w:rsidP="001E1896">
            <w:pPr>
              <w:shd w:val="clear" w:color="auto" w:fill="FFFFFF"/>
              <w:ind w:firstLine="0"/>
              <w:rPr>
                <w:bCs/>
                <w:i/>
                <w:iCs/>
                <w:shd w:val="clear" w:color="auto" w:fill="FFFFFF"/>
                <w:lang w:val="ro-RO" w:eastAsia="ro-RO"/>
              </w:rPr>
            </w:pPr>
            <w:r w:rsidRPr="00992366">
              <w:rPr>
                <w:bCs/>
                <w:i/>
                <w:iCs/>
                <w:shd w:val="clear" w:color="auto" w:fill="FFFFFF"/>
                <w:lang w:val="ro-RO" w:eastAsia="ro-RO"/>
              </w:rPr>
              <w:t>Articolul 9</w:t>
            </w:r>
          </w:p>
          <w:p w14:paraId="023CD887" w14:textId="77777777" w:rsidR="001E1896" w:rsidRPr="00992366" w:rsidRDefault="001E1896" w:rsidP="001E1896">
            <w:pPr>
              <w:shd w:val="clear" w:color="auto" w:fill="FFFFFF"/>
              <w:ind w:firstLine="0"/>
              <w:rPr>
                <w:b/>
                <w:bCs/>
                <w:shd w:val="clear" w:color="auto" w:fill="FFFFFF"/>
                <w:lang w:val="ro-RO"/>
              </w:rPr>
            </w:pPr>
            <w:r w:rsidRPr="00992366">
              <w:rPr>
                <w:b/>
                <w:bCs/>
                <w:shd w:val="clear" w:color="auto" w:fill="FFFFFF"/>
                <w:lang w:val="ro-RO"/>
              </w:rPr>
              <w:t>Intrarea în vigoare</w:t>
            </w:r>
          </w:p>
          <w:p w14:paraId="3C8D733D" w14:textId="77777777" w:rsidR="001E1896" w:rsidRPr="00992366" w:rsidRDefault="001E1896" w:rsidP="001E1896">
            <w:pPr>
              <w:pStyle w:val="oj-normal"/>
              <w:shd w:val="clear" w:color="auto" w:fill="FFFFFF"/>
              <w:spacing w:before="120" w:beforeAutospacing="0" w:after="0" w:afterAutospacing="0"/>
              <w:jc w:val="both"/>
              <w:rPr>
                <w:sz w:val="20"/>
                <w:szCs w:val="20"/>
              </w:rPr>
            </w:pPr>
            <w:r w:rsidRPr="00992366">
              <w:rPr>
                <w:sz w:val="20"/>
                <w:szCs w:val="20"/>
              </w:rPr>
              <w:t>Prezentul regulament intră în vigoare în a douăzecea zi de la data publicării în </w:t>
            </w:r>
            <w:r w:rsidRPr="00992366">
              <w:rPr>
                <w:rStyle w:val="oj-italic"/>
                <w:i/>
                <w:iCs/>
                <w:sz w:val="20"/>
                <w:szCs w:val="20"/>
              </w:rPr>
              <w:t>Jurnalul Oficial al Uniunii Europene</w:t>
            </w:r>
            <w:r w:rsidRPr="00992366">
              <w:rPr>
                <w:sz w:val="20"/>
                <w:szCs w:val="20"/>
              </w:rPr>
              <w:t>.</w:t>
            </w:r>
          </w:p>
          <w:p w14:paraId="198AB006" w14:textId="77777777" w:rsidR="001E1896" w:rsidRPr="00992366" w:rsidRDefault="001E1896" w:rsidP="001E1896">
            <w:pPr>
              <w:pStyle w:val="oj-normal"/>
              <w:shd w:val="clear" w:color="auto" w:fill="FFFFFF"/>
              <w:spacing w:before="120" w:beforeAutospacing="0" w:after="0" w:afterAutospacing="0"/>
              <w:jc w:val="both"/>
              <w:rPr>
                <w:sz w:val="20"/>
                <w:szCs w:val="20"/>
              </w:rPr>
            </w:pPr>
            <w:r w:rsidRPr="00992366">
              <w:rPr>
                <w:sz w:val="20"/>
                <w:szCs w:val="20"/>
              </w:rPr>
              <w:t>Prezentul regulament este obligatoriu în toate elementele sale și se aplică direct în toate statele membre.</w:t>
            </w:r>
          </w:p>
          <w:p w14:paraId="49D86807" w14:textId="6FEE9F70" w:rsidR="001E1896" w:rsidRPr="00992366" w:rsidRDefault="001E1896" w:rsidP="001E1896">
            <w:pPr>
              <w:pStyle w:val="oj-normal"/>
              <w:shd w:val="clear" w:color="auto" w:fill="FFFFFF"/>
              <w:spacing w:before="120" w:beforeAutospacing="0" w:after="0" w:afterAutospacing="0"/>
              <w:jc w:val="both"/>
              <w:rPr>
                <w:sz w:val="20"/>
                <w:szCs w:val="20"/>
              </w:rPr>
            </w:pPr>
            <w:r w:rsidRPr="00992366">
              <w:rPr>
                <w:sz w:val="20"/>
                <w:szCs w:val="20"/>
              </w:rPr>
              <w:t>Adoptat la Bruxelles, 24 iunie 2011.</w:t>
            </w:r>
          </w:p>
        </w:tc>
        <w:tc>
          <w:tcPr>
            <w:tcW w:w="5389" w:type="dxa"/>
            <w:tcBorders>
              <w:top w:val="single" w:sz="4" w:space="0" w:color="auto"/>
              <w:left w:val="single" w:sz="4" w:space="0" w:color="auto"/>
              <w:bottom w:val="single" w:sz="4" w:space="0" w:color="auto"/>
              <w:right w:val="single" w:sz="4" w:space="0" w:color="auto"/>
            </w:tcBorders>
          </w:tcPr>
          <w:p w14:paraId="4223B2EB" w14:textId="77777777" w:rsidR="008F392B" w:rsidRPr="00992366" w:rsidRDefault="008F392B" w:rsidP="001E1896">
            <w:pPr>
              <w:ind w:firstLine="0"/>
              <w:rPr>
                <w:bCs/>
                <w:i/>
                <w:iCs/>
                <w:shd w:val="clear" w:color="auto" w:fill="FFFFFF"/>
                <w:lang w:val="ro-RO" w:eastAsia="ro-RO"/>
              </w:rPr>
            </w:pPr>
            <w:r w:rsidRPr="00992366">
              <w:rPr>
                <w:bCs/>
                <w:i/>
                <w:iCs/>
                <w:shd w:val="clear" w:color="auto" w:fill="FFFFFF"/>
                <w:lang w:val="ro-RO" w:eastAsia="ro-RO"/>
              </w:rPr>
              <w:t>Prevederi din textul proiectului de ordin:</w:t>
            </w:r>
          </w:p>
          <w:p w14:paraId="32C44C56" w14:textId="77777777" w:rsidR="008F392B" w:rsidRPr="00992366" w:rsidRDefault="008F392B" w:rsidP="001E1896">
            <w:pPr>
              <w:ind w:firstLine="0"/>
              <w:rPr>
                <w:bCs/>
                <w:shd w:val="clear" w:color="auto" w:fill="FFFFFF"/>
                <w:lang w:val="ro-RO" w:eastAsia="ro-RO"/>
              </w:rPr>
            </w:pPr>
          </w:p>
          <w:p w14:paraId="0E1BBF52" w14:textId="6E93AF98" w:rsidR="001E1896" w:rsidRPr="00992366" w:rsidRDefault="008F392B" w:rsidP="001E1896">
            <w:pPr>
              <w:ind w:firstLine="0"/>
              <w:rPr>
                <w:lang w:val="ro-RO"/>
              </w:rPr>
            </w:pPr>
            <w:r w:rsidRPr="00992366">
              <w:rPr>
                <w:bCs/>
                <w:shd w:val="clear" w:color="auto" w:fill="FFFFFF"/>
                <w:lang w:val="ro-RO" w:eastAsia="ro-RO"/>
              </w:rPr>
              <w:t>2. Prezentul ordin întră în vigoare la data publicării în Monitorul Oficial al Republicii Moldova.</w:t>
            </w:r>
          </w:p>
        </w:tc>
        <w:tc>
          <w:tcPr>
            <w:tcW w:w="2977" w:type="dxa"/>
            <w:tcBorders>
              <w:top w:val="single" w:sz="4" w:space="0" w:color="auto"/>
              <w:left w:val="single" w:sz="4" w:space="0" w:color="auto"/>
              <w:bottom w:val="single" w:sz="4" w:space="0" w:color="auto"/>
              <w:right w:val="single" w:sz="4" w:space="0" w:color="auto"/>
            </w:tcBorders>
          </w:tcPr>
          <w:p w14:paraId="59875A0B" w14:textId="53E6E37B" w:rsidR="001E1896" w:rsidRPr="00992366" w:rsidRDefault="008F392B" w:rsidP="001E1896">
            <w:pPr>
              <w:ind w:firstLine="0"/>
              <w:jc w:val="center"/>
              <w:rPr>
                <w:b/>
                <w:lang w:val="ro-RO"/>
              </w:rPr>
            </w:pPr>
            <w:r w:rsidRPr="00992366">
              <w:rPr>
                <w:b/>
                <w:lang w:val="ro-RO"/>
              </w:rPr>
              <w:t>Compatibil</w:t>
            </w:r>
          </w:p>
        </w:tc>
        <w:tc>
          <w:tcPr>
            <w:tcW w:w="1130" w:type="dxa"/>
            <w:tcBorders>
              <w:top w:val="single" w:sz="4" w:space="0" w:color="auto"/>
              <w:left w:val="single" w:sz="4" w:space="0" w:color="auto"/>
              <w:bottom w:val="single" w:sz="4" w:space="0" w:color="auto"/>
              <w:right w:val="single" w:sz="4" w:space="0" w:color="auto"/>
            </w:tcBorders>
          </w:tcPr>
          <w:p w14:paraId="38964D1C" w14:textId="77777777" w:rsidR="001E1896" w:rsidRPr="00992366" w:rsidRDefault="001E1896" w:rsidP="001E1896">
            <w:pPr>
              <w:ind w:firstLine="0"/>
              <w:jc w:val="left"/>
              <w:rPr>
                <w:b/>
                <w:lang w:val="ro-RO"/>
              </w:rPr>
            </w:pPr>
          </w:p>
        </w:tc>
      </w:tr>
      <w:tr w:rsidR="00AA35D9" w:rsidRPr="00992366" w14:paraId="77C2E23B"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157E3A3B" w14:textId="77777777" w:rsidR="008E695C" w:rsidRPr="00992366" w:rsidRDefault="008E695C" w:rsidP="008E695C">
            <w:pPr>
              <w:shd w:val="clear" w:color="auto" w:fill="FFFFFF"/>
              <w:ind w:firstLine="0"/>
              <w:rPr>
                <w:b/>
                <w:bCs/>
                <w:shd w:val="clear" w:color="auto" w:fill="FFFFFF"/>
                <w:lang w:val="ro-RO"/>
              </w:rPr>
            </w:pPr>
            <w:r w:rsidRPr="00992366">
              <w:rPr>
                <w:b/>
                <w:bCs/>
                <w:shd w:val="clear" w:color="auto" w:fill="FFFFFF"/>
                <w:lang w:val="ro-RO"/>
              </w:rPr>
              <w:t>ANEXA I</w:t>
            </w:r>
          </w:p>
          <w:p w14:paraId="5E04E8DE" w14:textId="77777777" w:rsidR="008E695C" w:rsidRPr="00992366" w:rsidRDefault="008E695C" w:rsidP="008E695C">
            <w:pPr>
              <w:shd w:val="clear" w:color="auto" w:fill="FFFFFF"/>
              <w:ind w:firstLine="0"/>
              <w:rPr>
                <w:b/>
                <w:bCs/>
                <w:shd w:val="clear" w:color="auto" w:fill="FFFFFF"/>
                <w:lang w:val="ro-RO"/>
              </w:rPr>
            </w:pPr>
            <w:r w:rsidRPr="00992366">
              <w:rPr>
                <w:b/>
                <w:bCs/>
                <w:shd w:val="clear" w:color="auto" w:fill="FFFFFF"/>
                <w:lang w:val="ro-RO"/>
              </w:rPr>
              <w:t>METODE DE PRELEVARE A PROBELOR</w:t>
            </w:r>
          </w:p>
          <w:p w14:paraId="136D096A" w14:textId="4FF83A2D" w:rsidR="008E695C" w:rsidRPr="00992366" w:rsidRDefault="008E695C" w:rsidP="008E695C">
            <w:pPr>
              <w:shd w:val="clear" w:color="auto" w:fill="FFFFFF"/>
              <w:ind w:firstLine="0"/>
              <w:rPr>
                <w:shd w:val="clear" w:color="auto" w:fill="FFFFFF"/>
                <w:lang w:val="ro-RO" w:eastAsia="ro-RO"/>
              </w:rPr>
            </w:pPr>
            <w:r w:rsidRPr="00992366">
              <w:rPr>
                <w:shd w:val="clear" w:color="auto" w:fill="FFFFFF"/>
                <w:lang w:val="ro-RO" w:eastAsia="ro-RO"/>
              </w:rPr>
              <w:t>1.</w:t>
            </w:r>
            <w:r w:rsidRPr="00992366">
              <w:rPr>
                <w:lang w:val="ro-RO"/>
              </w:rPr>
              <w:t xml:space="preserve"> </w:t>
            </w:r>
            <w:r w:rsidRPr="00992366">
              <w:rPr>
                <w:shd w:val="clear" w:color="auto" w:fill="FFFFFF"/>
                <w:lang w:val="ro-RO" w:eastAsia="ro-RO"/>
              </w:rPr>
              <w:t>În scopul aplicării anexei I la Regulamentul (CE) nr. 152/2009, materialul MG trebuie considerat o substanță susceptibilă să fie distribuită de manieră neuniformă în furaj.</w:t>
            </w:r>
          </w:p>
          <w:p w14:paraId="28458691" w14:textId="77777777" w:rsidR="008E695C" w:rsidRPr="00992366" w:rsidRDefault="008E695C" w:rsidP="008E695C">
            <w:pPr>
              <w:shd w:val="clear" w:color="auto" w:fill="FFFFFF"/>
              <w:ind w:firstLine="0"/>
              <w:rPr>
                <w:shd w:val="clear" w:color="auto" w:fill="FFFFFF"/>
                <w:lang w:val="ro-RO"/>
              </w:rPr>
            </w:pPr>
            <w:r w:rsidRPr="00992366">
              <w:rPr>
                <w:shd w:val="clear" w:color="auto" w:fill="FFFFFF"/>
                <w:lang w:val="ro-RO" w:eastAsia="ro-RO"/>
              </w:rPr>
              <w:t>2.</w:t>
            </w:r>
            <w:r w:rsidRPr="00992366">
              <w:rPr>
                <w:shd w:val="clear" w:color="auto" w:fill="FFFFFF"/>
                <w:lang w:val="ro-RO"/>
              </w:rPr>
              <w:t xml:space="preserve"> Prin derogare de la punctele 5.B.3, 5.B.4 și 6.4 din anexa I la Regulamentul (CE) nr. 152/2009, mărimea probelor globale ale materiilor prime furajere nu trebuie să fie inferioară unei greutăți care corespunde la 35 000 boabe/semințe, iar cea a eșantionului final nu trebuie să fie inferioară greutății corespunzătoare cu 10 000 boabe/semințe.</w:t>
            </w:r>
          </w:p>
          <w:p w14:paraId="11F72193" w14:textId="77777777" w:rsidR="008E695C" w:rsidRPr="00992366" w:rsidRDefault="008E695C" w:rsidP="008E695C">
            <w:pPr>
              <w:shd w:val="clear" w:color="auto" w:fill="FFFFFF"/>
              <w:ind w:firstLine="0"/>
              <w:rPr>
                <w:shd w:val="clear" w:color="auto" w:fill="FFFFFF"/>
                <w:lang w:val="ro-RO"/>
              </w:rPr>
            </w:pPr>
            <w:r w:rsidRPr="00992366">
              <w:rPr>
                <w:shd w:val="clear" w:color="auto" w:fill="FFFFFF"/>
                <w:lang w:val="ro-RO"/>
              </w:rPr>
              <w:t>Masele echivalente a 10 000 boabe/semințe sunt prezentate în tabelul 1 de mai jos.</w:t>
            </w:r>
          </w:p>
          <w:p w14:paraId="53CA06E0" w14:textId="77777777" w:rsidR="008E695C" w:rsidRPr="00992366" w:rsidRDefault="008E695C" w:rsidP="008E695C">
            <w:pPr>
              <w:shd w:val="clear" w:color="auto" w:fill="FFFFFF"/>
              <w:ind w:firstLine="0"/>
              <w:rPr>
                <w:i/>
                <w:iCs/>
                <w:shd w:val="clear" w:color="auto" w:fill="FFFFFF"/>
                <w:lang w:val="ro-RO"/>
              </w:rPr>
            </w:pPr>
            <w:r w:rsidRPr="00992366">
              <w:rPr>
                <w:i/>
                <w:iCs/>
                <w:shd w:val="clear" w:color="auto" w:fill="FFFFFF"/>
                <w:lang w:val="ro-RO"/>
              </w:rPr>
              <w:t>Tabelul 1</w:t>
            </w:r>
          </w:p>
          <w:p w14:paraId="57636DD0" w14:textId="77777777" w:rsidR="008E695C" w:rsidRPr="00992366" w:rsidRDefault="008E695C" w:rsidP="008E695C">
            <w:pPr>
              <w:shd w:val="clear" w:color="auto" w:fill="FFFFFF"/>
              <w:ind w:firstLine="0"/>
              <w:rPr>
                <w:shd w:val="clear" w:color="auto" w:fill="FFFFFF"/>
                <w:lang w:val="ro-RO"/>
              </w:rPr>
            </w:pPr>
            <w:r w:rsidRPr="00992366">
              <w:rPr>
                <w:shd w:val="clear" w:color="auto" w:fill="FFFFFF"/>
                <w:lang w:val="ro-RO"/>
              </w:rPr>
              <w:t>Masa echivalentă a 10 000 boabe/semințe pentru diferite plante</w:t>
            </w:r>
          </w:p>
          <w:p w14:paraId="5992B066" w14:textId="77777777" w:rsidR="008E695C" w:rsidRPr="00992366" w:rsidRDefault="008E695C" w:rsidP="008E695C">
            <w:pPr>
              <w:shd w:val="clear" w:color="auto" w:fill="FFFFFF"/>
              <w:ind w:firstLine="0"/>
              <w:rPr>
                <w:shd w:val="clear" w:color="auto" w:fill="FFFFFF"/>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313"/>
            </w:tblGrid>
            <w:tr w:rsidR="00AA35D9" w:rsidRPr="00992366" w14:paraId="780D8376" w14:textId="77777777" w:rsidTr="00261DA2">
              <w:tc>
                <w:tcPr>
                  <w:tcW w:w="9689" w:type="dxa"/>
                  <w:shd w:val="clear" w:color="auto" w:fill="FFFFFF"/>
                  <w:hideMark/>
                </w:tcPr>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30"/>
                    <w:gridCol w:w="2867"/>
                  </w:tblGrid>
                  <w:tr w:rsidR="00AA35D9" w:rsidRPr="00992366" w14:paraId="195F19F8" w14:textId="77777777">
                    <w:tc>
                      <w:tcPr>
                        <w:tcW w:w="3205" w:type="dxa"/>
                        <w:tcBorders>
                          <w:top w:val="single" w:sz="6" w:space="0" w:color="000000"/>
                          <w:left w:val="single" w:sz="6" w:space="0" w:color="000000"/>
                          <w:bottom w:val="single" w:sz="6" w:space="0" w:color="000000"/>
                          <w:right w:val="single" w:sz="6" w:space="0" w:color="000000"/>
                        </w:tcBorders>
                        <w:hideMark/>
                      </w:tcPr>
                      <w:p w14:paraId="0EAA3F30" w14:textId="77777777" w:rsidR="008E695C" w:rsidRPr="00992366" w:rsidRDefault="008E695C" w:rsidP="008E695C">
                        <w:pPr>
                          <w:spacing w:before="60" w:after="60"/>
                          <w:ind w:right="195" w:firstLine="0"/>
                          <w:jc w:val="center"/>
                          <w:rPr>
                            <w:b/>
                            <w:bCs/>
                            <w:sz w:val="22"/>
                            <w:szCs w:val="22"/>
                            <w:lang w:val="ro-RO" w:eastAsia="ro-RO"/>
                          </w:rPr>
                        </w:pPr>
                        <w:r w:rsidRPr="00992366">
                          <w:rPr>
                            <w:b/>
                            <w:bCs/>
                            <w:sz w:val="22"/>
                            <w:szCs w:val="22"/>
                            <w:lang w:val="ro-RO" w:eastAsia="ro-RO"/>
                          </w:rPr>
                          <w:t>Plantă</w:t>
                        </w:r>
                      </w:p>
                    </w:tc>
                    <w:tc>
                      <w:tcPr>
                        <w:tcW w:w="6468" w:type="dxa"/>
                        <w:tcBorders>
                          <w:top w:val="single" w:sz="6" w:space="0" w:color="000000"/>
                          <w:left w:val="single" w:sz="6" w:space="0" w:color="000000"/>
                          <w:bottom w:val="single" w:sz="6" w:space="0" w:color="000000"/>
                          <w:right w:val="single" w:sz="6" w:space="0" w:color="000000"/>
                        </w:tcBorders>
                        <w:hideMark/>
                      </w:tcPr>
                      <w:p w14:paraId="3446C0CC" w14:textId="77777777" w:rsidR="008E695C" w:rsidRPr="00992366" w:rsidRDefault="008E695C" w:rsidP="008E695C">
                        <w:pPr>
                          <w:spacing w:before="60" w:after="60"/>
                          <w:ind w:right="195" w:firstLine="0"/>
                          <w:jc w:val="center"/>
                          <w:rPr>
                            <w:b/>
                            <w:bCs/>
                            <w:sz w:val="22"/>
                            <w:szCs w:val="22"/>
                            <w:lang w:val="ro-RO" w:eastAsia="ro-RO"/>
                          </w:rPr>
                        </w:pPr>
                        <w:r w:rsidRPr="00992366">
                          <w:rPr>
                            <w:b/>
                            <w:bCs/>
                            <w:sz w:val="22"/>
                            <w:szCs w:val="22"/>
                            <w:lang w:val="ro-RO" w:eastAsia="ro-RO"/>
                          </w:rPr>
                          <w:t>Masa, în grame, corespunzătoare cu 10 000 boabe/semințe</w:t>
                        </w:r>
                      </w:p>
                    </w:tc>
                  </w:tr>
                  <w:tr w:rsidR="00AA35D9" w:rsidRPr="00992366" w14:paraId="351CBEC2" w14:textId="77777777">
                    <w:tc>
                      <w:tcPr>
                        <w:tcW w:w="3205" w:type="dxa"/>
                        <w:tcBorders>
                          <w:top w:val="single" w:sz="6" w:space="0" w:color="000000"/>
                          <w:left w:val="single" w:sz="6" w:space="0" w:color="000000"/>
                          <w:bottom w:val="single" w:sz="6" w:space="0" w:color="000000"/>
                          <w:right w:val="single" w:sz="6" w:space="0" w:color="000000"/>
                        </w:tcBorders>
                        <w:hideMark/>
                      </w:tcPr>
                      <w:p w14:paraId="7073F9FC" w14:textId="77777777" w:rsidR="008E695C" w:rsidRPr="00992366" w:rsidRDefault="008E695C" w:rsidP="008E695C">
                        <w:pPr>
                          <w:spacing w:before="60" w:after="60"/>
                          <w:ind w:firstLine="0"/>
                          <w:jc w:val="left"/>
                          <w:rPr>
                            <w:sz w:val="22"/>
                            <w:szCs w:val="22"/>
                            <w:lang w:val="ro-RO" w:eastAsia="ro-RO"/>
                          </w:rPr>
                        </w:pPr>
                        <w:r w:rsidRPr="00992366">
                          <w:rPr>
                            <w:sz w:val="22"/>
                            <w:szCs w:val="22"/>
                            <w:lang w:val="ro-RO" w:eastAsia="ro-RO"/>
                          </w:rPr>
                          <w:lastRenderedPageBreak/>
                          <w:t>Orz, mei, ovăz, orez, secară, grâu</w:t>
                        </w:r>
                      </w:p>
                    </w:tc>
                    <w:tc>
                      <w:tcPr>
                        <w:tcW w:w="6468" w:type="dxa"/>
                        <w:tcBorders>
                          <w:top w:val="single" w:sz="6" w:space="0" w:color="000000"/>
                          <w:left w:val="single" w:sz="6" w:space="0" w:color="000000"/>
                          <w:bottom w:val="single" w:sz="6" w:space="0" w:color="000000"/>
                          <w:right w:val="single" w:sz="6" w:space="0" w:color="000000"/>
                        </w:tcBorders>
                        <w:hideMark/>
                      </w:tcPr>
                      <w:p w14:paraId="2C4A2FE9" w14:textId="77777777" w:rsidR="008E695C" w:rsidRPr="00992366" w:rsidRDefault="008E695C" w:rsidP="008E695C">
                        <w:pPr>
                          <w:spacing w:before="60" w:after="60"/>
                          <w:ind w:right="195" w:firstLine="0"/>
                          <w:jc w:val="right"/>
                          <w:rPr>
                            <w:sz w:val="22"/>
                            <w:szCs w:val="22"/>
                            <w:lang w:val="ro-RO" w:eastAsia="ro-RO"/>
                          </w:rPr>
                        </w:pPr>
                        <w:r w:rsidRPr="00992366">
                          <w:rPr>
                            <w:sz w:val="22"/>
                            <w:szCs w:val="22"/>
                            <w:lang w:val="ro-RO" w:eastAsia="ro-RO"/>
                          </w:rPr>
                          <w:t>400</w:t>
                        </w:r>
                      </w:p>
                    </w:tc>
                  </w:tr>
                  <w:tr w:rsidR="00AA35D9" w:rsidRPr="00992366" w14:paraId="12EAEE1D" w14:textId="77777777">
                    <w:tc>
                      <w:tcPr>
                        <w:tcW w:w="3205" w:type="dxa"/>
                        <w:tcBorders>
                          <w:top w:val="single" w:sz="6" w:space="0" w:color="000000"/>
                          <w:left w:val="single" w:sz="6" w:space="0" w:color="000000"/>
                          <w:bottom w:val="single" w:sz="6" w:space="0" w:color="000000"/>
                          <w:right w:val="single" w:sz="6" w:space="0" w:color="000000"/>
                        </w:tcBorders>
                        <w:hideMark/>
                      </w:tcPr>
                      <w:p w14:paraId="2ACEEC66" w14:textId="77777777" w:rsidR="008E695C" w:rsidRPr="00992366" w:rsidRDefault="008E695C" w:rsidP="008E695C">
                        <w:pPr>
                          <w:spacing w:before="60" w:after="60"/>
                          <w:ind w:firstLine="0"/>
                          <w:jc w:val="left"/>
                          <w:rPr>
                            <w:sz w:val="22"/>
                            <w:szCs w:val="22"/>
                            <w:lang w:val="ro-RO" w:eastAsia="ro-RO"/>
                          </w:rPr>
                        </w:pPr>
                        <w:r w:rsidRPr="00992366">
                          <w:rPr>
                            <w:sz w:val="22"/>
                            <w:szCs w:val="22"/>
                            <w:lang w:val="ro-RO" w:eastAsia="ro-RO"/>
                          </w:rPr>
                          <w:t>Porumb</w:t>
                        </w:r>
                      </w:p>
                    </w:tc>
                    <w:tc>
                      <w:tcPr>
                        <w:tcW w:w="6468" w:type="dxa"/>
                        <w:tcBorders>
                          <w:top w:val="single" w:sz="6" w:space="0" w:color="000000"/>
                          <w:left w:val="single" w:sz="6" w:space="0" w:color="000000"/>
                          <w:bottom w:val="single" w:sz="6" w:space="0" w:color="000000"/>
                          <w:right w:val="single" w:sz="6" w:space="0" w:color="000000"/>
                        </w:tcBorders>
                        <w:hideMark/>
                      </w:tcPr>
                      <w:p w14:paraId="5F4FC950" w14:textId="77777777" w:rsidR="008E695C" w:rsidRPr="00992366" w:rsidRDefault="008E695C" w:rsidP="008E695C">
                        <w:pPr>
                          <w:spacing w:before="60" w:after="60"/>
                          <w:ind w:right="195" w:firstLine="0"/>
                          <w:jc w:val="right"/>
                          <w:rPr>
                            <w:sz w:val="22"/>
                            <w:szCs w:val="22"/>
                            <w:lang w:val="ro-RO" w:eastAsia="ro-RO"/>
                          </w:rPr>
                        </w:pPr>
                        <w:r w:rsidRPr="00992366">
                          <w:rPr>
                            <w:sz w:val="22"/>
                            <w:szCs w:val="22"/>
                            <w:lang w:val="ro-RO" w:eastAsia="ro-RO"/>
                          </w:rPr>
                          <w:t>3 000</w:t>
                        </w:r>
                      </w:p>
                    </w:tc>
                  </w:tr>
                  <w:tr w:rsidR="00AA35D9" w:rsidRPr="00992366" w14:paraId="65652062" w14:textId="77777777">
                    <w:tc>
                      <w:tcPr>
                        <w:tcW w:w="3205" w:type="dxa"/>
                        <w:tcBorders>
                          <w:top w:val="single" w:sz="6" w:space="0" w:color="000000"/>
                          <w:left w:val="single" w:sz="6" w:space="0" w:color="000000"/>
                          <w:bottom w:val="single" w:sz="6" w:space="0" w:color="000000"/>
                          <w:right w:val="single" w:sz="6" w:space="0" w:color="000000"/>
                        </w:tcBorders>
                        <w:hideMark/>
                      </w:tcPr>
                      <w:p w14:paraId="59BD7F2A" w14:textId="77777777" w:rsidR="008E695C" w:rsidRPr="00992366" w:rsidRDefault="008E695C" w:rsidP="008E695C">
                        <w:pPr>
                          <w:spacing w:before="60" w:after="60"/>
                          <w:ind w:firstLine="0"/>
                          <w:jc w:val="left"/>
                          <w:rPr>
                            <w:sz w:val="22"/>
                            <w:szCs w:val="22"/>
                            <w:lang w:val="ro-RO" w:eastAsia="ro-RO"/>
                          </w:rPr>
                        </w:pPr>
                        <w:r w:rsidRPr="00992366">
                          <w:rPr>
                            <w:sz w:val="22"/>
                            <w:szCs w:val="22"/>
                            <w:lang w:val="ro-RO" w:eastAsia="ro-RO"/>
                          </w:rPr>
                          <w:t>Soia</w:t>
                        </w:r>
                      </w:p>
                    </w:tc>
                    <w:tc>
                      <w:tcPr>
                        <w:tcW w:w="6468" w:type="dxa"/>
                        <w:tcBorders>
                          <w:top w:val="single" w:sz="6" w:space="0" w:color="000000"/>
                          <w:left w:val="single" w:sz="6" w:space="0" w:color="000000"/>
                          <w:bottom w:val="single" w:sz="6" w:space="0" w:color="000000"/>
                          <w:right w:val="single" w:sz="6" w:space="0" w:color="000000"/>
                        </w:tcBorders>
                        <w:hideMark/>
                      </w:tcPr>
                      <w:p w14:paraId="55C443AD" w14:textId="77777777" w:rsidR="008E695C" w:rsidRPr="00992366" w:rsidRDefault="008E695C" w:rsidP="008E695C">
                        <w:pPr>
                          <w:spacing w:before="60" w:after="60"/>
                          <w:ind w:right="195" w:firstLine="0"/>
                          <w:jc w:val="right"/>
                          <w:rPr>
                            <w:sz w:val="22"/>
                            <w:szCs w:val="22"/>
                            <w:lang w:val="ro-RO" w:eastAsia="ro-RO"/>
                          </w:rPr>
                        </w:pPr>
                        <w:r w:rsidRPr="00992366">
                          <w:rPr>
                            <w:sz w:val="22"/>
                            <w:szCs w:val="22"/>
                            <w:lang w:val="ro-RO" w:eastAsia="ro-RO"/>
                          </w:rPr>
                          <w:t>2 000</w:t>
                        </w:r>
                      </w:p>
                    </w:tc>
                  </w:tr>
                  <w:tr w:rsidR="00AA35D9" w:rsidRPr="00992366" w14:paraId="7F239769" w14:textId="77777777">
                    <w:tc>
                      <w:tcPr>
                        <w:tcW w:w="3205" w:type="dxa"/>
                        <w:tcBorders>
                          <w:top w:val="single" w:sz="6" w:space="0" w:color="000000"/>
                          <w:left w:val="single" w:sz="6" w:space="0" w:color="000000"/>
                          <w:bottom w:val="single" w:sz="6" w:space="0" w:color="000000"/>
                          <w:right w:val="single" w:sz="6" w:space="0" w:color="000000"/>
                        </w:tcBorders>
                        <w:hideMark/>
                      </w:tcPr>
                      <w:p w14:paraId="739835F3" w14:textId="77777777" w:rsidR="008E695C" w:rsidRPr="00992366" w:rsidRDefault="008E695C" w:rsidP="008E695C">
                        <w:pPr>
                          <w:spacing w:before="60" w:after="60"/>
                          <w:ind w:firstLine="0"/>
                          <w:jc w:val="left"/>
                          <w:rPr>
                            <w:sz w:val="22"/>
                            <w:szCs w:val="22"/>
                            <w:lang w:val="ro-RO" w:eastAsia="ro-RO"/>
                          </w:rPr>
                        </w:pPr>
                        <w:r w:rsidRPr="00992366">
                          <w:rPr>
                            <w:sz w:val="22"/>
                            <w:szCs w:val="22"/>
                            <w:lang w:val="ro-RO" w:eastAsia="ro-RO"/>
                          </w:rPr>
                          <w:t>Semințe de rapiță</w:t>
                        </w:r>
                      </w:p>
                    </w:tc>
                    <w:tc>
                      <w:tcPr>
                        <w:tcW w:w="6468" w:type="dxa"/>
                        <w:tcBorders>
                          <w:top w:val="single" w:sz="6" w:space="0" w:color="000000"/>
                          <w:left w:val="single" w:sz="6" w:space="0" w:color="000000"/>
                          <w:bottom w:val="single" w:sz="6" w:space="0" w:color="000000"/>
                          <w:right w:val="single" w:sz="6" w:space="0" w:color="000000"/>
                        </w:tcBorders>
                        <w:hideMark/>
                      </w:tcPr>
                      <w:p w14:paraId="315AB020" w14:textId="77777777" w:rsidR="008E695C" w:rsidRPr="00992366" w:rsidRDefault="008E695C" w:rsidP="008E695C">
                        <w:pPr>
                          <w:spacing w:before="60" w:after="60"/>
                          <w:ind w:right="195" w:firstLine="0"/>
                          <w:jc w:val="right"/>
                          <w:rPr>
                            <w:sz w:val="22"/>
                            <w:szCs w:val="22"/>
                            <w:lang w:val="ro-RO" w:eastAsia="ro-RO"/>
                          </w:rPr>
                        </w:pPr>
                        <w:r w:rsidRPr="00992366">
                          <w:rPr>
                            <w:sz w:val="22"/>
                            <w:szCs w:val="22"/>
                            <w:lang w:val="ro-RO" w:eastAsia="ro-RO"/>
                          </w:rPr>
                          <w:t>40</w:t>
                        </w:r>
                      </w:p>
                    </w:tc>
                  </w:tr>
                </w:tbl>
                <w:p w14:paraId="1374848B" w14:textId="77777777" w:rsidR="008E695C" w:rsidRPr="00992366" w:rsidRDefault="008E695C" w:rsidP="008E695C">
                  <w:pPr>
                    <w:ind w:firstLine="0"/>
                    <w:jc w:val="left"/>
                    <w:rPr>
                      <w:rFonts w:ascii="inherit" w:hAnsi="inherit"/>
                      <w:sz w:val="24"/>
                      <w:szCs w:val="24"/>
                      <w:lang w:val="ro-RO" w:eastAsia="ro-RO"/>
                    </w:rPr>
                  </w:pPr>
                </w:p>
              </w:tc>
            </w:tr>
          </w:tbl>
          <w:p w14:paraId="79EAFED8" w14:textId="1C789902" w:rsidR="008E695C" w:rsidRPr="00992366" w:rsidRDefault="008E695C" w:rsidP="008E695C">
            <w:pPr>
              <w:shd w:val="clear" w:color="auto" w:fill="FFFFFF"/>
              <w:ind w:firstLine="0"/>
              <w:rPr>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14:paraId="4ECE7F70" w14:textId="77777777" w:rsidR="006B72D1" w:rsidRPr="00992366" w:rsidRDefault="008F392B" w:rsidP="006B72D1">
            <w:pPr>
              <w:shd w:val="clear" w:color="auto" w:fill="FFFFFF"/>
              <w:ind w:firstLine="0"/>
              <w:jc w:val="right"/>
              <w:rPr>
                <w:sz w:val="16"/>
                <w:szCs w:val="16"/>
                <w:lang w:val="ro-RO"/>
              </w:rPr>
            </w:pPr>
            <w:r w:rsidRPr="00992366">
              <w:rPr>
                <w:sz w:val="16"/>
                <w:szCs w:val="16"/>
                <w:lang w:val="ro-RO"/>
              </w:rPr>
              <w:lastRenderedPageBreak/>
              <w:t>Anexa nr.1</w:t>
            </w:r>
            <w:r w:rsidR="006B72D1" w:rsidRPr="00992366">
              <w:rPr>
                <w:sz w:val="16"/>
                <w:szCs w:val="16"/>
                <w:lang w:val="ro-RO"/>
              </w:rPr>
              <w:t xml:space="preserve"> la Regulamentul </w:t>
            </w:r>
          </w:p>
          <w:p w14:paraId="3BAE780A" w14:textId="12FB53E7" w:rsidR="006B72D1" w:rsidRPr="00992366" w:rsidRDefault="006B72D1" w:rsidP="006B72D1">
            <w:pPr>
              <w:shd w:val="clear" w:color="auto" w:fill="FFFFFF"/>
              <w:ind w:firstLine="0"/>
              <w:jc w:val="right"/>
              <w:rPr>
                <w:sz w:val="16"/>
                <w:szCs w:val="16"/>
                <w:lang w:val="ro-RO"/>
              </w:rPr>
            </w:pPr>
            <w:r w:rsidRPr="00992366">
              <w:rPr>
                <w:sz w:val="16"/>
                <w:szCs w:val="16"/>
                <w:lang w:val="ro-RO"/>
              </w:rPr>
              <w:t xml:space="preserve">aprobat prin Ordinul directorului general al </w:t>
            </w:r>
          </w:p>
          <w:p w14:paraId="2F3FDE41" w14:textId="77777777" w:rsidR="006B72D1" w:rsidRPr="00992366" w:rsidRDefault="006B72D1" w:rsidP="006B72D1">
            <w:pPr>
              <w:shd w:val="clear" w:color="auto" w:fill="FFFFFF"/>
              <w:ind w:firstLine="0"/>
              <w:jc w:val="right"/>
              <w:rPr>
                <w:sz w:val="16"/>
                <w:szCs w:val="16"/>
                <w:lang w:val="ro-RO"/>
              </w:rPr>
            </w:pPr>
            <w:r w:rsidRPr="00992366">
              <w:rPr>
                <w:sz w:val="16"/>
                <w:szCs w:val="16"/>
                <w:lang w:val="ro-RO"/>
              </w:rPr>
              <w:t>Agenției Naționale pentru Siguranța Alimentelor</w:t>
            </w:r>
          </w:p>
          <w:p w14:paraId="74F5B9B2" w14:textId="403E31D7" w:rsidR="008E695C" w:rsidRPr="00992366" w:rsidRDefault="006B72D1" w:rsidP="006B72D1">
            <w:pPr>
              <w:shd w:val="clear" w:color="auto" w:fill="FFFFFF"/>
              <w:ind w:firstLine="0"/>
              <w:jc w:val="right"/>
              <w:rPr>
                <w:sz w:val="16"/>
                <w:szCs w:val="16"/>
                <w:lang w:val="ro-RO"/>
              </w:rPr>
            </w:pPr>
            <w:r w:rsidRPr="00992366">
              <w:rPr>
                <w:sz w:val="16"/>
                <w:szCs w:val="16"/>
                <w:lang w:val="ro-RO"/>
              </w:rPr>
              <w:t>nr. ........ din .......................... 2026</w:t>
            </w:r>
          </w:p>
          <w:p w14:paraId="6F0986E5" w14:textId="77777777" w:rsidR="006B72D1" w:rsidRPr="00992366" w:rsidRDefault="006B72D1" w:rsidP="006B72D1">
            <w:pPr>
              <w:shd w:val="clear" w:color="auto" w:fill="FFFFFF"/>
              <w:ind w:firstLine="0"/>
              <w:jc w:val="right"/>
              <w:rPr>
                <w:b/>
                <w:bCs/>
                <w:shd w:val="clear" w:color="auto" w:fill="FFFFFF"/>
                <w:lang w:val="ro-RO"/>
              </w:rPr>
            </w:pPr>
          </w:p>
          <w:p w14:paraId="11E1DC2D" w14:textId="77777777" w:rsidR="008E695C" w:rsidRPr="00992366" w:rsidRDefault="008E695C" w:rsidP="006B72D1">
            <w:pPr>
              <w:shd w:val="clear" w:color="auto" w:fill="FFFFFF"/>
              <w:ind w:firstLine="0"/>
              <w:jc w:val="center"/>
              <w:rPr>
                <w:b/>
                <w:bCs/>
                <w:shd w:val="clear" w:color="auto" w:fill="FFFFFF"/>
                <w:lang w:val="ro-RO"/>
              </w:rPr>
            </w:pPr>
            <w:r w:rsidRPr="00992366">
              <w:rPr>
                <w:b/>
                <w:bCs/>
                <w:shd w:val="clear" w:color="auto" w:fill="FFFFFF"/>
                <w:lang w:val="ro-RO"/>
              </w:rPr>
              <w:t>METODE DE PRELEVARE A PROBELOR</w:t>
            </w:r>
          </w:p>
          <w:p w14:paraId="6641A0E1" w14:textId="77777777" w:rsidR="00992366" w:rsidRPr="00992366" w:rsidRDefault="00992366" w:rsidP="00992366">
            <w:pPr>
              <w:shd w:val="clear" w:color="auto" w:fill="FFFFFF"/>
              <w:ind w:firstLine="0"/>
              <w:rPr>
                <w:shd w:val="clear" w:color="auto" w:fill="FFFFFF"/>
                <w:lang w:val="ro-RO" w:eastAsia="ro-RO"/>
              </w:rPr>
            </w:pPr>
            <w:r w:rsidRPr="00992366">
              <w:rPr>
                <w:shd w:val="clear" w:color="auto" w:fill="FFFFFF"/>
                <w:lang w:val="ro-RO" w:eastAsia="ro-RO"/>
              </w:rPr>
              <w:t>1. În scopul aplicării anexei nr. 1 la Hotărârea Guvernului nr.686/2012 cu privire la aprobarea unor metode de analiză pentru controlul nutrețurilor, materialul MG trebuie considerat o substanță susceptibilă să fie distribuită de manieră neuniformă în furaj.</w:t>
            </w:r>
          </w:p>
          <w:p w14:paraId="7EC5D1CB" w14:textId="77777777" w:rsidR="00992366" w:rsidRPr="00992366" w:rsidRDefault="00992366" w:rsidP="00992366">
            <w:pPr>
              <w:shd w:val="clear" w:color="auto" w:fill="FFFFFF"/>
              <w:ind w:firstLine="0"/>
              <w:rPr>
                <w:shd w:val="clear" w:color="auto" w:fill="FFFFFF"/>
                <w:lang w:val="ro-RO" w:eastAsia="ro-RO"/>
              </w:rPr>
            </w:pPr>
            <w:r w:rsidRPr="00992366">
              <w:rPr>
                <w:shd w:val="clear" w:color="auto" w:fill="FFFFFF"/>
                <w:lang w:val="ro-RO" w:eastAsia="ro-RO"/>
              </w:rPr>
              <w:t>2. Mărimea probelor globale ale materiilor prime furajere nu trebuie să fie inferioară unei greutăți care corespunde la 35 000 boabe/semințe, iar cea a eșantionului final nu trebuie să fie inferioară greutății corespunzătoare cu 10 000 boabe/semințe.</w:t>
            </w:r>
          </w:p>
          <w:p w14:paraId="060E54D5" w14:textId="77777777" w:rsidR="00992366" w:rsidRPr="00992366" w:rsidRDefault="00992366" w:rsidP="00992366">
            <w:pPr>
              <w:shd w:val="clear" w:color="auto" w:fill="FFFFFF"/>
              <w:ind w:firstLine="0"/>
              <w:rPr>
                <w:shd w:val="clear" w:color="auto" w:fill="FFFFFF"/>
                <w:lang w:val="ro-RO" w:eastAsia="ro-RO"/>
              </w:rPr>
            </w:pPr>
            <w:r w:rsidRPr="00992366">
              <w:rPr>
                <w:shd w:val="clear" w:color="auto" w:fill="FFFFFF"/>
                <w:lang w:val="ro-RO" w:eastAsia="ro-RO"/>
              </w:rPr>
              <w:t>Masele echivalente a 10 000 boabe/semințe sunt prezentate în tabelul de mai jos.</w:t>
            </w:r>
          </w:p>
          <w:p w14:paraId="6ED91B0F" w14:textId="77777777" w:rsidR="00992366" w:rsidRPr="00992366" w:rsidRDefault="00992366" w:rsidP="00992366">
            <w:pPr>
              <w:shd w:val="clear" w:color="auto" w:fill="FFFFFF"/>
              <w:ind w:firstLine="0"/>
              <w:jc w:val="center"/>
              <w:rPr>
                <w:shd w:val="clear" w:color="auto" w:fill="FFFFFF"/>
                <w:lang w:val="ro-RO" w:eastAsia="ro-RO"/>
              </w:rPr>
            </w:pPr>
            <w:r w:rsidRPr="00992366">
              <w:rPr>
                <w:shd w:val="clear" w:color="auto" w:fill="FFFFFF"/>
                <w:lang w:val="ro-RO" w:eastAsia="ro-RO"/>
              </w:rPr>
              <w:t>Tabel</w:t>
            </w:r>
          </w:p>
          <w:p w14:paraId="70F9AE17" w14:textId="28D69558" w:rsidR="008E695C" w:rsidRPr="00992366" w:rsidRDefault="00992366" w:rsidP="00992366">
            <w:pPr>
              <w:shd w:val="clear" w:color="auto" w:fill="FFFFFF"/>
              <w:ind w:firstLine="0"/>
              <w:jc w:val="center"/>
              <w:rPr>
                <w:shd w:val="clear" w:color="auto" w:fill="FFFFFF"/>
                <w:lang w:val="ro-RO"/>
              </w:rPr>
            </w:pPr>
            <w:r w:rsidRPr="00992366">
              <w:rPr>
                <w:shd w:val="clear" w:color="auto" w:fill="FFFFFF"/>
                <w:lang w:val="ro-RO" w:eastAsia="ro-RO"/>
              </w:rPr>
              <w:t>Masa echivalentă a 10 000 boabe/semințe pentru diferite plante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73"/>
            </w:tblGrid>
            <w:tr w:rsidR="00AA35D9" w:rsidRPr="00992366" w14:paraId="597C9CB8" w14:textId="77777777" w:rsidTr="00380CC7">
              <w:tc>
                <w:tcPr>
                  <w:tcW w:w="9689" w:type="dxa"/>
                  <w:shd w:val="clear" w:color="auto" w:fill="FFFFFF"/>
                  <w:hideMark/>
                </w:tcPr>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714"/>
                    <w:gridCol w:w="3443"/>
                  </w:tblGrid>
                  <w:tr w:rsidR="00AA35D9" w:rsidRPr="00992366" w14:paraId="03AE7F9E" w14:textId="77777777" w:rsidTr="00380CC7">
                    <w:tc>
                      <w:tcPr>
                        <w:tcW w:w="3205" w:type="dxa"/>
                        <w:tcBorders>
                          <w:top w:val="single" w:sz="6" w:space="0" w:color="000000"/>
                          <w:left w:val="single" w:sz="6" w:space="0" w:color="000000"/>
                          <w:bottom w:val="single" w:sz="6" w:space="0" w:color="000000"/>
                          <w:right w:val="single" w:sz="6" w:space="0" w:color="000000"/>
                        </w:tcBorders>
                        <w:hideMark/>
                      </w:tcPr>
                      <w:p w14:paraId="3598A09E" w14:textId="77777777" w:rsidR="008E695C" w:rsidRPr="00992366" w:rsidRDefault="008E695C" w:rsidP="008E695C">
                        <w:pPr>
                          <w:spacing w:before="60" w:after="60"/>
                          <w:ind w:right="195" w:firstLine="0"/>
                          <w:jc w:val="center"/>
                          <w:rPr>
                            <w:b/>
                            <w:bCs/>
                            <w:sz w:val="22"/>
                            <w:szCs w:val="22"/>
                            <w:lang w:val="ro-RO" w:eastAsia="ro-RO"/>
                          </w:rPr>
                        </w:pPr>
                        <w:r w:rsidRPr="00992366">
                          <w:rPr>
                            <w:b/>
                            <w:bCs/>
                            <w:sz w:val="22"/>
                            <w:szCs w:val="22"/>
                            <w:lang w:val="ro-RO" w:eastAsia="ro-RO"/>
                          </w:rPr>
                          <w:t>Plantă</w:t>
                        </w:r>
                      </w:p>
                    </w:tc>
                    <w:tc>
                      <w:tcPr>
                        <w:tcW w:w="6468" w:type="dxa"/>
                        <w:tcBorders>
                          <w:top w:val="single" w:sz="6" w:space="0" w:color="000000"/>
                          <w:left w:val="single" w:sz="6" w:space="0" w:color="000000"/>
                          <w:bottom w:val="single" w:sz="6" w:space="0" w:color="000000"/>
                          <w:right w:val="single" w:sz="6" w:space="0" w:color="000000"/>
                        </w:tcBorders>
                        <w:hideMark/>
                      </w:tcPr>
                      <w:p w14:paraId="3B569568" w14:textId="77777777" w:rsidR="008E695C" w:rsidRPr="00992366" w:rsidRDefault="008E695C" w:rsidP="008E695C">
                        <w:pPr>
                          <w:spacing w:before="60" w:after="60"/>
                          <w:ind w:right="195" w:firstLine="0"/>
                          <w:jc w:val="center"/>
                          <w:rPr>
                            <w:b/>
                            <w:bCs/>
                            <w:sz w:val="22"/>
                            <w:szCs w:val="22"/>
                            <w:lang w:val="ro-RO" w:eastAsia="ro-RO"/>
                          </w:rPr>
                        </w:pPr>
                        <w:r w:rsidRPr="00992366">
                          <w:rPr>
                            <w:b/>
                            <w:bCs/>
                            <w:sz w:val="22"/>
                            <w:szCs w:val="22"/>
                            <w:lang w:val="ro-RO" w:eastAsia="ro-RO"/>
                          </w:rPr>
                          <w:t>Masa, în grame, corespunzătoare cu 10 000 boabe/semințe</w:t>
                        </w:r>
                      </w:p>
                    </w:tc>
                  </w:tr>
                  <w:tr w:rsidR="00AA35D9" w:rsidRPr="00992366" w14:paraId="03F428AE" w14:textId="77777777" w:rsidTr="00380CC7">
                    <w:tc>
                      <w:tcPr>
                        <w:tcW w:w="3205" w:type="dxa"/>
                        <w:tcBorders>
                          <w:top w:val="single" w:sz="6" w:space="0" w:color="000000"/>
                          <w:left w:val="single" w:sz="6" w:space="0" w:color="000000"/>
                          <w:bottom w:val="single" w:sz="6" w:space="0" w:color="000000"/>
                          <w:right w:val="single" w:sz="6" w:space="0" w:color="000000"/>
                        </w:tcBorders>
                        <w:hideMark/>
                      </w:tcPr>
                      <w:p w14:paraId="586272CA" w14:textId="77777777" w:rsidR="008E695C" w:rsidRPr="00992366" w:rsidRDefault="008E695C" w:rsidP="008E695C">
                        <w:pPr>
                          <w:spacing w:before="60" w:after="60"/>
                          <w:ind w:firstLine="0"/>
                          <w:jc w:val="left"/>
                          <w:rPr>
                            <w:sz w:val="22"/>
                            <w:szCs w:val="22"/>
                            <w:lang w:val="ro-RO" w:eastAsia="ro-RO"/>
                          </w:rPr>
                        </w:pPr>
                        <w:r w:rsidRPr="00992366">
                          <w:rPr>
                            <w:sz w:val="22"/>
                            <w:szCs w:val="22"/>
                            <w:lang w:val="ro-RO" w:eastAsia="ro-RO"/>
                          </w:rPr>
                          <w:t>Orz, mei, ovăz, orez, secară, grâu</w:t>
                        </w:r>
                      </w:p>
                    </w:tc>
                    <w:tc>
                      <w:tcPr>
                        <w:tcW w:w="6468" w:type="dxa"/>
                        <w:tcBorders>
                          <w:top w:val="single" w:sz="6" w:space="0" w:color="000000"/>
                          <w:left w:val="single" w:sz="6" w:space="0" w:color="000000"/>
                          <w:bottom w:val="single" w:sz="6" w:space="0" w:color="000000"/>
                          <w:right w:val="single" w:sz="6" w:space="0" w:color="000000"/>
                        </w:tcBorders>
                        <w:hideMark/>
                      </w:tcPr>
                      <w:p w14:paraId="53DA9788" w14:textId="77777777" w:rsidR="008E695C" w:rsidRPr="00992366" w:rsidRDefault="008E695C" w:rsidP="008E695C">
                        <w:pPr>
                          <w:spacing w:before="60" w:after="60"/>
                          <w:ind w:right="195" w:firstLine="0"/>
                          <w:jc w:val="right"/>
                          <w:rPr>
                            <w:sz w:val="22"/>
                            <w:szCs w:val="22"/>
                            <w:lang w:val="ro-RO" w:eastAsia="ro-RO"/>
                          </w:rPr>
                        </w:pPr>
                        <w:r w:rsidRPr="00992366">
                          <w:rPr>
                            <w:sz w:val="22"/>
                            <w:szCs w:val="22"/>
                            <w:lang w:val="ro-RO" w:eastAsia="ro-RO"/>
                          </w:rPr>
                          <w:t>400</w:t>
                        </w:r>
                      </w:p>
                    </w:tc>
                  </w:tr>
                  <w:tr w:rsidR="00AA35D9" w:rsidRPr="00992366" w14:paraId="1094F4B7" w14:textId="77777777" w:rsidTr="00380CC7">
                    <w:tc>
                      <w:tcPr>
                        <w:tcW w:w="3205" w:type="dxa"/>
                        <w:tcBorders>
                          <w:top w:val="single" w:sz="6" w:space="0" w:color="000000"/>
                          <w:left w:val="single" w:sz="6" w:space="0" w:color="000000"/>
                          <w:bottom w:val="single" w:sz="6" w:space="0" w:color="000000"/>
                          <w:right w:val="single" w:sz="6" w:space="0" w:color="000000"/>
                        </w:tcBorders>
                        <w:hideMark/>
                      </w:tcPr>
                      <w:p w14:paraId="48C960BF" w14:textId="77777777" w:rsidR="008E695C" w:rsidRPr="00992366" w:rsidRDefault="008E695C" w:rsidP="008E695C">
                        <w:pPr>
                          <w:spacing w:before="60" w:after="60"/>
                          <w:ind w:firstLine="0"/>
                          <w:jc w:val="left"/>
                          <w:rPr>
                            <w:sz w:val="22"/>
                            <w:szCs w:val="22"/>
                            <w:lang w:val="ro-RO" w:eastAsia="ro-RO"/>
                          </w:rPr>
                        </w:pPr>
                        <w:r w:rsidRPr="00992366">
                          <w:rPr>
                            <w:sz w:val="22"/>
                            <w:szCs w:val="22"/>
                            <w:lang w:val="ro-RO" w:eastAsia="ro-RO"/>
                          </w:rPr>
                          <w:lastRenderedPageBreak/>
                          <w:t>Porumb</w:t>
                        </w:r>
                      </w:p>
                    </w:tc>
                    <w:tc>
                      <w:tcPr>
                        <w:tcW w:w="6468" w:type="dxa"/>
                        <w:tcBorders>
                          <w:top w:val="single" w:sz="6" w:space="0" w:color="000000"/>
                          <w:left w:val="single" w:sz="6" w:space="0" w:color="000000"/>
                          <w:bottom w:val="single" w:sz="6" w:space="0" w:color="000000"/>
                          <w:right w:val="single" w:sz="6" w:space="0" w:color="000000"/>
                        </w:tcBorders>
                        <w:hideMark/>
                      </w:tcPr>
                      <w:p w14:paraId="70914870" w14:textId="77777777" w:rsidR="008E695C" w:rsidRPr="00992366" w:rsidRDefault="008E695C" w:rsidP="008E695C">
                        <w:pPr>
                          <w:spacing w:before="60" w:after="60"/>
                          <w:ind w:right="195" w:firstLine="0"/>
                          <w:jc w:val="right"/>
                          <w:rPr>
                            <w:sz w:val="22"/>
                            <w:szCs w:val="22"/>
                            <w:lang w:val="ro-RO" w:eastAsia="ro-RO"/>
                          </w:rPr>
                        </w:pPr>
                        <w:r w:rsidRPr="00992366">
                          <w:rPr>
                            <w:sz w:val="22"/>
                            <w:szCs w:val="22"/>
                            <w:lang w:val="ro-RO" w:eastAsia="ro-RO"/>
                          </w:rPr>
                          <w:t>3 000</w:t>
                        </w:r>
                      </w:p>
                    </w:tc>
                  </w:tr>
                  <w:tr w:rsidR="00AA35D9" w:rsidRPr="00992366" w14:paraId="45F4DE2D" w14:textId="77777777" w:rsidTr="00380CC7">
                    <w:tc>
                      <w:tcPr>
                        <w:tcW w:w="3205" w:type="dxa"/>
                        <w:tcBorders>
                          <w:top w:val="single" w:sz="6" w:space="0" w:color="000000"/>
                          <w:left w:val="single" w:sz="6" w:space="0" w:color="000000"/>
                          <w:bottom w:val="single" w:sz="6" w:space="0" w:color="000000"/>
                          <w:right w:val="single" w:sz="6" w:space="0" w:color="000000"/>
                        </w:tcBorders>
                        <w:hideMark/>
                      </w:tcPr>
                      <w:p w14:paraId="3D7CC60E" w14:textId="77777777" w:rsidR="008E695C" w:rsidRPr="00992366" w:rsidRDefault="008E695C" w:rsidP="008E695C">
                        <w:pPr>
                          <w:spacing w:before="60" w:after="60"/>
                          <w:ind w:firstLine="0"/>
                          <w:jc w:val="left"/>
                          <w:rPr>
                            <w:sz w:val="22"/>
                            <w:szCs w:val="22"/>
                            <w:lang w:val="ro-RO" w:eastAsia="ro-RO"/>
                          </w:rPr>
                        </w:pPr>
                        <w:r w:rsidRPr="00992366">
                          <w:rPr>
                            <w:sz w:val="22"/>
                            <w:szCs w:val="22"/>
                            <w:lang w:val="ro-RO" w:eastAsia="ro-RO"/>
                          </w:rPr>
                          <w:t>Soia</w:t>
                        </w:r>
                      </w:p>
                    </w:tc>
                    <w:tc>
                      <w:tcPr>
                        <w:tcW w:w="6468" w:type="dxa"/>
                        <w:tcBorders>
                          <w:top w:val="single" w:sz="6" w:space="0" w:color="000000"/>
                          <w:left w:val="single" w:sz="6" w:space="0" w:color="000000"/>
                          <w:bottom w:val="single" w:sz="6" w:space="0" w:color="000000"/>
                          <w:right w:val="single" w:sz="6" w:space="0" w:color="000000"/>
                        </w:tcBorders>
                        <w:hideMark/>
                      </w:tcPr>
                      <w:p w14:paraId="76C6DC0D" w14:textId="77777777" w:rsidR="008E695C" w:rsidRPr="00992366" w:rsidRDefault="008E695C" w:rsidP="008E695C">
                        <w:pPr>
                          <w:spacing w:before="60" w:after="60"/>
                          <w:ind w:right="195" w:firstLine="0"/>
                          <w:jc w:val="right"/>
                          <w:rPr>
                            <w:sz w:val="22"/>
                            <w:szCs w:val="22"/>
                            <w:lang w:val="ro-RO" w:eastAsia="ro-RO"/>
                          </w:rPr>
                        </w:pPr>
                        <w:r w:rsidRPr="00992366">
                          <w:rPr>
                            <w:sz w:val="22"/>
                            <w:szCs w:val="22"/>
                            <w:lang w:val="ro-RO" w:eastAsia="ro-RO"/>
                          </w:rPr>
                          <w:t>2 000</w:t>
                        </w:r>
                      </w:p>
                    </w:tc>
                  </w:tr>
                  <w:tr w:rsidR="00AA35D9" w:rsidRPr="00992366" w14:paraId="28C10618" w14:textId="77777777" w:rsidTr="00380CC7">
                    <w:tc>
                      <w:tcPr>
                        <w:tcW w:w="3205" w:type="dxa"/>
                        <w:tcBorders>
                          <w:top w:val="single" w:sz="6" w:space="0" w:color="000000"/>
                          <w:left w:val="single" w:sz="6" w:space="0" w:color="000000"/>
                          <w:bottom w:val="single" w:sz="6" w:space="0" w:color="000000"/>
                          <w:right w:val="single" w:sz="6" w:space="0" w:color="000000"/>
                        </w:tcBorders>
                        <w:hideMark/>
                      </w:tcPr>
                      <w:p w14:paraId="5DFC3D23" w14:textId="77777777" w:rsidR="008E695C" w:rsidRPr="00992366" w:rsidRDefault="008E695C" w:rsidP="008E695C">
                        <w:pPr>
                          <w:spacing w:before="60" w:after="60"/>
                          <w:ind w:firstLine="0"/>
                          <w:jc w:val="left"/>
                          <w:rPr>
                            <w:sz w:val="22"/>
                            <w:szCs w:val="22"/>
                            <w:lang w:val="ro-RO" w:eastAsia="ro-RO"/>
                          </w:rPr>
                        </w:pPr>
                        <w:r w:rsidRPr="00992366">
                          <w:rPr>
                            <w:sz w:val="22"/>
                            <w:szCs w:val="22"/>
                            <w:lang w:val="ro-RO" w:eastAsia="ro-RO"/>
                          </w:rPr>
                          <w:t>Semințe de rapiță</w:t>
                        </w:r>
                      </w:p>
                    </w:tc>
                    <w:tc>
                      <w:tcPr>
                        <w:tcW w:w="6468" w:type="dxa"/>
                        <w:tcBorders>
                          <w:top w:val="single" w:sz="6" w:space="0" w:color="000000"/>
                          <w:left w:val="single" w:sz="6" w:space="0" w:color="000000"/>
                          <w:bottom w:val="single" w:sz="6" w:space="0" w:color="000000"/>
                          <w:right w:val="single" w:sz="6" w:space="0" w:color="000000"/>
                        </w:tcBorders>
                        <w:hideMark/>
                      </w:tcPr>
                      <w:p w14:paraId="30C24AEC" w14:textId="77777777" w:rsidR="008E695C" w:rsidRPr="00992366" w:rsidRDefault="008E695C" w:rsidP="008E695C">
                        <w:pPr>
                          <w:spacing w:before="60" w:after="60"/>
                          <w:ind w:right="195" w:firstLine="0"/>
                          <w:jc w:val="right"/>
                          <w:rPr>
                            <w:sz w:val="22"/>
                            <w:szCs w:val="22"/>
                            <w:lang w:val="ro-RO" w:eastAsia="ro-RO"/>
                          </w:rPr>
                        </w:pPr>
                        <w:r w:rsidRPr="00992366">
                          <w:rPr>
                            <w:sz w:val="22"/>
                            <w:szCs w:val="22"/>
                            <w:lang w:val="ro-RO" w:eastAsia="ro-RO"/>
                          </w:rPr>
                          <w:t>40</w:t>
                        </w:r>
                      </w:p>
                    </w:tc>
                  </w:tr>
                </w:tbl>
                <w:p w14:paraId="10138FB4" w14:textId="77777777" w:rsidR="008E695C" w:rsidRPr="00992366" w:rsidRDefault="008E695C" w:rsidP="008E695C">
                  <w:pPr>
                    <w:ind w:firstLine="0"/>
                    <w:jc w:val="left"/>
                    <w:rPr>
                      <w:rFonts w:ascii="inherit" w:hAnsi="inherit"/>
                      <w:sz w:val="24"/>
                      <w:szCs w:val="24"/>
                      <w:lang w:val="ro-RO" w:eastAsia="ro-RO"/>
                    </w:rPr>
                  </w:pPr>
                </w:p>
              </w:tc>
            </w:tr>
          </w:tbl>
          <w:p w14:paraId="473F9AC8" w14:textId="77777777" w:rsidR="008E695C" w:rsidRPr="00992366" w:rsidRDefault="008E695C" w:rsidP="008E695C">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14:paraId="6E21BD4D" w14:textId="2F3E7D44" w:rsidR="008E695C" w:rsidRPr="00992366" w:rsidRDefault="009368C7" w:rsidP="008E695C">
            <w:pPr>
              <w:ind w:firstLine="0"/>
              <w:jc w:val="center"/>
              <w:rPr>
                <w:b/>
                <w:lang w:val="ro-RO"/>
              </w:rPr>
            </w:pPr>
            <w:r w:rsidRPr="00992366">
              <w:rPr>
                <w:b/>
                <w:lang w:val="ro-RO"/>
              </w:rPr>
              <w:lastRenderedPageBreak/>
              <w:t>C</w:t>
            </w:r>
            <w:r w:rsidR="00AB39F6" w:rsidRPr="00992366">
              <w:rPr>
                <w:b/>
                <w:lang w:val="ro-RO"/>
              </w:rPr>
              <w:t>ompatibil</w:t>
            </w:r>
          </w:p>
        </w:tc>
        <w:tc>
          <w:tcPr>
            <w:tcW w:w="1130" w:type="dxa"/>
            <w:tcBorders>
              <w:top w:val="single" w:sz="4" w:space="0" w:color="auto"/>
              <w:left w:val="single" w:sz="4" w:space="0" w:color="auto"/>
              <w:bottom w:val="single" w:sz="4" w:space="0" w:color="auto"/>
              <w:right w:val="single" w:sz="4" w:space="0" w:color="auto"/>
            </w:tcBorders>
          </w:tcPr>
          <w:p w14:paraId="1F681A3A" w14:textId="77777777" w:rsidR="008E695C" w:rsidRPr="00992366" w:rsidRDefault="008E695C" w:rsidP="008E695C">
            <w:pPr>
              <w:ind w:firstLine="0"/>
              <w:jc w:val="left"/>
              <w:rPr>
                <w:b/>
                <w:lang w:val="ro-RO"/>
              </w:rPr>
            </w:pPr>
          </w:p>
        </w:tc>
      </w:tr>
      <w:tr w:rsidR="00AA35D9" w:rsidRPr="00992366" w14:paraId="14B82B0C"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5738A8D0" w14:textId="454495DB" w:rsidR="008E695C" w:rsidRPr="00992366" w:rsidRDefault="008E695C" w:rsidP="008E695C">
            <w:pPr>
              <w:shd w:val="clear" w:color="auto" w:fill="FFFFFF"/>
              <w:ind w:firstLine="0"/>
              <w:rPr>
                <w:b/>
                <w:bCs/>
                <w:shd w:val="clear" w:color="auto" w:fill="FFFFFF"/>
                <w:lang w:val="ro-RO"/>
              </w:rPr>
            </w:pPr>
            <w:r w:rsidRPr="00992366">
              <w:rPr>
                <w:b/>
                <w:bCs/>
                <w:shd w:val="clear" w:color="auto" w:fill="FFFFFF"/>
                <w:lang w:val="ro-RO"/>
              </w:rPr>
              <w:t>ANEXA II</w:t>
            </w:r>
          </w:p>
          <w:p w14:paraId="2351E25D" w14:textId="1734D40F" w:rsidR="008E695C" w:rsidRPr="00992366" w:rsidRDefault="008E695C" w:rsidP="008E695C">
            <w:pPr>
              <w:shd w:val="clear" w:color="auto" w:fill="FFFFFF"/>
              <w:ind w:firstLine="0"/>
              <w:rPr>
                <w:b/>
                <w:bCs/>
                <w:shd w:val="clear" w:color="auto" w:fill="FFFFFF"/>
                <w:lang w:val="ro-RO"/>
              </w:rPr>
            </w:pPr>
            <w:r w:rsidRPr="00992366">
              <w:rPr>
                <w:b/>
                <w:bCs/>
                <w:shd w:val="clear" w:color="auto" w:fill="FFFFFF"/>
                <w:lang w:val="ro-RO"/>
              </w:rPr>
              <w:t>CRITERII APLICABILE PREPARĂRII EȘANTIOANELOR ȘI METODE DE ANALIZĂ</w:t>
            </w:r>
          </w:p>
          <w:p w14:paraId="29559EDF" w14:textId="77777777" w:rsidR="008E695C" w:rsidRPr="00992366" w:rsidRDefault="008E695C" w:rsidP="008E695C">
            <w:pPr>
              <w:shd w:val="clear" w:color="auto" w:fill="FFFFFF"/>
              <w:ind w:firstLine="0"/>
              <w:rPr>
                <w:shd w:val="clear" w:color="auto" w:fill="FFFFFF"/>
                <w:lang w:val="ro-RO"/>
              </w:rPr>
            </w:pPr>
            <w:r w:rsidRPr="00992366">
              <w:rPr>
                <w:shd w:val="clear" w:color="auto" w:fill="FFFFFF"/>
                <w:lang w:val="ro-RO"/>
              </w:rPr>
              <w:t>Pentru detectarea prezenței în furaje a materialului MG menționat la articolul 2, laboratoarele oficiale utilizează metodele de analiză și aplică criteriile de control descrise în prezenta anexă.</w:t>
            </w:r>
          </w:p>
          <w:p w14:paraId="2339113B" w14:textId="77777777" w:rsidR="008E695C" w:rsidRPr="00992366" w:rsidRDefault="008E695C" w:rsidP="008E695C">
            <w:pPr>
              <w:shd w:val="clear" w:color="auto" w:fill="FFFFFF"/>
              <w:ind w:firstLine="0"/>
              <w:rPr>
                <w:b/>
                <w:bCs/>
                <w:shd w:val="clear" w:color="auto" w:fill="FFFFFF"/>
                <w:lang w:val="ro-RO"/>
              </w:rPr>
            </w:pPr>
            <w:r w:rsidRPr="00992366">
              <w:rPr>
                <w:b/>
                <w:bCs/>
                <w:shd w:val="clear" w:color="auto" w:fill="FFFFFF"/>
                <w:lang w:val="ro-RO"/>
              </w:rPr>
              <w:t>A.   PREPARAREA EȘANTIOANELOR PENTRU ANALIZĂ</w:t>
            </w:r>
          </w:p>
          <w:p w14:paraId="2A351F13" w14:textId="77777777" w:rsidR="008E695C" w:rsidRPr="00992366" w:rsidRDefault="008E695C" w:rsidP="008E695C">
            <w:pPr>
              <w:shd w:val="clear" w:color="auto" w:fill="FFFFFF"/>
              <w:ind w:firstLine="0"/>
              <w:rPr>
                <w:bCs/>
                <w:shd w:val="clear" w:color="auto" w:fill="FFFFFF"/>
                <w:lang w:val="ro-RO" w:eastAsia="ro-RO"/>
              </w:rPr>
            </w:pPr>
            <w:r w:rsidRPr="00992366">
              <w:rPr>
                <w:bCs/>
                <w:shd w:val="clear" w:color="auto" w:fill="FFFFFF"/>
                <w:lang w:val="ro-RO" w:eastAsia="ro-RO"/>
              </w:rPr>
              <w:t>În plus față de cerințele prevăzute în anexa II partea A la Regulamentul (CE) nr. 152/2009, se aplică următoarele dispoziții.</w:t>
            </w:r>
          </w:p>
          <w:p w14:paraId="3AA53299" w14:textId="77777777" w:rsidR="008E695C" w:rsidRPr="00992366" w:rsidRDefault="008E695C" w:rsidP="008E695C">
            <w:pPr>
              <w:shd w:val="clear" w:color="auto" w:fill="FFFFFF"/>
              <w:ind w:firstLine="0"/>
              <w:rPr>
                <w:b/>
                <w:bCs/>
                <w:shd w:val="clear" w:color="auto" w:fill="FFFFFF"/>
                <w:lang w:val="ro-RO"/>
              </w:rPr>
            </w:pPr>
            <w:r w:rsidRPr="00992366">
              <w:rPr>
                <w:b/>
                <w:shd w:val="clear" w:color="auto" w:fill="FFFFFF"/>
                <w:lang w:val="ro-RO" w:eastAsia="ro-RO"/>
              </w:rPr>
              <w:t>1.</w:t>
            </w:r>
            <w:r w:rsidRPr="00992366">
              <w:rPr>
                <w:b/>
                <w:bCs/>
                <w:shd w:val="clear" w:color="auto" w:fill="FFFFFF"/>
                <w:lang w:val="ro-RO"/>
              </w:rPr>
              <w:t xml:space="preserve"> Tratarea probelor finale</w:t>
            </w:r>
          </w:p>
          <w:p w14:paraId="7C059FC8" w14:textId="77777777" w:rsidR="008E695C" w:rsidRPr="00992366" w:rsidRDefault="008E695C" w:rsidP="008E695C">
            <w:pPr>
              <w:shd w:val="clear" w:color="auto" w:fill="FFFFFF"/>
              <w:ind w:firstLine="0"/>
              <w:rPr>
                <w:shd w:val="clear" w:color="auto" w:fill="FFFFFF"/>
                <w:lang w:val="ro-RO"/>
              </w:rPr>
            </w:pPr>
            <w:r w:rsidRPr="00992366">
              <w:rPr>
                <w:shd w:val="clear" w:color="auto" w:fill="FFFFFF"/>
                <w:lang w:val="ro-RO"/>
              </w:rPr>
              <w:t>Laboratoarele oficiale utilizează standardele EN ISO 24276, ISO 21570, ISO 21569 și ISO 21571 care definesc metodele de omogenizare a eșantionului final (denumit și „eșantion de laborator” în standardele ISO), de reducere a eșantionului final la un eșantion pentru analiză, de preparare a eșantionului pentru analiză și de extragere și analiză a analitului țintă.</w:t>
            </w:r>
          </w:p>
          <w:p w14:paraId="7051D0AA" w14:textId="77777777" w:rsidR="008E695C" w:rsidRPr="00992366" w:rsidRDefault="008E695C" w:rsidP="008E695C">
            <w:pPr>
              <w:shd w:val="clear" w:color="auto" w:fill="FFFFFF"/>
              <w:ind w:firstLine="0"/>
              <w:rPr>
                <w:b/>
                <w:bCs/>
                <w:shd w:val="clear" w:color="auto" w:fill="FFFFFF"/>
                <w:lang w:val="ro-RO"/>
              </w:rPr>
            </w:pPr>
            <w:r w:rsidRPr="00992366">
              <w:rPr>
                <w:bCs/>
                <w:shd w:val="clear" w:color="auto" w:fill="FFFFFF"/>
                <w:lang w:val="ro-RO"/>
              </w:rPr>
              <w:t>2.</w:t>
            </w:r>
            <w:r w:rsidRPr="00992366">
              <w:rPr>
                <w:b/>
                <w:bCs/>
                <w:shd w:val="clear" w:color="auto" w:fill="FFFFFF"/>
                <w:lang w:val="ro-RO"/>
              </w:rPr>
              <w:t xml:space="preserve"> Prepararea eșantionului pentru analiză</w:t>
            </w:r>
          </w:p>
          <w:p w14:paraId="6C9C911E" w14:textId="77777777" w:rsidR="008E695C" w:rsidRPr="00992366" w:rsidRDefault="008E695C" w:rsidP="008E695C">
            <w:pPr>
              <w:shd w:val="clear" w:color="auto" w:fill="FFFFFF"/>
              <w:ind w:firstLine="0"/>
              <w:rPr>
                <w:shd w:val="clear" w:color="auto" w:fill="FFFFFF"/>
                <w:lang w:val="ro-RO"/>
              </w:rPr>
            </w:pPr>
            <w:r w:rsidRPr="00992366">
              <w:rPr>
                <w:shd w:val="clear" w:color="auto" w:fill="FFFFFF"/>
                <w:lang w:val="ro-RO"/>
              </w:rPr>
              <w:t>Eșantionul pentru analiză are o mărime care permite cuantificarea materialului MG la o prezență corespunzătoare LPMN cu un grad statistic de încredere de 95 %.</w:t>
            </w:r>
          </w:p>
          <w:p w14:paraId="2949946B" w14:textId="77777777" w:rsidR="008E695C" w:rsidRPr="00992366" w:rsidRDefault="008E695C" w:rsidP="008E695C">
            <w:pPr>
              <w:shd w:val="clear" w:color="auto" w:fill="FFFFFF"/>
              <w:ind w:firstLine="0"/>
              <w:rPr>
                <w:b/>
                <w:bCs/>
                <w:shd w:val="clear" w:color="auto" w:fill="FFFFFF"/>
                <w:lang w:val="ro-RO"/>
              </w:rPr>
            </w:pPr>
            <w:r w:rsidRPr="00992366">
              <w:rPr>
                <w:b/>
                <w:bCs/>
                <w:shd w:val="clear" w:color="auto" w:fill="FFFFFF"/>
                <w:lang w:val="ro-RO"/>
              </w:rPr>
              <w:t>B.   APLICAREA METODELOR DE ANALIZĂ ȘI PREZENTAREA REZULTATELOR</w:t>
            </w:r>
          </w:p>
          <w:p w14:paraId="17635B05" w14:textId="77777777" w:rsidR="008E695C" w:rsidRPr="00992366" w:rsidRDefault="008E695C" w:rsidP="008E695C">
            <w:pPr>
              <w:shd w:val="clear" w:color="auto" w:fill="FFFFFF"/>
              <w:ind w:firstLine="0"/>
              <w:rPr>
                <w:shd w:val="clear" w:color="auto" w:fill="FFFFFF"/>
                <w:lang w:val="ro-RO"/>
              </w:rPr>
            </w:pPr>
            <w:r w:rsidRPr="00992366">
              <w:rPr>
                <w:shd w:val="clear" w:color="auto" w:fill="FFFFFF"/>
                <w:lang w:val="ro-RO"/>
              </w:rPr>
              <w:t>Prin derogare de la partea C din anexa II la Regulamentul (CE) nr. 152/2009, se aplică următoarele reguli pentru aplicarea metodelor de analiză și formularea rezultatelor.</w:t>
            </w:r>
          </w:p>
          <w:p w14:paraId="4086FDE8" w14:textId="77777777" w:rsidR="008E695C" w:rsidRPr="00992366" w:rsidRDefault="008E695C" w:rsidP="008E695C">
            <w:pPr>
              <w:shd w:val="clear" w:color="auto" w:fill="FFFFFF"/>
              <w:ind w:firstLine="0"/>
              <w:rPr>
                <w:rStyle w:val="oj-bold"/>
                <w:b/>
                <w:bCs/>
                <w:shd w:val="clear" w:color="auto" w:fill="FFFFFF"/>
                <w:lang w:val="ro-RO"/>
              </w:rPr>
            </w:pPr>
            <w:r w:rsidRPr="00992366">
              <w:rPr>
                <w:b/>
                <w:bCs/>
                <w:shd w:val="clear" w:color="auto" w:fill="FFFFFF"/>
                <w:lang w:val="ro-RO"/>
              </w:rPr>
              <w:lastRenderedPageBreak/>
              <w:t>1.   </w:t>
            </w:r>
            <w:r w:rsidRPr="00992366">
              <w:rPr>
                <w:rStyle w:val="oj-bold"/>
                <w:b/>
                <w:bCs/>
                <w:shd w:val="clear" w:color="auto" w:fill="FFFFFF"/>
                <w:lang w:val="ro-RO"/>
              </w:rPr>
              <w:t>Condiții generale</w:t>
            </w:r>
          </w:p>
          <w:p w14:paraId="272683CB" w14:textId="77777777" w:rsidR="008E695C" w:rsidRPr="00992366" w:rsidRDefault="008E695C" w:rsidP="008E695C">
            <w:pPr>
              <w:shd w:val="clear" w:color="auto" w:fill="FFFFFF"/>
              <w:ind w:firstLine="0"/>
              <w:rPr>
                <w:shd w:val="clear" w:color="auto" w:fill="FFFFFF"/>
                <w:lang w:val="ro-RO"/>
              </w:rPr>
            </w:pPr>
            <w:r w:rsidRPr="00992366">
              <w:rPr>
                <w:shd w:val="clear" w:color="auto" w:fill="FFFFFF"/>
                <w:lang w:val="ro-RO"/>
              </w:rPr>
              <w:t>Laboratoarele oficiale respectă cerințele standardului ISO 17025 și utilizează metode cantitative de analiză care au fost validate de Laboratorul de referință al Uniunii Europene în colaborare cu Rețeaua europeană de laboratoare pentru OMG-uri. Acestea se asigură, pe parcursul întregii proceduri de analiză începând cu tratarea eșantionului de laborator, că sunt în măsură să efectueze analiza la nivelul de 0,1 % procente masice de material MG în furaj cu precizie corespunzătoare (deviația standard relativă a repetabilității de cel mult 25 %).</w:t>
            </w:r>
          </w:p>
          <w:p w14:paraId="4FF213C2" w14:textId="77777777" w:rsidR="008E695C" w:rsidRPr="00992366" w:rsidRDefault="008E695C" w:rsidP="008E695C">
            <w:pPr>
              <w:shd w:val="clear" w:color="auto" w:fill="FFFFFF"/>
              <w:ind w:firstLine="0"/>
              <w:rPr>
                <w:rStyle w:val="oj-bold"/>
                <w:b/>
                <w:bCs/>
                <w:shd w:val="clear" w:color="auto" w:fill="FFFFFF"/>
                <w:lang w:val="ro-RO"/>
              </w:rPr>
            </w:pPr>
            <w:r w:rsidRPr="00992366">
              <w:rPr>
                <w:b/>
                <w:bCs/>
                <w:shd w:val="clear" w:color="auto" w:fill="FFFFFF"/>
                <w:lang w:val="ro-RO"/>
              </w:rPr>
              <w:t>2.   </w:t>
            </w:r>
            <w:r w:rsidRPr="00992366">
              <w:rPr>
                <w:rStyle w:val="oj-bold"/>
                <w:b/>
                <w:bCs/>
                <w:shd w:val="clear" w:color="auto" w:fill="FFFFFF"/>
                <w:lang w:val="ro-RO"/>
              </w:rPr>
              <w:t>Reguli privind interpretarea rezultatelor</w:t>
            </w:r>
          </w:p>
          <w:p w14:paraId="6DC6E543" w14:textId="77777777" w:rsidR="008E695C" w:rsidRPr="00992366" w:rsidRDefault="008E695C" w:rsidP="008E695C">
            <w:pPr>
              <w:shd w:val="clear" w:color="auto" w:fill="FFFFFF"/>
              <w:ind w:firstLine="0"/>
              <w:rPr>
                <w:shd w:val="clear" w:color="auto" w:fill="FFFFFF"/>
                <w:lang w:val="ro-RO"/>
              </w:rPr>
            </w:pPr>
          </w:p>
          <w:p w14:paraId="748DC56D" w14:textId="29FD1978" w:rsidR="008E695C" w:rsidRPr="00992366" w:rsidRDefault="008E695C" w:rsidP="008E695C">
            <w:pPr>
              <w:shd w:val="clear" w:color="auto" w:fill="FFFFFF"/>
              <w:ind w:firstLine="0"/>
              <w:rPr>
                <w:shd w:val="clear" w:color="auto" w:fill="FFFFFF"/>
                <w:lang w:val="ro-RO"/>
              </w:rPr>
            </w:pPr>
            <w:r w:rsidRPr="00992366">
              <w:rPr>
                <w:shd w:val="clear" w:color="auto" w:fill="FFFFFF"/>
                <w:lang w:val="ro-RO"/>
              </w:rPr>
              <w:t>Pentru a asigura un nivel de încredere de aproximativ 95 %, rezultatul analizei este exprimat sub forma x +/– </w:t>
            </w:r>
            <w:r w:rsidRPr="00992366">
              <w:rPr>
                <w:rStyle w:val="oj-italic"/>
                <w:i/>
                <w:iCs/>
                <w:shd w:val="clear" w:color="auto" w:fill="FFFFFF"/>
                <w:lang w:val="ro-RO"/>
              </w:rPr>
              <w:t>U</w:t>
            </w:r>
            <w:r w:rsidRPr="00992366">
              <w:rPr>
                <w:shd w:val="clear" w:color="auto" w:fill="FFFFFF"/>
                <w:lang w:val="ro-RO"/>
              </w:rPr>
              <w:t>, unde x este rezultatul analizei pentru un eveniment de transformare măsurat, iar </w:t>
            </w:r>
            <w:r w:rsidRPr="00992366">
              <w:rPr>
                <w:rStyle w:val="oj-italic"/>
                <w:i/>
                <w:iCs/>
                <w:shd w:val="clear" w:color="auto" w:fill="FFFFFF"/>
                <w:lang w:val="ro-RO"/>
              </w:rPr>
              <w:t>U</w:t>
            </w:r>
            <w:r w:rsidRPr="00992366">
              <w:rPr>
                <w:shd w:val="clear" w:color="auto" w:fill="FFFFFF"/>
                <w:lang w:val="ro-RO"/>
              </w:rPr>
              <w:t> este incertitudinea de măsurare extinsă corespunzătoare.</w:t>
            </w:r>
          </w:p>
          <w:p w14:paraId="24988D29" w14:textId="77777777" w:rsidR="008E695C" w:rsidRPr="00992366" w:rsidRDefault="008E695C" w:rsidP="008E695C">
            <w:pPr>
              <w:shd w:val="clear" w:color="auto" w:fill="FFFFFF"/>
              <w:ind w:firstLine="0"/>
              <w:rPr>
                <w:shd w:val="clear" w:color="auto" w:fill="FFFFFF"/>
                <w:lang w:val="ro-RO"/>
              </w:rPr>
            </w:pPr>
            <w:r w:rsidRPr="00992366">
              <w:rPr>
                <w:i/>
                <w:iCs/>
                <w:shd w:val="clear" w:color="auto" w:fill="FFFFFF"/>
                <w:lang w:val="ro-RO"/>
              </w:rPr>
              <w:t>U</w:t>
            </w:r>
            <w:r w:rsidRPr="00992366">
              <w:rPr>
                <w:shd w:val="clear" w:color="auto" w:fill="FFFFFF"/>
                <w:lang w:val="ro-RO"/>
              </w:rPr>
              <w:t> este specificată de către laboratorul oficial pentru întreaga metodă analitică și este confirmată în conformitate cu documentul de orientare privind incertitudinea de măsurare destinat laboratoarelor care analizează OMG-urile </w:t>
            </w:r>
            <w:hyperlink r:id="rId7" w:anchor="ntr1-L_2011166RO.01001501-E0001" w:history="1">
              <w:r w:rsidRPr="00992366">
                <w:rPr>
                  <w:u w:val="single"/>
                  <w:shd w:val="clear" w:color="auto" w:fill="FFFFFF"/>
                  <w:lang w:val="ro-RO"/>
                </w:rPr>
                <w:t>(</w:t>
              </w:r>
              <w:r w:rsidRPr="00992366">
                <w:rPr>
                  <w:rFonts w:ascii="inherit" w:hAnsi="inherit"/>
                  <w:sz w:val="17"/>
                  <w:szCs w:val="17"/>
                  <w:shd w:val="clear" w:color="auto" w:fill="FFFFFF"/>
                  <w:vertAlign w:val="superscript"/>
                  <w:lang w:val="ro-RO"/>
                </w:rPr>
                <w:t>1</w:t>
              </w:r>
              <w:r w:rsidRPr="00992366">
                <w:rPr>
                  <w:u w:val="single"/>
                  <w:shd w:val="clear" w:color="auto" w:fill="FFFFFF"/>
                  <w:lang w:val="ro-RO"/>
                </w:rPr>
                <w:t>)</w:t>
              </w:r>
            </w:hyperlink>
            <w:r w:rsidRPr="00992366">
              <w:rPr>
                <w:shd w:val="clear" w:color="auto" w:fill="FFFFFF"/>
                <w:lang w:val="ro-RO"/>
              </w:rPr>
              <w:t> elaborat de JRC.</w:t>
            </w:r>
          </w:p>
          <w:p w14:paraId="50E9876C" w14:textId="08869CDE" w:rsidR="008E695C" w:rsidRPr="00A01694" w:rsidRDefault="00A32DFD" w:rsidP="008E695C">
            <w:pPr>
              <w:shd w:val="clear" w:color="auto" w:fill="FFFFFF"/>
              <w:ind w:firstLine="0"/>
              <w:rPr>
                <w:shd w:val="clear" w:color="auto" w:fill="FFFFFF"/>
                <w:lang w:val="ro-RO"/>
              </w:rPr>
            </w:pPr>
            <w:r w:rsidRPr="00A01694">
              <w:rPr>
                <w:shd w:val="clear" w:color="auto" w:fill="FFFFFF"/>
                <w:lang w:val="ro-RO"/>
              </w:rPr>
              <w:t>(Joint Research Centere)</w:t>
            </w:r>
          </w:p>
          <w:p w14:paraId="565CCA6C" w14:textId="49A81990" w:rsidR="008E695C" w:rsidRPr="00992366" w:rsidRDefault="008E695C" w:rsidP="008E695C">
            <w:pPr>
              <w:shd w:val="clear" w:color="auto" w:fill="FFFFFF"/>
              <w:ind w:firstLine="0"/>
              <w:rPr>
                <w:bCs/>
                <w:shd w:val="clear" w:color="auto" w:fill="FFFFFF"/>
                <w:lang w:val="ro-RO" w:eastAsia="ro-RO"/>
              </w:rPr>
            </w:pPr>
            <w:r w:rsidRPr="00992366">
              <w:rPr>
                <w:shd w:val="clear" w:color="auto" w:fill="FFFFFF"/>
                <w:lang w:val="ro-RO"/>
              </w:rPr>
              <w:t>O materie primă sau un aditiv pentru furaje sau, în cazul furajelor compuse, fiecare din materiile prime sau aditivii care intră în compoziția acestora se consideră neconformă cu Regulamentul (CE) nr. 1829/2003, dacă rezultatul analitic (x) pentru un eveniment de transformare măsurat minus incertitudinea de măsurare extinsă (</w:t>
            </w:r>
            <w:r w:rsidRPr="00992366">
              <w:rPr>
                <w:rStyle w:val="oj-italic"/>
                <w:i/>
                <w:iCs/>
                <w:shd w:val="clear" w:color="auto" w:fill="FFFFFF"/>
                <w:lang w:val="ro-RO"/>
              </w:rPr>
              <w:t>U</w:t>
            </w:r>
            <w:r w:rsidRPr="00992366">
              <w:rPr>
                <w:shd w:val="clear" w:color="auto" w:fill="FFFFFF"/>
                <w:lang w:val="ro-RO"/>
              </w:rPr>
              <w:t>) este egal sau mai mare de 0,1 % procente masice de material MG. Atunci când rezultatele sunt exprimate în număr de copii de ADN-MG raportat la numărul de copii de ADN specific al axonului țintă calculat pe baza genomilor haploizi, acestea sunt convertite în procente masice în conformitate cu datele furnizate în fiecare raport de validare al LR-UE.</w:t>
            </w:r>
          </w:p>
        </w:tc>
        <w:tc>
          <w:tcPr>
            <w:tcW w:w="5389" w:type="dxa"/>
            <w:tcBorders>
              <w:top w:val="single" w:sz="4" w:space="0" w:color="auto"/>
              <w:left w:val="single" w:sz="4" w:space="0" w:color="auto"/>
              <w:bottom w:val="single" w:sz="4" w:space="0" w:color="auto"/>
              <w:right w:val="single" w:sz="4" w:space="0" w:color="auto"/>
            </w:tcBorders>
          </w:tcPr>
          <w:p w14:paraId="066FE42F" w14:textId="5DFE82D5" w:rsidR="00992366" w:rsidRPr="00992366" w:rsidRDefault="00992366" w:rsidP="00992366">
            <w:pPr>
              <w:shd w:val="clear" w:color="auto" w:fill="FFFFFF"/>
              <w:ind w:firstLine="0"/>
              <w:jc w:val="right"/>
              <w:rPr>
                <w:sz w:val="16"/>
                <w:szCs w:val="16"/>
                <w:lang w:val="ro-RO"/>
              </w:rPr>
            </w:pPr>
            <w:r w:rsidRPr="00992366">
              <w:rPr>
                <w:sz w:val="16"/>
                <w:szCs w:val="16"/>
                <w:lang w:val="ro-RO"/>
              </w:rPr>
              <w:lastRenderedPageBreak/>
              <w:t xml:space="preserve">Anexa nr.2 la Regulamentul </w:t>
            </w:r>
          </w:p>
          <w:p w14:paraId="0D919D7E" w14:textId="77777777" w:rsidR="00992366" w:rsidRPr="00992366" w:rsidRDefault="00992366" w:rsidP="00992366">
            <w:pPr>
              <w:shd w:val="clear" w:color="auto" w:fill="FFFFFF"/>
              <w:ind w:firstLine="0"/>
              <w:jc w:val="right"/>
              <w:rPr>
                <w:sz w:val="16"/>
                <w:szCs w:val="16"/>
                <w:lang w:val="ro-RO"/>
              </w:rPr>
            </w:pPr>
            <w:r w:rsidRPr="00992366">
              <w:rPr>
                <w:sz w:val="16"/>
                <w:szCs w:val="16"/>
                <w:lang w:val="ro-RO"/>
              </w:rPr>
              <w:t xml:space="preserve">aprobat prin Ordinul directorului general al </w:t>
            </w:r>
          </w:p>
          <w:p w14:paraId="2653AA04" w14:textId="77777777" w:rsidR="00992366" w:rsidRPr="00992366" w:rsidRDefault="00992366" w:rsidP="00992366">
            <w:pPr>
              <w:shd w:val="clear" w:color="auto" w:fill="FFFFFF"/>
              <w:ind w:firstLine="0"/>
              <w:jc w:val="right"/>
              <w:rPr>
                <w:sz w:val="16"/>
                <w:szCs w:val="16"/>
                <w:lang w:val="ro-RO"/>
              </w:rPr>
            </w:pPr>
            <w:r w:rsidRPr="00992366">
              <w:rPr>
                <w:sz w:val="16"/>
                <w:szCs w:val="16"/>
                <w:lang w:val="ro-RO"/>
              </w:rPr>
              <w:t>Agenției Naționale pentru Siguranța Alimentelor</w:t>
            </w:r>
          </w:p>
          <w:p w14:paraId="72AE1A9D" w14:textId="77777777" w:rsidR="00992366" w:rsidRPr="00992366" w:rsidRDefault="00992366" w:rsidP="00992366">
            <w:pPr>
              <w:shd w:val="clear" w:color="auto" w:fill="FFFFFF"/>
              <w:ind w:firstLine="0"/>
              <w:jc w:val="right"/>
              <w:rPr>
                <w:sz w:val="16"/>
                <w:szCs w:val="16"/>
                <w:lang w:val="ro-RO"/>
              </w:rPr>
            </w:pPr>
            <w:r w:rsidRPr="00992366">
              <w:rPr>
                <w:sz w:val="16"/>
                <w:szCs w:val="16"/>
                <w:lang w:val="ro-RO"/>
              </w:rPr>
              <w:t>nr. ........ din .......................... 2026</w:t>
            </w:r>
          </w:p>
          <w:p w14:paraId="53C05259" w14:textId="77777777" w:rsidR="00992366" w:rsidRPr="00992366" w:rsidRDefault="00992366" w:rsidP="00992366">
            <w:pPr>
              <w:shd w:val="clear" w:color="auto" w:fill="FFFFFF"/>
              <w:ind w:firstLine="0"/>
              <w:jc w:val="right"/>
              <w:rPr>
                <w:sz w:val="16"/>
                <w:szCs w:val="16"/>
                <w:lang w:val="ro-RO"/>
              </w:rPr>
            </w:pPr>
          </w:p>
          <w:p w14:paraId="31B4C6A7" w14:textId="1B99322B" w:rsidR="00D21118" w:rsidRPr="00992366" w:rsidRDefault="00D21118" w:rsidP="00992366">
            <w:pPr>
              <w:shd w:val="clear" w:color="auto" w:fill="FFFFFF"/>
              <w:ind w:firstLine="0"/>
              <w:jc w:val="center"/>
              <w:rPr>
                <w:b/>
                <w:bCs/>
                <w:shd w:val="clear" w:color="auto" w:fill="FFFFFF"/>
                <w:lang w:val="ro-RO"/>
              </w:rPr>
            </w:pPr>
            <w:r w:rsidRPr="00992366">
              <w:rPr>
                <w:b/>
                <w:bCs/>
                <w:shd w:val="clear" w:color="auto" w:fill="FFFFFF"/>
                <w:lang w:val="ro-RO"/>
              </w:rPr>
              <w:t>CRITERII APLICABILE PREPARĂRII EȘANTIOANELOR ȘI METODE DE ANALIZĂ</w:t>
            </w:r>
          </w:p>
          <w:p w14:paraId="3550DAAC" w14:textId="5F4DF8A3" w:rsidR="00992366" w:rsidRDefault="00992366" w:rsidP="00992366">
            <w:pPr>
              <w:shd w:val="clear" w:color="auto" w:fill="FFFFFF"/>
              <w:ind w:firstLine="0"/>
              <w:rPr>
                <w:shd w:val="clear" w:color="auto" w:fill="FFFFFF"/>
                <w:lang w:val="ro-RO"/>
              </w:rPr>
            </w:pPr>
            <w:r w:rsidRPr="00992366">
              <w:rPr>
                <w:shd w:val="clear" w:color="auto" w:fill="FFFFFF"/>
                <w:lang w:val="ro-RO"/>
              </w:rPr>
              <w:t>1. Pentru detectarea prezenței în furaje a materialului MG menționat la pct. 4-6 din prezentul din regulament, laboratoarele oficiale utilizează metodele de analiză și aplică criteriile de control descrise în prezenta anexă.</w:t>
            </w:r>
          </w:p>
          <w:p w14:paraId="397B1515" w14:textId="77777777" w:rsidR="00992366" w:rsidRPr="00992366" w:rsidRDefault="00992366" w:rsidP="00992366">
            <w:pPr>
              <w:shd w:val="clear" w:color="auto" w:fill="FFFFFF"/>
              <w:ind w:firstLine="0"/>
              <w:rPr>
                <w:shd w:val="clear" w:color="auto" w:fill="FFFFFF"/>
                <w:lang w:val="ro-RO"/>
              </w:rPr>
            </w:pPr>
          </w:p>
          <w:p w14:paraId="029E6A97" w14:textId="645BEAF0" w:rsidR="001D5542" w:rsidRPr="00992366" w:rsidRDefault="001D5542" w:rsidP="00992366">
            <w:pPr>
              <w:ind w:firstLine="0"/>
              <w:jc w:val="center"/>
              <w:rPr>
                <w:b/>
                <w:bCs/>
                <w:shd w:val="clear" w:color="auto" w:fill="FFFFFF"/>
                <w:lang w:val="ro-RO"/>
              </w:rPr>
            </w:pPr>
            <w:r w:rsidRPr="00992366">
              <w:rPr>
                <w:b/>
                <w:bCs/>
                <w:shd w:val="clear" w:color="auto" w:fill="FFFFFF"/>
                <w:lang w:val="ro-RO"/>
              </w:rPr>
              <w:t>Capitolul I</w:t>
            </w:r>
          </w:p>
          <w:p w14:paraId="296DDAE6" w14:textId="10EAC4A9" w:rsidR="00D21118" w:rsidRPr="00992366" w:rsidRDefault="00D21118" w:rsidP="00992366">
            <w:pPr>
              <w:shd w:val="clear" w:color="auto" w:fill="FFFFFF"/>
              <w:ind w:firstLine="0"/>
              <w:jc w:val="center"/>
              <w:rPr>
                <w:b/>
                <w:bCs/>
                <w:shd w:val="clear" w:color="auto" w:fill="FFFFFF"/>
                <w:lang w:val="ro-RO"/>
              </w:rPr>
            </w:pPr>
            <w:r w:rsidRPr="00992366">
              <w:rPr>
                <w:b/>
                <w:bCs/>
                <w:shd w:val="clear" w:color="auto" w:fill="FFFFFF"/>
                <w:lang w:val="ro-RO"/>
              </w:rPr>
              <w:t>PREPARAREA EȘANTIOANELOR PENTRU ANALIZĂ</w:t>
            </w:r>
          </w:p>
          <w:p w14:paraId="7450A7CB" w14:textId="77777777" w:rsidR="00992366" w:rsidRPr="00992366" w:rsidRDefault="00992366" w:rsidP="00992366">
            <w:pPr>
              <w:shd w:val="clear" w:color="auto" w:fill="FFFFFF"/>
              <w:ind w:firstLine="0"/>
              <w:rPr>
                <w:bCs/>
                <w:shd w:val="clear" w:color="auto" w:fill="FFFFFF"/>
                <w:lang w:val="ro-RO" w:eastAsia="ro-RO"/>
              </w:rPr>
            </w:pPr>
            <w:r w:rsidRPr="00992366">
              <w:rPr>
                <w:bCs/>
                <w:shd w:val="clear" w:color="auto" w:fill="FFFFFF"/>
                <w:lang w:val="ro-RO" w:eastAsia="ro-RO"/>
              </w:rPr>
              <w:t>2. Prepararea eșantioanelor pentru analiză se efectuează în conformitate cu anexa nr.2 la  Hotărârea Guvernului nr.686/2012 cu privire la aprobarea unor metode de analiză pentru controlul nutrețurilor. Suplimentar se aplică următoarele dispoziții.</w:t>
            </w:r>
          </w:p>
          <w:p w14:paraId="55421021" w14:textId="77777777" w:rsidR="00992366" w:rsidRPr="00992366" w:rsidRDefault="00992366" w:rsidP="00992366">
            <w:pPr>
              <w:shd w:val="clear" w:color="auto" w:fill="FFFFFF"/>
              <w:ind w:firstLine="0"/>
              <w:rPr>
                <w:bCs/>
                <w:shd w:val="clear" w:color="auto" w:fill="FFFFFF"/>
                <w:lang w:val="ro-RO" w:eastAsia="ro-RO"/>
              </w:rPr>
            </w:pPr>
            <w:r w:rsidRPr="00992366">
              <w:rPr>
                <w:bCs/>
                <w:shd w:val="clear" w:color="auto" w:fill="FFFFFF"/>
                <w:lang w:val="ro-RO" w:eastAsia="ro-RO"/>
              </w:rPr>
              <w:t>2.1. Tratarea probelor finale</w:t>
            </w:r>
          </w:p>
          <w:p w14:paraId="6271A5B7" w14:textId="77777777" w:rsidR="00992366" w:rsidRPr="00992366" w:rsidRDefault="00992366" w:rsidP="00992366">
            <w:pPr>
              <w:shd w:val="clear" w:color="auto" w:fill="FFFFFF"/>
              <w:ind w:firstLine="0"/>
              <w:rPr>
                <w:bCs/>
                <w:shd w:val="clear" w:color="auto" w:fill="FFFFFF"/>
                <w:lang w:val="ro-RO" w:eastAsia="ro-RO"/>
              </w:rPr>
            </w:pPr>
            <w:r w:rsidRPr="00992366">
              <w:rPr>
                <w:bCs/>
                <w:shd w:val="clear" w:color="auto" w:fill="FFFFFF"/>
                <w:lang w:val="ro-RO" w:eastAsia="ro-RO"/>
              </w:rPr>
              <w:t>Laboratoarele oficiale utilizează standardele EN ISO 24276, ISO 21570, ISO 21569 și ISO 21571 care definesc metodele de omogenizare a eșantionului final (denumit și „eșantion de laborator” în standardele ISO), de reducere a eșantionului final la un eșantion pentru analiză, de preparare a eșantionului pentru analiză și de extragere și analiză a analitului țintă.</w:t>
            </w:r>
          </w:p>
          <w:p w14:paraId="3CEF549E" w14:textId="77777777" w:rsidR="00992366" w:rsidRPr="00992366" w:rsidRDefault="00992366" w:rsidP="00992366">
            <w:pPr>
              <w:shd w:val="clear" w:color="auto" w:fill="FFFFFF"/>
              <w:ind w:firstLine="0"/>
              <w:rPr>
                <w:bCs/>
                <w:shd w:val="clear" w:color="auto" w:fill="FFFFFF"/>
                <w:lang w:val="ro-RO" w:eastAsia="ro-RO"/>
              </w:rPr>
            </w:pPr>
            <w:r w:rsidRPr="00992366">
              <w:rPr>
                <w:bCs/>
                <w:shd w:val="clear" w:color="auto" w:fill="FFFFFF"/>
                <w:lang w:val="ro-RO" w:eastAsia="ro-RO"/>
              </w:rPr>
              <w:t>2.2. Prepararea eșantionului pentru analiză</w:t>
            </w:r>
          </w:p>
          <w:p w14:paraId="12D12BB6" w14:textId="448E03E5" w:rsidR="00D21118" w:rsidRDefault="00992366" w:rsidP="00992366">
            <w:pPr>
              <w:shd w:val="clear" w:color="auto" w:fill="FFFFFF"/>
              <w:ind w:firstLine="0"/>
              <w:rPr>
                <w:bCs/>
                <w:shd w:val="clear" w:color="auto" w:fill="FFFFFF"/>
                <w:lang w:val="ro-RO" w:eastAsia="ro-RO"/>
              </w:rPr>
            </w:pPr>
            <w:r w:rsidRPr="00992366">
              <w:rPr>
                <w:bCs/>
                <w:shd w:val="clear" w:color="auto" w:fill="FFFFFF"/>
                <w:lang w:val="ro-RO" w:eastAsia="ro-RO"/>
              </w:rPr>
              <w:t>Eșantionul pentru analiză are o mărime care permite cuantificarea materialului MG la o prezență corespunzătoare LPMN cu un grad statistic de încredere de 95 %.</w:t>
            </w:r>
          </w:p>
          <w:p w14:paraId="38E768F8" w14:textId="77777777" w:rsidR="00A01694" w:rsidRPr="00992366" w:rsidRDefault="00A01694" w:rsidP="00992366">
            <w:pPr>
              <w:shd w:val="clear" w:color="auto" w:fill="FFFFFF"/>
              <w:ind w:firstLine="0"/>
              <w:rPr>
                <w:bCs/>
                <w:shd w:val="clear" w:color="auto" w:fill="FFFFFF"/>
                <w:lang w:val="ro-RO"/>
              </w:rPr>
            </w:pPr>
          </w:p>
          <w:p w14:paraId="651638D2" w14:textId="548FF10C" w:rsidR="001D5542" w:rsidRPr="00992366" w:rsidRDefault="001D5542" w:rsidP="00A01694">
            <w:pPr>
              <w:shd w:val="clear" w:color="auto" w:fill="FFFFFF"/>
              <w:ind w:firstLine="0"/>
              <w:jc w:val="center"/>
              <w:rPr>
                <w:b/>
                <w:bCs/>
                <w:shd w:val="clear" w:color="auto" w:fill="FFFFFF"/>
                <w:lang w:val="ro-RO"/>
              </w:rPr>
            </w:pPr>
            <w:r w:rsidRPr="00992366">
              <w:rPr>
                <w:b/>
                <w:bCs/>
                <w:shd w:val="clear" w:color="auto" w:fill="FFFFFF"/>
                <w:lang w:val="ro-RO"/>
              </w:rPr>
              <w:t>Capitolul II</w:t>
            </w:r>
          </w:p>
          <w:p w14:paraId="7D86A999" w14:textId="5CA516BF" w:rsidR="00D21118" w:rsidRPr="00992366" w:rsidRDefault="00D21118" w:rsidP="00A01694">
            <w:pPr>
              <w:shd w:val="clear" w:color="auto" w:fill="FFFFFF"/>
              <w:ind w:firstLine="0"/>
              <w:jc w:val="center"/>
              <w:rPr>
                <w:b/>
                <w:bCs/>
                <w:shd w:val="clear" w:color="auto" w:fill="FFFFFF"/>
                <w:lang w:val="ro-RO"/>
              </w:rPr>
            </w:pPr>
            <w:r w:rsidRPr="00992366">
              <w:rPr>
                <w:b/>
                <w:bCs/>
                <w:shd w:val="clear" w:color="auto" w:fill="FFFFFF"/>
                <w:lang w:val="ro-RO"/>
              </w:rPr>
              <w:lastRenderedPageBreak/>
              <w:t>APLICAREA METODELOR DE ANALIZĂ ȘI PREZENTAREA REZULTATELOR</w:t>
            </w:r>
          </w:p>
          <w:p w14:paraId="541A9702" w14:textId="77777777" w:rsidR="00A01694" w:rsidRPr="00A01694" w:rsidRDefault="00A01694" w:rsidP="00A01694">
            <w:pPr>
              <w:shd w:val="clear" w:color="auto" w:fill="FFFFFF"/>
              <w:ind w:firstLine="0"/>
              <w:rPr>
                <w:shd w:val="clear" w:color="auto" w:fill="FFFFFF"/>
                <w:lang w:val="ro-RO"/>
              </w:rPr>
            </w:pPr>
            <w:r w:rsidRPr="00A01694">
              <w:rPr>
                <w:shd w:val="clear" w:color="auto" w:fill="FFFFFF"/>
                <w:lang w:val="ro-RO"/>
              </w:rPr>
              <w:t>3. Se aplică următoarele reguli pentru aplicarea metodelor de analiză și formularea rezultatelor.</w:t>
            </w:r>
          </w:p>
          <w:p w14:paraId="1B20116A" w14:textId="77777777" w:rsidR="00A01694" w:rsidRPr="00A01694" w:rsidRDefault="00A01694" w:rsidP="00A01694">
            <w:pPr>
              <w:shd w:val="clear" w:color="auto" w:fill="FFFFFF"/>
              <w:ind w:firstLine="0"/>
              <w:rPr>
                <w:shd w:val="clear" w:color="auto" w:fill="FFFFFF"/>
                <w:lang w:val="ro-RO"/>
              </w:rPr>
            </w:pPr>
            <w:r w:rsidRPr="00A01694">
              <w:rPr>
                <w:shd w:val="clear" w:color="auto" w:fill="FFFFFF"/>
                <w:lang w:val="ro-RO"/>
              </w:rPr>
              <w:t>3.1. Condiții generale</w:t>
            </w:r>
          </w:p>
          <w:p w14:paraId="3848DE09" w14:textId="77777777" w:rsidR="00A01694" w:rsidRPr="00A01694" w:rsidRDefault="00A01694" w:rsidP="00A01694">
            <w:pPr>
              <w:shd w:val="clear" w:color="auto" w:fill="FFFFFF"/>
              <w:ind w:firstLine="0"/>
              <w:rPr>
                <w:shd w:val="clear" w:color="auto" w:fill="FFFFFF"/>
                <w:lang w:val="ro-RO"/>
              </w:rPr>
            </w:pPr>
            <w:r w:rsidRPr="00A01694">
              <w:rPr>
                <w:shd w:val="clear" w:color="auto" w:fill="FFFFFF"/>
                <w:lang w:val="ro-RO"/>
              </w:rPr>
              <w:t>Laboratoarele oficiale respectă cerințele standardului ISO 17025 și utilizează metode cantitative de analiză care au fost validate. Acestea se asigură, pe parcursul întregii proceduri de analiză începând cu tratarea eșantionului de laborator, că sunt în măsură să efectueze analiza la nivelul de 0,1 % procente masice de material MG în furaj cu precizie corespunzătoare (deviația standard relativă a repetabilității de cel mult 25 %).</w:t>
            </w:r>
          </w:p>
          <w:p w14:paraId="5E7AC088" w14:textId="77777777" w:rsidR="00A01694" w:rsidRPr="00A01694" w:rsidRDefault="00A01694" w:rsidP="00A01694">
            <w:pPr>
              <w:shd w:val="clear" w:color="auto" w:fill="FFFFFF"/>
              <w:ind w:firstLine="0"/>
              <w:rPr>
                <w:shd w:val="clear" w:color="auto" w:fill="FFFFFF"/>
                <w:lang w:val="ro-RO"/>
              </w:rPr>
            </w:pPr>
            <w:r w:rsidRPr="00A01694">
              <w:rPr>
                <w:shd w:val="clear" w:color="auto" w:fill="FFFFFF"/>
                <w:lang w:val="ro-RO"/>
              </w:rPr>
              <w:t>3.2. Reguli privind interpretarea rezultatelor</w:t>
            </w:r>
          </w:p>
          <w:p w14:paraId="26390344" w14:textId="77777777" w:rsidR="00A01694" w:rsidRPr="00A01694" w:rsidRDefault="00A01694" w:rsidP="00A01694">
            <w:pPr>
              <w:shd w:val="clear" w:color="auto" w:fill="FFFFFF"/>
              <w:ind w:firstLine="0"/>
              <w:rPr>
                <w:shd w:val="clear" w:color="auto" w:fill="FFFFFF"/>
                <w:lang w:val="ro-RO"/>
              </w:rPr>
            </w:pPr>
            <w:r w:rsidRPr="00A01694">
              <w:rPr>
                <w:shd w:val="clear" w:color="auto" w:fill="FFFFFF"/>
                <w:lang w:val="ro-RO"/>
              </w:rPr>
              <w:t>Pentru a asigura un nivel de încredere de aproximativ 95 %, rezultatul analizei este exprimat sub forma x +/– U, unde x este rezultatul analizei pentru un eveniment de transformare măsurat, iar U este incertitudinea de măsurare extinsă corespunzătoare.</w:t>
            </w:r>
          </w:p>
          <w:p w14:paraId="743F03B8" w14:textId="77777777" w:rsidR="00A01694" w:rsidRPr="00A01694" w:rsidRDefault="00A01694" w:rsidP="00A01694">
            <w:pPr>
              <w:shd w:val="clear" w:color="auto" w:fill="FFFFFF"/>
              <w:ind w:firstLine="0"/>
              <w:rPr>
                <w:shd w:val="clear" w:color="auto" w:fill="FFFFFF"/>
                <w:lang w:val="ro-RO"/>
              </w:rPr>
            </w:pPr>
            <w:r w:rsidRPr="00A01694">
              <w:rPr>
                <w:shd w:val="clear" w:color="auto" w:fill="FFFFFF"/>
                <w:lang w:val="ro-RO"/>
              </w:rPr>
              <w:t xml:space="preserve">U este specificată de către laboratorul oficial pentru întreaga metodă analitică și este confirmată în conformitate cu documentul de orientare privind incertitudinea de măsurare destinat laboratoarelor care analizează OMG-urile  elaborat de Centrul Comun de Cercetare al Comisiei Europene - JRC (eng. Joint Research Centre). </w:t>
            </w:r>
          </w:p>
          <w:p w14:paraId="40CE82C0" w14:textId="307E96A4" w:rsidR="00D21118" w:rsidRPr="00992366" w:rsidRDefault="00A01694" w:rsidP="00A01694">
            <w:pPr>
              <w:ind w:firstLine="0"/>
              <w:rPr>
                <w:lang w:val="ro-RO"/>
              </w:rPr>
            </w:pPr>
            <w:r w:rsidRPr="00A01694">
              <w:rPr>
                <w:shd w:val="clear" w:color="auto" w:fill="FFFFFF"/>
                <w:lang w:val="ro-RO"/>
              </w:rPr>
              <w:t>O materie primă sau un aditiv pentru furaje sau, în cazul furajelor compuse, fiecare din materiile prime sau aditivii care intră în compoziția acestora se consideră neconformă cu Legea nr. 394/2023, dacă rezultatul analitic (x) pentru un eveniment de transformare măsurat minus incertitudinea de măsurare extinsă (U) este egal sau mai mare de 0,1 % procente masice de material MG. Atunci când rezultatele sunt exprimate în număr de copii de ADN-MG raportat la numărul de copii de ADN specific al axonului țintă calculat pe baza genomilor haploizi, acestea sunt convertite în procente masice în conformitate cu datele furnizate în fiecare raport de validare al Laboratorului național de referință al Republicii Moldova sau un alt laborator din afara Republicii Moldova.</w:t>
            </w:r>
          </w:p>
        </w:tc>
        <w:tc>
          <w:tcPr>
            <w:tcW w:w="2977" w:type="dxa"/>
            <w:tcBorders>
              <w:top w:val="single" w:sz="4" w:space="0" w:color="auto"/>
              <w:left w:val="single" w:sz="4" w:space="0" w:color="auto"/>
              <w:bottom w:val="single" w:sz="4" w:space="0" w:color="auto"/>
              <w:right w:val="single" w:sz="4" w:space="0" w:color="auto"/>
            </w:tcBorders>
          </w:tcPr>
          <w:p w14:paraId="4D7AE0B5" w14:textId="7689CA9C" w:rsidR="008E695C" w:rsidRPr="00992366" w:rsidRDefault="00A01694" w:rsidP="008E695C">
            <w:pPr>
              <w:ind w:firstLine="0"/>
              <w:jc w:val="center"/>
              <w:rPr>
                <w:b/>
                <w:lang w:val="ro-RO"/>
              </w:rPr>
            </w:pPr>
            <w:r w:rsidRPr="00992366">
              <w:rPr>
                <w:b/>
                <w:lang w:val="ro-RO"/>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14:paraId="7E0B5B3D" w14:textId="77777777" w:rsidR="008E695C" w:rsidRPr="00992366" w:rsidRDefault="008E695C" w:rsidP="008E695C">
            <w:pPr>
              <w:ind w:firstLine="0"/>
              <w:jc w:val="left"/>
              <w:rPr>
                <w:b/>
                <w:lang w:val="ro-RO"/>
              </w:rPr>
            </w:pPr>
          </w:p>
        </w:tc>
      </w:tr>
    </w:tbl>
    <w:p w14:paraId="00B6500A" w14:textId="77777777" w:rsidR="00F0268E" w:rsidRPr="00992366" w:rsidRDefault="00F0268E" w:rsidP="00243384">
      <w:pPr>
        <w:ind w:firstLine="0"/>
        <w:rPr>
          <w:lang w:val="ro-RO"/>
        </w:rPr>
      </w:pPr>
    </w:p>
    <w:sectPr w:rsidR="00F0268E" w:rsidRPr="00992366" w:rsidSect="009D5BF3">
      <w:pgSz w:w="16838" w:h="11906" w:orient="landscape"/>
      <w:pgMar w:top="1170" w:right="1418" w:bottom="1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15:restartNumberingAfterBreak="0">
    <w:nsid w:val="12BD0C61"/>
    <w:multiLevelType w:val="hybridMultilevel"/>
    <w:tmpl w:val="55889FCE"/>
    <w:lvl w:ilvl="0" w:tplc="97FAFC36">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5C5ED9"/>
    <w:multiLevelType w:val="hybridMultilevel"/>
    <w:tmpl w:val="E5E29CA0"/>
    <w:lvl w:ilvl="0" w:tplc="3496D370">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6E0A0A"/>
    <w:multiLevelType w:val="hybridMultilevel"/>
    <w:tmpl w:val="FD6A80AA"/>
    <w:lvl w:ilvl="0" w:tplc="0B6C810A">
      <w:start w:val="1"/>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2182507"/>
    <w:multiLevelType w:val="hybridMultilevel"/>
    <w:tmpl w:val="EBC803AC"/>
    <w:lvl w:ilvl="0" w:tplc="666A8CA4">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822594"/>
    <w:multiLevelType w:val="hybridMultilevel"/>
    <w:tmpl w:val="7E46C2F0"/>
    <w:lvl w:ilvl="0" w:tplc="B23E765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ADD7B62"/>
    <w:multiLevelType w:val="hybridMultilevel"/>
    <w:tmpl w:val="695C6936"/>
    <w:lvl w:ilvl="0" w:tplc="831AF8C0">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0164464"/>
    <w:multiLevelType w:val="hybridMultilevel"/>
    <w:tmpl w:val="2398E38C"/>
    <w:lvl w:ilvl="0" w:tplc="12BAA944">
      <w:start w:val="1"/>
      <w:numFmt w:val="lowerLetter"/>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B979A0"/>
    <w:multiLevelType w:val="hybridMultilevel"/>
    <w:tmpl w:val="705AD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F86CAA"/>
    <w:multiLevelType w:val="hybridMultilevel"/>
    <w:tmpl w:val="865870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0B3377"/>
    <w:multiLevelType w:val="hybridMultilevel"/>
    <w:tmpl w:val="D79C0A8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006B39"/>
    <w:multiLevelType w:val="hybridMultilevel"/>
    <w:tmpl w:val="A7A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864C1"/>
    <w:multiLevelType w:val="hybridMultilevel"/>
    <w:tmpl w:val="818EB73C"/>
    <w:lvl w:ilvl="0" w:tplc="4F94332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1E851BB"/>
    <w:multiLevelType w:val="hybridMultilevel"/>
    <w:tmpl w:val="607A85A4"/>
    <w:lvl w:ilvl="0" w:tplc="394471A0">
      <w:start w:val="1"/>
      <w:numFmt w:val="decimal"/>
      <w:lvlText w:val="%1)"/>
      <w:lvlJc w:val="left"/>
      <w:pPr>
        <w:ind w:left="720" w:hanging="360"/>
      </w:pPr>
      <w:rPr>
        <w:w w:val="9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DF944BF"/>
    <w:multiLevelType w:val="hybridMultilevel"/>
    <w:tmpl w:val="1CAEA4AC"/>
    <w:lvl w:ilvl="0" w:tplc="D04A38F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71F92D8D"/>
    <w:multiLevelType w:val="hybridMultilevel"/>
    <w:tmpl w:val="1CD44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26025709">
    <w:abstractNumId w:val="0"/>
  </w:num>
  <w:num w:numId="2" w16cid:durableId="166676426">
    <w:abstractNumId w:val="14"/>
  </w:num>
  <w:num w:numId="3" w16cid:durableId="869683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6245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0522452">
    <w:abstractNumId w:val="4"/>
  </w:num>
  <w:num w:numId="6" w16cid:durableId="748815005">
    <w:abstractNumId w:val="8"/>
  </w:num>
  <w:num w:numId="7" w16cid:durableId="2002080292">
    <w:abstractNumId w:val="9"/>
  </w:num>
  <w:num w:numId="8" w16cid:durableId="1065226431">
    <w:abstractNumId w:val="10"/>
  </w:num>
  <w:num w:numId="9" w16cid:durableId="772017408">
    <w:abstractNumId w:val="3"/>
  </w:num>
  <w:num w:numId="10" w16cid:durableId="540018865">
    <w:abstractNumId w:val="7"/>
  </w:num>
  <w:num w:numId="11" w16cid:durableId="224923040">
    <w:abstractNumId w:val="1"/>
  </w:num>
  <w:num w:numId="12" w16cid:durableId="1392146642">
    <w:abstractNumId w:val="2"/>
  </w:num>
  <w:num w:numId="13" w16cid:durableId="871306603">
    <w:abstractNumId w:val="12"/>
  </w:num>
  <w:num w:numId="14" w16cid:durableId="42483791">
    <w:abstractNumId w:val="5"/>
  </w:num>
  <w:num w:numId="15" w16cid:durableId="1393428478">
    <w:abstractNumId w:val="6"/>
  </w:num>
  <w:num w:numId="16" w16cid:durableId="1053873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ca Cojanu">
    <w15:presenceInfo w15:providerId="None" w15:userId="Monica Coj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06"/>
    <w:rsid w:val="00001A64"/>
    <w:rsid w:val="00002EF6"/>
    <w:rsid w:val="00014C0E"/>
    <w:rsid w:val="00021860"/>
    <w:rsid w:val="00031253"/>
    <w:rsid w:val="00031666"/>
    <w:rsid w:val="000334E5"/>
    <w:rsid w:val="00034AF2"/>
    <w:rsid w:val="00037D06"/>
    <w:rsid w:val="00040936"/>
    <w:rsid w:val="00055AC4"/>
    <w:rsid w:val="000646D5"/>
    <w:rsid w:val="00076D69"/>
    <w:rsid w:val="000805A2"/>
    <w:rsid w:val="00084160"/>
    <w:rsid w:val="000856C8"/>
    <w:rsid w:val="00094376"/>
    <w:rsid w:val="00094F0C"/>
    <w:rsid w:val="00095737"/>
    <w:rsid w:val="000A1FB2"/>
    <w:rsid w:val="000A7EB2"/>
    <w:rsid w:val="000B60B1"/>
    <w:rsid w:val="000B7A6C"/>
    <w:rsid w:val="000C1F10"/>
    <w:rsid w:val="000C41C6"/>
    <w:rsid w:val="000C55B9"/>
    <w:rsid w:val="000D122B"/>
    <w:rsid w:val="000D2D4C"/>
    <w:rsid w:val="000D6E00"/>
    <w:rsid w:val="000D790E"/>
    <w:rsid w:val="000E24F6"/>
    <w:rsid w:val="000E47CD"/>
    <w:rsid w:val="000E4B6A"/>
    <w:rsid w:val="000F6944"/>
    <w:rsid w:val="00100D0B"/>
    <w:rsid w:val="00106B86"/>
    <w:rsid w:val="00106C96"/>
    <w:rsid w:val="00113D39"/>
    <w:rsid w:val="00117376"/>
    <w:rsid w:val="001214FF"/>
    <w:rsid w:val="0013547F"/>
    <w:rsid w:val="00136A45"/>
    <w:rsid w:val="001429D6"/>
    <w:rsid w:val="00147D7B"/>
    <w:rsid w:val="001530B9"/>
    <w:rsid w:val="00153784"/>
    <w:rsid w:val="001609EF"/>
    <w:rsid w:val="001615BC"/>
    <w:rsid w:val="00167EA0"/>
    <w:rsid w:val="001770E1"/>
    <w:rsid w:val="0017715F"/>
    <w:rsid w:val="00180E53"/>
    <w:rsid w:val="001846CE"/>
    <w:rsid w:val="00190BF7"/>
    <w:rsid w:val="001921A8"/>
    <w:rsid w:val="001939B9"/>
    <w:rsid w:val="00194594"/>
    <w:rsid w:val="001A6F0D"/>
    <w:rsid w:val="001B07AE"/>
    <w:rsid w:val="001B0AB6"/>
    <w:rsid w:val="001C1AF5"/>
    <w:rsid w:val="001C7921"/>
    <w:rsid w:val="001D152D"/>
    <w:rsid w:val="001D5542"/>
    <w:rsid w:val="001E1896"/>
    <w:rsid w:val="001F1F65"/>
    <w:rsid w:val="001F4DE7"/>
    <w:rsid w:val="001F70F2"/>
    <w:rsid w:val="00204970"/>
    <w:rsid w:val="00207D39"/>
    <w:rsid w:val="00235BA2"/>
    <w:rsid w:val="00240DFF"/>
    <w:rsid w:val="00242A75"/>
    <w:rsid w:val="00243384"/>
    <w:rsid w:val="00244609"/>
    <w:rsid w:val="00251E4F"/>
    <w:rsid w:val="002527C9"/>
    <w:rsid w:val="00261DA2"/>
    <w:rsid w:val="002701BC"/>
    <w:rsid w:val="0027121F"/>
    <w:rsid w:val="00273492"/>
    <w:rsid w:val="00274F72"/>
    <w:rsid w:val="00281E9B"/>
    <w:rsid w:val="00285334"/>
    <w:rsid w:val="00291063"/>
    <w:rsid w:val="00293787"/>
    <w:rsid w:val="00295FBC"/>
    <w:rsid w:val="00296B35"/>
    <w:rsid w:val="002A410C"/>
    <w:rsid w:val="002B12D7"/>
    <w:rsid w:val="002B43C3"/>
    <w:rsid w:val="002C11B9"/>
    <w:rsid w:val="002C22C4"/>
    <w:rsid w:val="002C3C02"/>
    <w:rsid w:val="002D48D0"/>
    <w:rsid w:val="002E0DD5"/>
    <w:rsid w:val="002E1D5A"/>
    <w:rsid w:val="002E5343"/>
    <w:rsid w:val="002E5D9B"/>
    <w:rsid w:val="002E7722"/>
    <w:rsid w:val="002F3B42"/>
    <w:rsid w:val="00307881"/>
    <w:rsid w:val="003152D1"/>
    <w:rsid w:val="00321875"/>
    <w:rsid w:val="00323534"/>
    <w:rsid w:val="00333561"/>
    <w:rsid w:val="00335B27"/>
    <w:rsid w:val="00337031"/>
    <w:rsid w:val="003504D9"/>
    <w:rsid w:val="00353287"/>
    <w:rsid w:val="00362137"/>
    <w:rsid w:val="00362A69"/>
    <w:rsid w:val="00366EEC"/>
    <w:rsid w:val="00375EA0"/>
    <w:rsid w:val="003821FB"/>
    <w:rsid w:val="003903FD"/>
    <w:rsid w:val="00391385"/>
    <w:rsid w:val="003930BA"/>
    <w:rsid w:val="00393531"/>
    <w:rsid w:val="003A1B3A"/>
    <w:rsid w:val="003A42D3"/>
    <w:rsid w:val="003B237C"/>
    <w:rsid w:val="003C6871"/>
    <w:rsid w:val="003D1800"/>
    <w:rsid w:val="003D3B49"/>
    <w:rsid w:val="003D7B15"/>
    <w:rsid w:val="003E25DD"/>
    <w:rsid w:val="003E3A63"/>
    <w:rsid w:val="003E7537"/>
    <w:rsid w:val="003F1376"/>
    <w:rsid w:val="003F2A13"/>
    <w:rsid w:val="003F3596"/>
    <w:rsid w:val="00401865"/>
    <w:rsid w:val="00405C5B"/>
    <w:rsid w:val="00406531"/>
    <w:rsid w:val="0041092C"/>
    <w:rsid w:val="004165C7"/>
    <w:rsid w:val="00416C2A"/>
    <w:rsid w:val="00426D9B"/>
    <w:rsid w:val="00442AA9"/>
    <w:rsid w:val="004463B9"/>
    <w:rsid w:val="00446F01"/>
    <w:rsid w:val="00460F6F"/>
    <w:rsid w:val="00462673"/>
    <w:rsid w:val="00464905"/>
    <w:rsid w:val="00466483"/>
    <w:rsid w:val="004664F0"/>
    <w:rsid w:val="0047054E"/>
    <w:rsid w:val="0049502F"/>
    <w:rsid w:val="004A5733"/>
    <w:rsid w:val="004B2955"/>
    <w:rsid w:val="004B2A67"/>
    <w:rsid w:val="004B4255"/>
    <w:rsid w:val="004B72D0"/>
    <w:rsid w:val="004C204D"/>
    <w:rsid w:val="004C4995"/>
    <w:rsid w:val="004C51F4"/>
    <w:rsid w:val="004C5F8E"/>
    <w:rsid w:val="004D50DF"/>
    <w:rsid w:val="004D6FC5"/>
    <w:rsid w:val="004E425B"/>
    <w:rsid w:val="004F0D93"/>
    <w:rsid w:val="004F1CF2"/>
    <w:rsid w:val="004F4281"/>
    <w:rsid w:val="00500EE9"/>
    <w:rsid w:val="00513CE9"/>
    <w:rsid w:val="005202B8"/>
    <w:rsid w:val="00521A87"/>
    <w:rsid w:val="00521CE0"/>
    <w:rsid w:val="00522404"/>
    <w:rsid w:val="00522B7D"/>
    <w:rsid w:val="0052674E"/>
    <w:rsid w:val="00541F65"/>
    <w:rsid w:val="0054503E"/>
    <w:rsid w:val="0054565B"/>
    <w:rsid w:val="005476A8"/>
    <w:rsid w:val="00550D45"/>
    <w:rsid w:val="005602A4"/>
    <w:rsid w:val="00560E61"/>
    <w:rsid w:val="00564D32"/>
    <w:rsid w:val="00570656"/>
    <w:rsid w:val="00571567"/>
    <w:rsid w:val="00571E0B"/>
    <w:rsid w:val="00574D45"/>
    <w:rsid w:val="00580A81"/>
    <w:rsid w:val="00581CFD"/>
    <w:rsid w:val="005870DC"/>
    <w:rsid w:val="00587A21"/>
    <w:rsid w:val="00590DBA"/>
    <w:rsid w:val="00593CBF"/>
    <w:rsid w:val="00597BCF"/>
    <w:rsid w:val="005C04AC"/>
    <w:rsid w:val="005D13B2"/>
    <w:rsid w:val="005D2DC0"/>
    <w:rsid w:val="005D5250"/>
    <w:rsid w:val="005E3D8D"/>
    <w:rsid w:val="005F6560"/>
    <w:rsid w:val="005F7ADD"/>
    <w:rsid w:val="006005AD"/>
    <w:rsid w:val="0061587E"/>
    <w:rsid w:val="006231CF"/>
    <w:rsid w:val="00627EBE"/>
    <w:rsid w:val="00635C6B"/>
    <w:rsid w:val="006471B6"/>
    <w:rsid w:val="00651E49"/>
    <w:rsid w:val="00653169"/>
    <w:rsid w:val="0066165A"/>
    <w:rsid w:val="00661F31"/>
    <w:rsid w:val="00663246"/>
    <w:rsid w:val="0066525C"/>
    <w:rsid w:val="00667B57"/>
    <w:rsid w:val="0067507A"/>
    <w:rsid w:val="006762D7"/>
    <w:rsid w:val="00680AEC"/>
    <w:rsid w:val="00683415"/>
    <w:rsid w:val="00694525"/>
    <w:rsid w:val="00695864"/>
    <w:rsid w:val="006A0462"/>
    <w:rsid w:val="006A1A11"/>
    <w:rsid w:val="006A22A9"/>
    <w:rsid w:val="006A61AB"/>
    <w:rsid w:val="006B72D1"/>
    <w:rsid w:val="006C1561"/>
    <w:rsid w:val="006D245A"/>
    <w:rsid w:val="006D3FBD"/>
    <w:rsid w:val="006D4964"/>
    <w:rsid w:val="006D59DD"/>
    <w:rsid w:val="006E2EB8"/>
    <w:rsid w:val="006E5A2C"/>
    <w:rsid w:val="006F288F"/>
    <w:rsid w:val="006F400F"/>
    <w:rsid w:val="006F4B68"/>
    <w:rsid w:val="006F6537"/>
    <w:rsid w:val="006F6F95"/>
    <w:rsid w:val="00700915"/>
    <w:rsid w:val="00702BB0"/>
    <w:rsid w:val="00712418"/>
    <w:rsid w:val="00725F67"/>
    <w:rsid w:val="007261C7"/>
    <w:rsid w:val="00731458"/>
    <w:rsid w:val="00731DF7"/>
    <w:rsid w:val="00732329"/>
    <w:rsid w:val="00734A5E"/>
    <w:rsid w:val="007421B4"/>
    <w:rsid w:val="007533E9"/>
    <w:rsid w:val="00756409"/>
    <w:rsid w:val="007564C5"/>
    <w:rsid w:val="00756AB0"/>
    <w:rsid w:val="00760E9F"/>
    <w:rsid w:val="0076179E"/>
    <w:rsid w:val="00763BA0"/>
    <w:rsid w:val="00767D55"/>
    <w:rsid w:val="00767FE7"/>
    <w:rsid w:val="00777265"/>
    <w:rsid w:val="00777A5A"/>
    <w:rsid w:val="00780402"/>
    <w:rsid w:val="00790AE1"/>
    <w:rsid w:val="0079160A"/>
    <w:rsid w:val="00795875"/>
    <w:rsid w:val="00795F2D"/>
    <w:rsid w:val="007A396C"/>
    <w:rsid w:val="007A7D3C"/>
    <w:rsid w:val="007B1D33"/>
    <w:rsid w:val="007B3B3E"/>
    <w:rsid w:val="007B7124"/>
    <w:rsid w:val="007C0E45"/>
    <w:rsid w:val="007C76B7"/>
    <w:rsid w:val="007D340C"/>
    <w:rsid w:val="007E350C"/>
    <w:rsid w:val="007E40EE"/>
    <w:rsid w:val="007E58A3"/>
    <w:rsid w:val="007F0CA1"/>
    <w:rsid w:val="007F191D"/>
    <w:rsid w:val="007F4ABA"/>
    <w:rsid w:val="00801C0B"/>
    <w:rsid w:val="00803771"/>
    <w:rsid w:val="00805616"/>
    <w:rsid w:val="00806556"/>
    <w:rsid w:val="0081247C"/>
    <w:rsid w:val="00814459"/>
    <w:rsid w:val="00822ACB"/>
    <w:rsid w:val="008249A0"/>
    <w:rsid w:val="00827C36"/>
    <w:rsid w:val="008323E4"/>
    <w:rsid w:val="0083637B"/>
    <w:rsid w:val="00836DEA"/>
    <w:rsid w:val="00837872"/>
    <w:rsid w:val="0085082C"/>
    <w:rsid w:val="00851BD2"/>
    <w:rsid w:val="008521D4"/>
    <w:rsid w:val="008533A1"/>
    <w:rsid w:val="008557F2"/>
    <w:rsid w:val="00871619"/>
    <w:rsid w:val="008722AA"/>
    <w:rsid w:val="00875D3B"/>
    <w:rsid w:val="00885034"/>
    <w:rsid w:val="0088636F"/>
    <w:rsid w:val="00897093"/>
    <w:rsid w:val="008A0226"/>
    <w:rsid w:val="008B2E94"/>
    <w:rsid w:val="008B3A12"/>
    <w:rsid w:val="008B6CCD"/>
    <w:rsid w:val="008C59D5"/>
    <w:rsid w:val="008C7C54"/>
    <w:rsid w:val="008D405E"/>
    <w:rsid w:val="008E0271"/>
    <w:rsid w:val="008E0EBA"/>
    <w:rsid w:val="008E2056"/>
    <w:rsid w:val="008E695C"/>
    <w:rsid w:val="008E7AA3"/>
    <w:rsid w:val="008F1AC8"/>
    <w:rsid w:val="008F392B"/>
    <w:rsid w:val="0090215C"/>
    <w:rsid w:val="00903088"/>
    <w:rsid w:val="009061A2"/>
    <w:rsid w:val="0091275E"/>
    <w:rsid w:val="0091612B"/>
    <w:rsid w:val="009175EF"/>
    <w:rsid w:val="00921D13"/>
    <w:rsid w:val="009224BC"/>
    <w:rsid w:val="00933CEA"/>
    <w:rsid w:val="009368C7"/>
    <w:rsid w:val="00936BF0"/>
    <w:rsid w:val="00941459"/>
    <w:rsid w:val="00941464"/>
    <w:rsid w:val="00943C90"/>
    <w:rsid w:val="009519F4"/>
    <w:rsid w:val="00955CD3"/>
    <w:rsid w:val="00960C8E"/>
    <w:rsid w:val="00965861"/>
    <w:rsid w:val="009703CA"/>
    <w:rsid w:val="009736CF"/>
    <w:rsid w:val="009746D2"/>
    <w:rsid w:val="009762D9"/>
    <w:rsid w:val="009774E2"/>
    <w:rsid w:val="00977DF0"/>
    <w:rsid w:val="00983034"/>
    <w:rsid w:val="009855AF"/>
    <w:rsid w:val="00986BED"/>
    <w:rsid w:val="00991347"/>
    <w:rsid w:val="00992366"/>
    <w:rsid w:val="009950E2"/>
    <w:rsid w:val="0099563B"/>
    <w:rsid w:val="009A1FEC"/>
    <w:rsid w:val="009A3D51"/>
    <w:rsid w:val="009B037C"/>
    <w:rsid w:val="009C26DF"/>
    <w:rsid w:val="009C47E9"/>
    <w:rsid w:val="009C515A"/>
    <w:rsid w:val="009D2FA8"/>
    <w:rsid w:val="009D4B5C"/>
    <w:rsid w:val="009D5BF3"/>
    <w:rsid w:val="009D6A32"/>
    <w:rsid w:val="009E4006"/>
    <w:rsid w:val="009E41E3"/>
    <w:rsid w:val="009E44D6"/>
    <w:rsid w:val="009E6E5D"/>
    <w:rsid w:val="00A00DA9"/>
    <w:rsid w:val="00A01694"/>
    <w:rsid w:val="00A12DB6"/>
    <w:rsid w:val="00A1692E"/>
    <w:rsid w:val="00A24FFA"/>
    <w:rsid w:val="00A32DFD"/>
    <w:rsid w:val="00A36711"/>
    <w:rsid w:val="00A3713C"/>
    <w:rsid w:val="00A40586"/>
    <w:rsid w:val="00A469E2"/>
    <w:rsid w:val="00A475DC"/>
    <w:rsid w:val="00A503E9"/>
    <w:rsid w:val="00A50E34"/>
    <w:rsid w:val="00A5477E"/>
    <w:rsid w:val="00A56426"/>
    <w:rsid w:val="00A56DD4"/>
    <w:rsid w:val="00A578E3"/>
    <w:rsid w:val="00A61371"/>
    <w:rsid w:val="00A642C6"/>
    <w:rsid w:val="00A65EF3"/>
    <w:rsid w:val="00A71A7C"/>
    <w:rsid w:val="00A85694"/>
    <w:rsid w:val="00A94A39"/>
    <w:rsid w:val="00A95AA6"/>
    <w:rsid w:val="00AA17C9"/>
    <w:rsid w:val="00AA35D9"/>
    <w:rsid w:val="00AA5DB3"/>
    <w:rsid w:val="00AB39F6"/>
    <w:rsid w:val="00AC00E4"/>
    <w:rsid w:val="00AC0397"/>
    <w:rsid w:val="00AC4FFB"/>
    <w:rsid w:val="00AD5C5F"/>
    <w:rsid w:val="00AD6174"/>
    <w:rsid w:val="00AF6530"/>
    <w:rsid w:val="00B01C1D"/>
    <w:rsid w:val="00B039F9"/>
    <w:rsid w:val="00B0632B"/>
    <w:rsid w:val="00B11FA7"/>
    <w:rsid w:val="00B22BC0"/>
    <w:rsid w:val="00B2643E"/>
    <w:rsid w:val="00B310B4"/>
    <w:rsid w:val="00B35D75"/>
    <w:rsid w:val="00B37C84"/>
    <w:rsid w:val="00B417B3"/>
    <w:rsid w:val="00B429D6"/>
    <w:rsid w:val="00B45C92"/>
    <w:rsid w:val="00B46991"/>
    <w:rsid w:val="00B53935"/>
    <w:rsid w:val="00B5407D"/>
    <w:rsid w:val="00B57083"/>
    <w:rsid w:val="00B639CD"/>
    <w:rsid w:val="00B67E7E"/>
    <w:rsid w:val="00B71FFF"/>
    <w:rsid w:val="00B732B2"/>
    <w:rsid w:val="00B75588"/>
    <w:rsid w:val="00B76D75"/>
    <w:rsid w:val="00B8163B"/>
    <w:rsid w:val="00B845B9"/>
    <w:rsid w:val="00B85E97"/>
    <w:rsid w:val="00B94ACA"/>
    <w:rsid w:val="00BA2C3C"/>
    <w:rsid w:val="00BA5B17"/>
    <w:rsid w:val="00BB05E7"/>
    <w:rsid w:val="00BB2DE0"/>
    <w:rsid w:val="00BC0CE5"/>
    <w:rsid w:val="00BD0C2A"/>
    <w:rsid w:val="00BD3B88"/>
    <w:rsid w:val="00BD4EE0"/>
    <w:rsid w:val="00BE3089"/>
    <w:rsid w:val="00BF0EA4"/>
    <w:rsid w:val="00BF7F4D"/>
    <w:rsid w:val="00C005E8"/>
    <w:rsid w:val="00C01FF5"/>
    <w:rsid w:val="00C02702"/>
    <w:rsid w:val="00C032F5"/>
    <w:rsid w:val="00C0557D"/>
    <w:rsid w:val="00C16F1B"/>
    <w:rsid w:val="00C21AA1"/>
    <w:rsid w:val="00C22FCC"/>
    <w:rsid w:val="00C24221"/>
    <w:rsid w:val="00C311F5"/>
    <w:rsid w:val="00C329DA"/>
    <w:rsid w:val="00C405BE"/>
    <w:rsid w:val="00C42600"/>
    <w:rsid w:val="00C47964"/>
    <w:rsid w:val="00C51D26"/>
    <w:rsid w:val="00C626EF"/>
    <w:rsid w:val="00C65031"/>
    <w:rsid w:val="00C66892"/>
    <w:rsid w:val="00C70A19"/>
    <w:rsid w:val="00C735F3"/>
    <w:rsid w:val="00C7432D"/>
    <w:rsid w:val="00C75AD1"/>
    <w:rsid w:val="00C75D96"/>
    <w:rsid w:val="00C75FD4"/>
    <w:rsid w:val="00C8666C"/>
    <w:rsid w:val="00C92C5A"/>
    <w:rsid w:val="00CA3A81"/>
    <w:rsid w:val="00CA4BE9"/>
    <w:rsid w:val="00CA63FA"/>
    <w:rsid w:val="00CA696A"/>
    <w:rsid w:val="00CB3976"/>
    <w:rsid w:val="00CB43E4"/>
    <w:rsid w:val="00CC18AA"/>
    <w:rsid w:val="00CC37A8"/>
    <w:rsid w:val="00CC556A"/>
    <w:rsid w:val="00CC731B"/>
    <w:rsid w:val="00CD2286"/>
    <w:rsid w:val="00CD54C6"/>
    <w:rsid w:val="00CE6959"/>
    <w:rsid w:val="00CF2B48"/>
    <w:rsid w:val="00CF3A33"/>
    <w:rsid w:val="00CF59FC"/>
    <w:rsid w:val="00CF6A84"/>
    <w:rsid w:val="00CF6F8E"/>
    <w:rsid w:val="00CF715E"/>
    <w:rsid w:val="00D04834"/>
    <w:rsid w:val="00D1069D"/>
    <w:rsid w:val="00D1082E"/>
    <w:rsid w:val="00D21118"/>
    <w:rsid w:val="00D261F7"/>
    <w:rsid w:val="00D31F71"/>
    <w:rsid w:val="00D35261"/>
    <w:rsid w:val="00D3791D"/>
    <w:rsid w:val="00D41B90"/>
    <w:rsid w:val="00D421D9"/>
    <w:rsid w:val="00D57FCF"/>
    <w:rsid w:val="00D61664"/>
    <w:rsid w:val="00D63EB4"/>
    <w:rsid w:val="00D6458F"/>
    <w:rsid w:val="00D6503F"/>
    <w:rsid w:val="00D71082"/>
    <w:rsid w:val="00D722A7"/>
    <w:rsid w:val="00D75C20"/>
    <w:rsid w:val="00D76E7F"/>
    <w:rsid w:val="00D777AD"/>
    <w:rsid w:val="00D8076A"/>
    <w:rsid w:val="00D85369"/>
    <w:rsid w:val="00D90D7E"/>
    <w:rsid w:val="00D927A0"/>
    <w:rsid w:val="00D948E9"/>
    <w:rsid w:val="00D95099"/>
    <w:rsid w:val="00D96CB3"/>
    <w:rsid w:val="00DA0763"/>
    <w:rsid w:val="00DA1CB1"/>
    <w:rsid w:val="00DA6134"/>
    <w:rsid w:val="00DA74B2"/>
    <w:rsid w:val="00DA7F0E"/>
    <w:rsid w:val="00DB4B59"/>
    <w:rsid w:val="00DC2D80"/>
    <w:rsid w:val="00DC396A"/>
    <w:rsid w:val="00DC6324"/>
    <w:rsid w:val="00DC6783"/>
    <w:rsid w:val="00DD13B4"/>
    <w:rsid w:val="00DD37E5"/>
    <w:rsid w:val="00DE5064"/>
    <w:rsid w:val="00DF3566"/>
    <w:rsid w:val="00E02187"/>
    <w:rsid w:val="00E04751"/>
    <w:rsid w:val="00E117DC"/>
    <w:rsid w:val="00E1583D"/>
    <w:rsid w:val="00E26DAE"/>
    <w:rsid w:val="00E30E8A"/>
    <w:rsid w:val="00E46F96"/>
    <w:rsid w:val="00E526A6"/>
    <w:rsid w:val="00E53BE4"/>
    <w:rsid w:val="00E5611F"/>
    <w:rsid w:val="00E66C8E"/>
    <w:rsid w:val="00E7457E"/>
    <w:rsid w:val="00E76DD8"/>
    <w:rsid w:val="00E84984"/>
    <w:rsid w:val="00E85772"/>
    <w:rsid w:val="00E95FFD"/>
    <w:rsid w:val="00E972BB"/>
    <w:rsid w:val="00E97D99"/>
    <w:rsid w:val="00EA3498"/>
    <w:rsid w:val="00EB3C7A"/>
    <w:rsid w:val="00EB61FD"/>
    <w:rsid w:val="00EC17E8"/>
    <w:rsid w:val="00EC3C55"/>
    <w:rsid w:val="00ED0A6F"/>
    <w:rsid w:val="00ED219D"/>
    <w:rsid w:val="00ED58EB"/>
    <w:rsid w:val="00EE0284"/>
    <w:rsid w:val="00EF3BAF"/>
    <w:rsid w:val="00EF4CB9"/>
    <w:rsid w:val="00F00488"/>
    <w:rsid w:val="00F01FBF"/>
    <w:rsid w:val="00F0268E"/>
    <w:rsid w:val="00F079D8"/>
    <w:rsid w:val="00F16657"/>
    <w:rsid w:val="00F17507"/>
    <w:rsid w:val="00F370BB"/>
    <w:rsid w:val="00F50DF3"/>
    <w:rsid w:val="00F53ED2"/>
    <w:rsid w:val="00F63CF2"/>
    <w:rsid w:val="00F724B7"/>
    <w:rsid w:val="00F7383B"/>
    <w:rsid w:val="00F85810"/>
    <w:rsid w:val="00F94D17"/>
    <w:rsid w:val="00FA241B"/>
    <w:rsid w:val="00FA4FE3"/>
    <w:rsid w:val="00FA77E3"/>
    <w:rsid w:val="00FB3AAF"/>
    <w:rsid w:val="00FB4F97"/>
    <w:rsid w:val="00FB6792"/>
    <w:rsid w:val="00FC35DB"/>
    <w:rsid w:val="00FC4914"/>
    <w:rsid w:val="00FC4B45"/>
    <w:rsid w:val="00FD02D2"/>
    <w:rsid w:val="00FD25E3"/>
    <w:rsid w:val="00FD56C3"/>
    <w:rsid w:val="00FD75A6"/>
    <w:rsid w:val="00FF622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95EF"/>
  <w15:docId w15:val="{14E41627-2F28-475B-893F-E6E8C894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AF"/>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9855AF"/>
    <w:rPr>
      <w:rFonts w:ascii="Times New Roman" w:hAnsi="Times New Roman" w:cs="Times New Roman" w:hint="default"/>
      <w:b/>
      <w:bCs/>
      <w:spacing w:val="10"/>
      <w:sz w:val="24"/>
      <w:szCs w:val="24"/>
    </w:rPr>
  </w:style>
  <w:style w:type="table" w:customStyle="1" w:styleId="TableGrid1">
    <w:name w:val="Table Grid1"/>
    <w:basedOn w:val="TableNormal"/>
    <w:rsid w:val="009855A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C2A"/>
    <w:rPr>
      <w:color w:val="0563C1" w:themeColor="hyperlink"/>
      <w:u w:val="single"/>
    </w:rPr>
  </w:style>
  <w:style w:type="paragraph" w:styleId="ListParagraph">
    <w:name w:val="List Paragraph"/>
    <w:basedOn w:val="Normal"/>
    <w:uiPriority w:val="1"/>
    <w:qFormat/>
    <w:rsid w:val="00BC0CE5"/>
    <w:pPr>
      <w:widowControl w:val="0"/>
      <w:autoSpaceDE w:val="0"/>
      <w:autoSpaceDN w:val="0"/>
      <w:ind w:left="343" w:hanging="258"/>
    </w:pPr>
    <w:rPr>
      <w:rFonts w:ascii="Cambria" w:eastAsia="Cambria" w:hAnsi="Cambria" w:cs="Cambria"/>
      <w:sz w:val="22"/>
      <w:szCs w:val="22"/>
      <w:lang w:val="ro-RO"/>
    </w:rPr>
  </w:style>
  <w:style w:type="paragraph" w:styleId="NoSpacing">
    <w:name w:val="No Spacing"/>
    <w:uiPriority w:val="1"/>
    <w:qFormat/>
    <w:rsid w:val="006A61AB"/>
    <w:pPr>
      <w:spacing w:after="0" w:line="240" w:lineRule="auto"/>
    </w:pPr>
    <w:rPr>
      <w:lang w:val="en-GB"/>
    </w:rPr>
  </w:style>
  <w:style w:type="paragraph" w:customStyle="1" w:styleId="oj-normal">
    <w:name w:val="oj-normal"/>
    <w:basedOn w:val="Normal"/>
    <w:rsid w:val="008249A0"/>
    <w:pPr>
      <w:spacing w:before="100" w:beforeAutospacing="1" w:after="100" w:afterAutospacing="1"/>
      <w:ind w:firstLine="0"/>
      <w:jc w:val="left"/>
    </w:pPr>
    <w:rPr>
      <w:sz w:val="24"/>
      <w:szCs w:val="24"/>
      <w:lang w:val="ro-RO" w:eastAsia="ro-RO"/>
    </w:rPr>
  </w:style>
  <w:style w:type="character" w:customStyle="1" w:styleId="oj-italic">
    <w:name w:val="oj-italic"/>
    <w:basedOn w:val="DefaultParagraphFont"/>
    <w:rsid w:val="008249A0"/>
  </w:style>
  <w:style w:type="paragraph" w:customStyle="1" w:styleId="oj-tbl-hdr">
    <w:name w:val="oj-tbl-hdr"/>
    <w:basedOn w:val="Normal"/>
    <w:rsid w:val="00261DA2"/>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261DA2"/>
    <w:pPr>
      <w:spacing w:before="100" w:beforeAutospacing="1" w:after="100" w:afterAutospacing="1"/>
      <w:ind w:firstLine="0"/>
      <w:jc w:val="left"/>
    </w:pPr>
    <w:rPr>
      <w:sz w:val="24"/>
      <w:szCs w:val="24"/>
      <w:lang w:val="ro-RO" w:eastAsia="ro-RO"/>
    </w:rPr>
  </w:style>
  <w:style w:type="paragraph" w:customStyle="1" w:styleId="oj-tbl-num">
    <w:name w:val="oj-tbl-num"/>
    <w:basedOn w:val="Normal"/>
    <w:rsid w:val="00261DA2"/>
    <w:pPr>
      <w:spacing w:before="100" w:beforeAutospacing="1" w:after="100" w:afterAutospacing="1"/>
      <w:ind w:firstLine="0"/>
      <w:jc w:val="left"/>
    </w:pPr>
    <w:rPr>
      <w:sz w:val="24"/>
      <w:szCs w:val="24"/>
      <w:lang w:val="ro-RO" w:eastAsia="ro-RO"/>
    </w:rPr>
  </w:style>
  <w:style w:type="character" w:customStyle="1" w:styleId="oj-bold">
    <w:name w:val="oj-bold"/>
    <w:basedOn w:val="DefaultParagraphFont"/>
    <w:rsid w:val="001F4DE7"/>
  </w:style>
  <w:style w:type="paragraph" w:customStyle="1" w:styleId="doc-ti">
    <w:name w:val="doc-ti"/>
    <w:basedOn w:val="Normal"/>
    <w:rsid w:val="00AA5DB3"/>
    <w:pPr>
      <w:spacing w:before="100" w:beforeAutospacing="1" w:after="100" w:afterAutospacing="1"/>
      <w:ind w:firstLine="0"/>
      <w:jc w:val="left"/>
    </w:pPr>
    <w:rPr>
      <w:sz w:val="24"/>
      <w:szCs w:val="24"/>
      <w:lang w:val="ro-RO"/>
    </w:rPr>
  </w:style>
  <w:style w:type="character" w:styleId="UnresolvedMention">
    <w:name w:val="Unresolved Mention"/>
    <w:basedOn w:val="DefaultParagraphFont"/>
    <w:uiPriority w:val="99"/>
    <w:semiHidden/>
    <w:unhideWhenUsed/>
    <w:rsid w:val="00AA5DB3"/>
    <w:rPr>
      <w:color w:val="605E5C"/>
      <w:shd w:val="clear" w:color="auto" w:fill="E1DFDD"/>
    </w:rPr>
  </w:style>
  <w:style w:type="character" w:styleId="CommentReference">
    <w:name w:val="annotation reference"/>
    <w:basedOn w:val="DefaultParagraphFont"/>
    <w:uiPriority w:val="99"/>
    <w:semiHidden/>
    <w:unhideWhenUsed/>
    <w:rsid w:val="0061587E"/>
    <w:rPr>
      <w:sz w:val="16"/>
      <w:szCs w:val="16"/>
    </w:rPr>
  </w:style>
  <w:style w:type="paragraph" w:styleId="CommentText">
    <w:name w:val="annotation text"/>
    <w:basedOn w:val="Normal"/>
    <w:link w:val="CommentTextChar"/>
    <w:uiPriority w:val="99"/>
    <w:semiHidden/>
    <w:unhideWhenUsed/>
    <w:rsid w:val="0061587E"/>
  </w:style>
  <w:style w:type="character" w:customStyle="1" w:styleId="CommentTextChar">
    <w:name w:val="Comment Text Char"/>
    <w:basedOn w:val="DefaultParagraphFont"/>
    <w:link w:val="CommentText"/>
    <w:uiPriority w:val="99"/>
    <w:semiHidden/>
    <w:rsid w:val="0061587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1587E"/>
    <w:rPr>
      <w:b/>
      <w:bCs/>
    </w:rPr>
  </w:style>
  <w:style w:type="character" w:customStyle="1" w:styleId="CommentSubjectChar">
    <w:name w:val="Comment Subject Char"/>
    <w:basedOn w:val="CommentTextChar"/>
    <w:link w:val="CommentSubject"/>
    <w:uiPriority w:val="99"/>
    <w:semiHidden/>
    <w:rsid w:val="0061587E"/>
    <w:rPr>
      <w:rFonts w:ascii="Times New Roman" w:eastAsia="Times New Roman" w:hAnsi="Times New Roman" w:cs="Times New Roman"/>
      <w:b/>
      <w:bCs/>
      <w:sz w:val="20"/>
      <w:szCs w:val="20"/>
      <w:lang w:val="en-US"/>
    </w:rPr>
  </w:style>
  <w:style w:type="paragraph" w:styleId="Revision">
    <w:name w:val="Revision"/>
    <w:hidden/>
    <w:uiPriority w:val="99"/>
    <w:semiHidden/>
    <w:rsid w:val="0030788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1928">
      <w:bodyDiv w:val="1"/>
      <w:marLeft w:val="0"/>
      <w:marRight w:val="0"/>
      <w:marTop w:val="0"/>
      <w:marBottom w:val="0"/>
      <w:divBdr>
        <w:top w:val="none" w:sz="0" w:space="0" w:color="auto"/>
        <w:left w:val="none" w:sz="0" w:space="0" w:color="auto"/>
        <w:bottom w:val="none" w:sz="0" w:space="0" w:color="auto"/>
        <w:right w:val="none" w:sz="0" w:space="0" w:color="auto"/>
      </w:divBdr>
      <w:divsChild>
        <w:div w:id="978919574">
          <w:marLeft w:val="0"/>
          <w:marRight w:val="0"/>
          <w:marTop w:val="0"/>
          <w:marBottom w:val="0"/>
          <w:divBdr>
            <w:top w:val="none" w:sz="0" w:space="0" w:color="auto"/>
            <w:left w:val="none" w:sz="0" w:space="0" w:color="auto"/>
            <w:bottom w:val="none" w:sz="0" w:space="0" w:color="auto"/>
            <w:right w:val="none" w:sz="0" w:space="0" w:color="auto"/>
          </w:divBdr>
          <w:divsChild>
            <w:div w:id="1966420086">
              <w:marLeft w:val="0"/>
              <w:marRight w:val="0"/>
              <w:marTop w:val="0"/>
              <w:marBottom w:val="0"/>
              <w:divBdr>
                <w:top w:val="none" w:sz="0" w:space="0" w:color="auto"/>
                <w:left w:val="none" w:sz="0" w:space="0" w:color="auto"/>
                <w:bottom w:val="none" w:sz="0" w:space="0" w:color="auto"/>
                <w:right w:val="none" w:sz="0" w:space="0" w:color="auto"/>
              </w:divBdr>
            </w:div>
          </w:divsChild>
        </w:div>
        <w:div w:id="90055696">
          <w:marLeft w:val="0"/>
          <w:marRight w:val="0"/>
          <w:marTop w:val="0"/>
          <w:marBottom w:val="0"/>
          <w:divBdr>
            <w:top w:val="none" w:sz="0" w:space="0" w:color="auto"/>
            <w:left w:val="none" w:sz="0" w:space="0" w:color="auto"/>
            <w:bottom w:val="none" w:sz="0" w:space="0" w:color="auto"/>
            <w:right w:val="none" w:sz="0" w:space="0" w:color="auto"/>
          </w:divBdr>
          <w:divsChild>
            <w:div w:id="537623174">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129008675">
      <w:bodyDiv w:val="1"/>
      <w:marLeft w:val="0"/>
      <w:marRight w:val="0"/>
      <w:marTop w:val="0"/>
      <w:marBottom w:val="0"/>
      <w:divBdr>
        <w:top w:val="none" w:sz="0" w:space="0" w:color="auto"/>
        <w:left w:val="none" w:sz="0" w:space="0" w:color="auto"/>
        <w:bottom w:val="none" w:sz="0" w:space="0" w:color="auto"/>
        <w:right w:val="none" w:sz="0" w:space="0" w:color="auto"/>
      </w:divBdr>
    </w:div>
    <w:div w:id="1372848475">
      <w:bodyDiv w:val="1"/>
      <w:marLeft w:val="0"/>
      <w:marRight w:val="0"/>
      <w:marTop w:val="0"/>
      <w:marBottom w:val="0"/>
      <w:divBdr>
        <w:top w:val="none" w:sz="0" w:space="0" w:color="auto"/>
        <w:left w:val="none" w:sz="0" w:space="0" w:color="auto"/>
        <w:bottom w:val="none" w:sz="0" w:space="0" w:color="auto"/>
        <w:right w:val="none" w:sz="0" w:space="0" w:color="auto"/>
      </w:divBdr>
    </w:div>
    <w:div w:id="1424229036">
      <w:bodyDiv w:val="1"/>
      <w:marLeft w:val="0"/>
      <w:marRight w:val="0"/>
      <w:marTop w:val="0"/>
      <w:marBottom w:val="0"/>
      <w:divBdr>
        <w:top w:val="none" w:sz="0" w:space="0" w:color="auto"/>
        <w:left w:val="none" w:sz="0" w:space="0" w:color="auto"/>
        <w:bottom w:val="none" w:sz="0" w:space="0" w:color="auto"/>
        <w:right w:val="none" w:sz="0" w:space="0" w:color="auto"/>
      </w:divBdr>
    </w:div>
    <w:div w:id="19448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RO/TXT/HTML/?uri=CELEX:32011R06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dmila.savca@ansa.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8A01-4AAC-469A-A9FA-208510AE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3504</Words>
  <Characters>19974</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Vitalie Dragan</dc:creator>
  <cp:lastModifiedBy>Pislaru Victor</cp:lastModifiedBy>
  <cp:revision>28</cp:revision>
  <dcterms:created xsi:type="dcterms:W3CDTF">2026-03-10T13:54:00Z</dcterms:created>
  <dcterms:modified xsi:type="dcterms:W3CDTF">2026-03-25T14:08:00Z</dcterms:modified>
</cp:coreProperties>
</file>